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6"/>
        <w:gridCol w:w="5033"/>
        <w:gridCol w:w="2417"/>
      </w:tblGrid>
      <w:tr w:rsidR="00B25E8F" w:rsidRPr="00E37AA1" w14:paraId="5DAE9445" w14:textId="77777777" w:rsidTr="00B25E8F">
        <w:tc>
          <w:tcPr>
            <w:tcW w:w="2416" w:type="dxa"/>
            <w:vAlign w:val="center"/>
          </w:tcPr>
          <w:p w14:paraId="73941F53" w14:textId="77777777" w:rsidR="00B25E8F" w:rsidRPr="00E37AA1" w:rsidRDefault="00906FA4">
            <w:pPr>
              <w:pStyle w:val="TitlePage"/>
            </w:pPr>
            <w:r w:rsidRPr="00E37AA1">
              <w:rPr>
                <w:noProof/>
                <w:lang w:val="en-ZA" w:eastAsia="en-ZA"/>
              </w:rPr>
              <w:drawing>
                <wp:inline distT="0" distB="0" distL="0" distR="0" wp14:anchorId="2C175B67" wp14:editId="171A4933">
                  <wp:extent cx="1390015" cy="629285"/>
                  <wp:effectExtent l="19050" t="0" r="635" b="0"/>
                  <wp:docPr id="1" name="Picture 1" descr="Draw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1"/>
                          <pic:cNvPicPr>
                            <a:picLocks noChangeAspect="1" noChangeArrowheads="1"/>
                          </pic:cNvPicPr>
                        </pic:nvPicPr>
                        <pic:blipFill>
                          <a:blip r:embed="rId11" cstate="print"/>
                          <a:srcRect/>
                          <a:stretch>
                            <a:fillRect/>
                          </a:stretch>
                        </pic:blipFill>
                        <pic:spPr bwMode="auto">
                          <a:xfrm>
                            <a:off x="0" y="0"/>
                            <a:ext cx="1390015" cy="629285"/>
                          </a:xfrm>
                          <a:prstGeom prst="rect">
                            <a:avLst/>
                          </a:prstGeom>
                          <a:noFill/>
                          <a:ln w="9525">
                            <a:noFill/>
                            <a:miter lim="800000"/>
                            <a:headEnd/>
                            <a:tailEnd/>
                          </a:ln>
                        </pic:spPr>
                      </pic:pic>
                    </a:graphicData>
                  </a:graphic>
                </wp:inline>
              </w:drawing>
            </w:r>
            <w:bookmarkStart w:id="0" w:name="_Ref228599042"/>
            <w:bookmarkEnd w:id="0"/>
          </w:p>
        </w:tc>
        <w:tc>
          <w:tcPr>
            <w:tcW w:w="5033" w:type="dxa"/>
            <w:vAlign w:val="center"/>
          </w:tcPr>
          <w:p w14:paraId="1482A8FB" w14:textId="77777777" w:rsidR="00B25E8F" w:rsidRPr="00026CE8" w:rsidRDefault="00B25E8F" w:rsidP="00BD3E46">
            <w:pPr>
              <w:pStyle w:val="TitlePageBoldCentre"/>
              <w:rPr>
                <w:b w:val="0"/>
              </w:rPr>
            </w:pPr>
            <w:r w:rsidRPr="00026CE8">
              <w:rPr>
                <w:b w:val="0"/>
              </w:rPr>
              <w:t>Strategy</w:t>
            </w:r>
          </w:p>
        </w:tc>
        <w:tc>
          <w:tcPr>
            <w:tcW w:w="2417" w:type="dxa"/>
            <w:vAlign w:val="center"/>
          </w:tcPr>
          <w:p w14:paraId="73995DC0" w14:textId="77777777" w:rsidR="00B25E8F" w:rsidRPr="00026CE8" w:rsidRDefault="00B25E8F" w:rsidP="00F8315F">
            <w:pPr>
              <w:pStyle w:val="TitlePageBoldCentre"/>
              <w:rPr>
                <w:b w:val="0"/>
              </w:rPr>
            </w:pPr>
            <w:r w:rsidRPr="00026CE8">
              <w:rPr>
                <w:b w:val="0"/>
              </w:rPr>
              <w:t>Engineering</w:t>
            </w:r>
          </w:p>
        </w:tc>
      </w:tr>
    </w:tbl>
    <w:p w14:paraId="0D7B0F49" w14:textId="77777777" w:rsidR="002F524A" w:rsidRDefault="002F524A">
      <w:pPr>
        <w:pStyle w:val="TableBodyLeft"/>
        <w:rPr>
          <w:ins w:id="1" w:author="Benson Lubisi" w:date="2025-12-02T12:01:00Z" w16du:dateUtc="2025-12-02T10:01:00Z"/>
        </w:rPr>
      </w:pPr>
    </w:p>
    <w:tbl>
      <w:tblPr>
        <w:tblW w:w="0" w:type="auto"/>
        <w:tblLook w:val="0000" w:firstRow="0" w:lastRow="0" w:firstColumn="0" w:lastColumn="0" w:noHBand="0" w:noVBand="0"/>
      </w:tblPr>
      <w:tblGrid>
        <w:gridCol w:w="847"/>
        <w:gridCol w:w="1237"/>
        <w:gridCol w:w="277"/>
        <w:gridCol w:w="2062"/>
        <w:gridCol w:w="28"/>
        <w:gridCol w:w="270"/>
        <w:gridCol w:w="2093"/>
        <w:gridCol w:w="269"/>
        <w:gridCol w:w="616"/>
        <w:gridCol w:w="1460"/>
        <w:gridCol w:w="280"/>
        <w:gridCol w:w="766"/>
      </w:tblGrid>
      <w:tr w:rsidR="00271C45" w:rsidRPr="00E37AA1" w14:paraId="5CD6F374" w14:textId="77777777">
        <w:trPr>
          <w:cantSplit/>
          <w:trHeight w:val="851"/>
        </w:trPr>
        <w:tc>
          <w:tcPr>
            <w:tcW w:w="851" w:type="dxa"/>
            <w:vMerge w:val="restart"/>
          </w:tcPr>
          <w:p w14:paraId="1D1443E9" w14:textId="77777777" w:rsidR="00271C45" w:rsidRPr="00E37AA1" w:rsidRDefault="00271C45">
            <w:pPr>
              <w:pStyle w:val="TitlePage"/>
            </w:pPr>
            <w:bookmarkStart w:id="2" w:name="_Hlk215569251"/>
            <w:r w:rsidRPr="00E37AA1">
              <w:t>Title:</w:t>
            </w:r>
          </w:p>
        </w:tc>
        <w:tc>
          <w:tcPr>
            <w:tcW w:w="3652" w:type="dxa"/>
            <w:gridSpan w:val="3"/>
            <w:vMerge w:val="restart"/>
          </w:tcPr>
          <w:p w14:paraId="2D7E0D2C" w14:textId="77777777" w:rsidR="00271C45" w:rsidRPr="00026CE8" w:rsidRDefault="00271C45">
            <w:pPr>
              <w:pStyle w:val="TitlePageBold"/>
              <w:rPr>
                <w:rFonts w:ascii="Arial" w:hAnsi="Arial"/>
                <w:bCs/>
                <w:szCs w:val="20"/>
              </w:rPr>
            </w:pPr>
            <w:proofErr w:type="spellStart"/>
            <w:r>
              <w:rPr>
                <w:rStyle w:val="Instruction"/>
                <w:rFonts w:ascii="Arial" w:hAnsi="Arial"/>
                <w:bCs/>
                <w:color w:val="auto"/>
                <w:szCs w:val="20"/>
              </w:rPr>
              <w:t>Duvha</w:t>
            </w:r>
            <w:proofErr w:type="spellEnd"/>
            <w:r w:rsidRPr="00026CE8">
              <w:rPr>
                <w:rStyle w:val="Instruction"/>
                <w:rFonts w:ascii="Arial" w:hAnsi="Arial"/>
                <w:bCs/>
                <w:color w:val="auto"/>
              </w:rPr>
              <w:t xml:space="preserve"> </w:t>
            </w:r>
            <w:r w:rsidRPr="00026CE8">
              <w:rPr>
                <w:rStyle w:val="Instruction"/>
                <w:rFonts w:ascii="Arial" w:hAnsi="Arial"/>
                <w:bCs/>
                <w:color w:val="auto"/>
                <w:szCs w:val="20"/>
              </w:rPr>
              <w:t>Solar PV Plant Tender Technical Evaluation Strategy</w:t>
            </w:r>
          </w:p>
          <w:p w14:paraId="57CC2E6B" w14:textId="77777777" w:rsidR="00271C45" w:rsidRPr="00E37AA1" w:rsidRDefault="00271C45">
            <w:pPr>
              <w:pStyle w:val="TableBodyLeft"/>
              <w:rPr>
                <w:rStyle w:val="Instruction"/>
                <w:color w:val="auto"/>
              </w:rPr>
            </w:pPr>
          </w:p>
        </w:tc>
        <w:tc>
          <w:tcPr>
            <w:tcW w:w="3369" w:type="dxa"/>
            <w:gridSpan w:val="5"/>
          </w:tcPr>
          <w:p w14:paraId="4F1DAC1E" w14:textId="77777777" w:rsidR="00271C45" w:rsidRPr="00E37AA1" w:rsidRDefault="00271C45">
            <w:pPr>
              <w:pStyle w:val="TitlePage"/>
            </w:pPr>
            <w:r w:rsidRPr="00E37AA1">
              <w:t>Unique Identifier:</w:t>
            </w:r>
          </w:p>
        </w:tc>
        <w:tc>
          <w:tcPr>
            <w:tcW w:w="2549" w:type="dxa"/>
            <w:gridSpan w:val="3"/>
          </w:tcPr>
          <w:p w14:paraId="4060CE4B" w14:textId="77777777" w:rsidR="00271C45" w:rsidRPr="007B488E" w:rsidRDefault="00271C45">
            <w:pPr>
              <w:pStyle w:val="TitlePageBold"/>
              <w:rPr>
                <w:bCs/>
                <w:lang w:val="en-ZA"/>
              </w:rPr>
            </w:pPr>
            <w:r w:rsidRPr="007B488E">
              <w:rPr>
                <w:bCs/>
                <w:lang w:val="en-ZA"/>
              </w:rPr>
              <w:t>559-1663790443</w:t>
            </w:r>
          </w:p>
        </w:tc>
      </w:tr>
      <w:tr w:rsidR="00271C45" w:rsidRPr="00E37AA1" w14:paraId="6B59D16B" w14:textId="77777777">
        <w:trPr>
          <w:cantSplit/>
          <w:trHeight w:val="851"/>
        </w:trPr>
        <w:tc>
          <w:tcPr>
            <w:tcW w:w="851" w:type="dxa"/>
            <w:vMerge/>
          </w:tcPr>
          <w:p w14:paraId="3D468BAC" w14:textId="77777777" w:rsidR="00271C45" w:rsidRPr="00E37AA1" w:rsidRDefault="00271C45">
            <w:pPr>
              <w:pStyle w:val="TitlePage"/>
            </w:pPr>
          </w:p>
        </w:tc>
        <w:tc>
          <w:tcPr>
            <w:tcW w:w="3652" w:type="dxa"/>
            <w:gridSpan w:val="3"/>
            <w:vMerge/>
          </w:tcPr>
          <w:p w14:paraId="566919DA" w14:textId="77777777" w:rsidR="00271C45" w:rsidRPr="00E37AA1" w:rsidRDefault="00271C45">
            <w:pPr>
              <w:pStyle w:val="TitlePage"/>
            </w:pPr>
          </w:p>
        </w:tc>
        <w:tc>
          <w:tcPr>
            <w:tcW w:w="3369" w:type="dxa"/>
            <w:gridSpan w:val="5"/>
          </w:tcPr>
          <w:p w14:paraId="1911AE45" w14:textId="77777777" w:rsidR="00271C45" w:rsidRPr="00E37AA1" w:rsidRDefault="00271C45">
            <w:pPr>
              <w:pStyle w:val="TitlePage"/>
            </w:pPr>
            <w:r w:rsidRPr="00E37AA1">
              <w:t>Alternative Reference Number:</w:t>
            </w:r>
          </w:p>
        </w:tc>
        <w:tc>
          <w:tcPr>
            <w:tcW w:w="2549" w:type="dxa"/>
            <w:gridSpan w:val="3"/>
          </w:tcPr>
          <w:p w14:paraId="56573A06" w14:textId="77777777" w:rsidR="00271C45" w:rsidRPr="003860CD" w:rsidRDefault="00271C45">
            <w:pPr>
              <w:pStyle w:val="TitlePageBold"/>
              <w:rPr>
                <w:b w:val="0"/>
              </w:rPr>
            </w:pPr>
            <w:r w:rsidRPr="003860CD">
              <w:rPr>
                <w:b w:val="0"/>
              </w:rPr>
              <w:t>N/A</w:t>
            </w:r>
            <w:r w:rsidRPr="003860CD">
              <w:rPr>
                <w:b w:val="0"/>
              </w:rPr>
              <w:fldChar w:fldCharType="begin"/>
            </w:r>
            <w:r w:rsidRPr="003860CD">
              <w:rPr>
                <w:b w:val="0"/>
              </w:rPr>
              <w:instrText xml:space="preserve"> DOCPROPERTY "Old number"  \* MERGEFORMAT </w:instrText>
            </w:r>
            <w:r w:rsidRPr="003860CD">
              <w:rPr>
                <w:b w:val="0"/>
              </w:rPr>
              <w:fldChar w:fldCharType="end"/>
            </w:r>
          </w:p>
        </w:tc>
      </w:tr>
      <w:tr w:rsidR="00271C45" w:rsidRPr="00E37AA1" w14:paraId="6BD202AD" w14:textId="77777777">
        <w:trPr>
          <w:cantSplit/>
          <w:trHeight w:val="851"/>
        </w:trPr>
        <w:tc>
          <w:tcPr>
            <w:tcW w:w="851" w:type="dxa"/>
            <w:vMerge/>
          </w:tcPr>
          <w:p w14:paraId="6FC3DC85" w14:textId="77777777" w:rsidR="00271C45" w:rsidRPr="00E37AA1" w:rsidRDefault="00271C45">
            <w:pPr>
              <w:pStyle w:val="TitlePage"/>
            </w:pPr>
          </w:p>
        </w:tc>
        <w:tc>
          <w:tcPr>
            <w:tcW w:w="3652" w:type="dxa"/>
            <w:gridSpan w:val="3"/>
            <w:vMerge/>
          </w:tcPr>
          <w:p w14:paraId="47EFD4D3" w14:textId="77777777" w:rsidR="00271C45" w:rsidRPr="00E37AA1" w:rsidRDefault="00271C45">
            <w:pPr>
              <w:pStyle w:val="TitlePage"/>
            </w:pPr>
          </w:p>
        </w:tc>
        <w:tc>
          <w:tcPr>
            <w:tcW w:w="3369" w:type="dxa"/>
            <w:gridSpan w:val="5"/>
          </w:tcPr>
          <w:p w14:paraId="56C47BE4" w14:textId="77777777" w:rsidR="00271C45" w:rsidRPr="00E37AA1" w:rsidRDefault="00271C45">
            <w:pPr>
              <w:pStyle w:val="TitlePage"/>
            </w:pPr>
            <w:r w:rsidRPr="00E37AA1">
              <w:t>Area of Applicability:</w:t>
            </w:r>
          </w:p>
        </w:tc>
        <w:tc>
          <w:tcPr>
            <w:tcW w:w="2549" w:type="dxa"/>
            <w:gridSpan w:val="3"/>
          </w:tcPr>
          <w:p w14:paraId="4AD1C07B" w14:textId="77777777" w:rsidR="00271C45" w:rsidRPr="00026CE8" w:rsidRDefault="00271C45">
            <w:pPr>
              <w:pStyle w:val="TitlePageBold"/>
              <w:rPr>
                <w:bCs/>
              </w:rPr>
            </w:pPr>
            <w:proofErr w:type="spellStart"/>
            <w:r w:rsidRPr="00F50A67">
              <w:rPr>
                <w:rStyle w:val="Instruction"/>
                <w:rFonts w:ascii="Arial" w:hAnsi="Arial"/>
                <w:color w:val="auto"/>
                <w:szCs w:val="20"/>
              </w:rPr>
              <w:t>D</w:t>
            </w:r>
            <w:r w:rsidRPr="00F50A67">
              <w:rPr>
                <w:rStyle w:val="Instruction"/>
                <w:rFonts w:ascii="Arial" w:hAnsi="Arial"/>
                <w:color w:val="auto"/>
              </w:rPr>
              <w:t>uvha</w:t>
            </w:r>
            <w:proofErr w:type="spellEnd"/>
            <w:r w:rsidRPr="00F50A67">
              <w:rPr>
                <w:rStyle w:val="Instruction"/>
                <w:rFonts w:ascii="Arial" w:hAnsi="Arial"/>
                <w:color w:val="auto"/>
              </w:rPr>
              <w:t xml:space="preserve"> Power Station</w:t>
            </w:r>
          </w:p>
        </w:tc>
      </w:tr>
      <w:tr w:rsidR="00271C45" w:rsidRPr="00E37AA1" w14:paraId="1D45281F" w14:textId="77777777">
        <w:trPr>
          <w:cantSplit/>
          <w:trHeight w:val="851"/>
        </w:trPr>
        <w:tc>
          <w:tcPr>
            <w:tcW w:w="851" w:type="dxa"/>
            <w:vMerge/>
          </w:tcPr>
          <w:p w14:paraId="72BD9870" w14:textId="77777777" w:rsidR="00271C45" w:rsidRPr="00E37AA1" w:rsidRDefault="00271C45">
            <w:pPr>
              <w:pStyle w:val="TitlePage"/>
            </w:pPr>
          </w:p>
        </w:tc>
        <w:tc>
          <w:tcPr>
            <w:tcW w:w="3652" w:type="dxa"/>
            <w:gridSpan w:val="3"/>
            <w:vMerge/>
          </w:tcPr>
          <w:p w14:paraId="6E8DE89C" w14:textId="77777777" w:rsidR="00271C45" w:rsidRPr="00E37AA1" w:rsidRDefault="00271C45">
            <w:pPr>
              <w:pStyle w:val="TitlePage"/>
            </w:pPr>
          </w:p>
        </w:tc>
        <w:tc>
          <w:tcPr>
            <w:tcW w:w="3369" w:type="dxa"/>
            <w:gridSpan w:val="5"/>
          </w:tcPr>
          <w:p w14:paraId="5521A67A" w14:textId="77777777" w:rsidR="00271C45" w:rsidRPr="00E37AA1" w:rsidRDefault="00271C45">
            <w:pPr>
              <w:pStyle w:val="TitlePage"/>
            </w:pPr>
            <w:r w:rsidRPr="00E37AA1">
              <w:t>Documentation Type:</w:t>
            </w:r>
          </w:p>
        </w:tc>
        <w:tc>
          <w:tcPr>
            <w:tcW w:w="2549" w:type="dxa"/>
            <w:gridSpan w:val="3"/>
          </w:tcPr>
          <w:p w14:paraId="06FC6F44" w14:textId="77777777" w:rsidR="00271C45" w:rsidRPr="003860CD" w:rsidRDefault="00271C45">
            <w:pPr>
              <w:pStyle w:val="TitlePageBold"/>
              <w:rPr>
                <w:b w:val="0"/>
              </w:rPr>
            </w:pPr>
            <w:r w:rsidRPr="003860CD">
              <w:rPr>
                <w:b w:val="0"/>
              </w:rPr>
              <w:t>Strategy</w:t>
            </w:r>
          </w:p>
        </w:tc>
      </w:tr>
      <w:tr w:rsidR="00271C45" w:rsidRPr="00E37AA1" w14:paraId="23A7169C" w14:textId="77777777">
        <w:trPr>
          <w:cantSplit/>
          <w:trHeight w:val="851"/>
        </w:trPr>
        <w:tc>
          <w:tcPr>
            <w:tcW w:w="851" w:type="dxa"/>
            <w:vMerge/>
          </w:tcPr>
          <w:p w14:paraId="0120EB62" w14:textId="77777777" w:rsidR="00271C45" w:rsidRPr="00E37AA1" w:rsidRDefault="00271C45">
            <w:pPr>
              <w:pStyle w:val="TitlePage"/>
            </w:pPr>
          </w:p>
        </w:tc>
        <w:tc>
          <w:tcPr>
            <w:tcW w:w="3652" w:type="dxa"/>
            <w:gridSpan w:val="3"/>
            <w:vMerge/>
          </w:tcPr>
          <w:p w14:paraId="66F2B1F7" w14:textId="77777777" w:rsidR="00271C45" w:rsidRPr="00E37AA1" w:rsidRDefault="00271C45">
            <w:pPr>
              <w:pStyle w:val="TitlePage"/>
            </w:pPr>
          </w:p>
        </w:tc>
        <w:tc>
          <w:tcPr>
            <w:tcW w:w="3369" w:type="dxa"/>
            <w:gridSpan w:val="5"/>
          </w:tcPr>
          <w:p w14:paraId="07A246BF" w14:textId="77777777" w:rsidR="00271C45" w:rsidRPr="00E37AA1" w:rsidRDefault="00271C45">
            <w:pPr>
              <w:pStyle w:val="TitlePage"/>
            </w:pPr>
            <w:r w:rsidRPr="00E37AA1">
              <w:t>Revision:</w:t>
            </w:r>
          </w:p>
        </w:tc>
        <w:tc>
          <w:tcPr>
            <w:tcW w:w="2549" w:type="dxa"/>
            <w:gridSpan w:val="3"/>
          </w:tcPr>
          <w:p w14:paraId="7780CF8C" w14:textId="77777777" w:rsidR="00271C45" w:rsidRPr="003860CD" w:rsidRDefault="00271C45">
            <w:pPr>
              <w:pStyle w:val="TitlePageBold"/>
              <w:rPr>
                <w:b w:val="0"/>
              </w:rPr>
            </w:pPr>
            <w:r>
              <w:rPr>
                <w:b w:val="0"/>
              </w:rPr>
              <w:t>1</w:t>
            </w:r>
          </w:p>
        </w:tc>
      </w:tr>
      <w:tr w:rsidR="00271C45" w:rsidRPr="00E37AA1" w14:paraId="0C0F3AD8" w14:textId="77777777">
        <w:trPr>
          <w:cantSplit/>
          <w:trHeight w:val="851"/>
        </w:trPr>
        <w:tc>
          <w:tcPr>
            <w:tcW w:w="851" w:type="dxa"/>
            <w:vMerge/>
          </w:tcPr>
          <w:p w14:paraId="5C1B361D" w14:textId="77777777" w:rsidR="00271C45" w:rsidRPr="00E37AA1" w:rsidRDefault="00271C45">
            <w:pPr>
              <w:pStyle w:val="TitlePage"/>
            </w:pPr>
          </w:p>
        </w:tc>
        <w:tc>
          <w:tcPr>
            <w:tcW w:w="3652" w:type="dxa"/>
            <w:gridSpan w:val="3"/>
            <w:vMerge/>
          </w:tcPr>
          <w:p w14:paraId="1AF7CF67" w14:textId="77777777" w:rsidR="00271C45" w:rsidRPr="00E37AA1" w:rsidRDefault="00271C45">
            <w:pPr>
              <w:pStyle w:val="TitlePage"/>
            </w:pPr>
          </w:p>
        </w:tc>
        <w:tc>
          <w:tcPr>
            <w:tcW w:w="3369" w:type="dxa"/>
            <w:gridSpan w:val="5"/>
          </w:tcPr>
          <w:p w14:paraId="2FDC663B" w14:textId="77777777" w:rsidR="00271C45" w:rsidRPr="00E37AA1" w:rsidRDefault="00271C45">
            <w:pPr>
              <w:pStyle w:val="TitlePage"/>
            </w:pPr>
            <w:r w:rsidRPr="00E37AA1">
              <w:t>Total Pages:</w:t>
            </w:r>
          </w:p>
        </w:tc>
        <w:tc>
          <w:tcPr>
            <w:tcW w:w="2549" w:type="dxa"/>
            <w:gridSpan w:val="3"/>
          </w:tcPr>
          <w:p w14:paraId="354AA7AC" w14:textId="4046A083" w:rsidR="00271C45" w:rsidRPr="003860CD" w:rsidRDefault="00CF1601">
            <w:pPr>
              <w:pStyle w:val="TitlePageBold"/>
              <w:rPr>
                <w:b w:val="0"/>
              </w:rPr>
            </w:pPr>
            <w:r>
              <w:rPr>
                <w:b w:val="0"/>
              </w:rPr>
              <w:t>8</w:t>
            </w:r>
            <w:r w:rsidR="00271C45">
              <w:rPr>
                <w:b w:val="0"/>
              </w:rPr>
              <w:t>4</w:t>
            </w:r>
          </w:p>
        </w:tc>
      </w:tr>
      <w:tr w:rsidR="00271C45" w:rsidRPr="00E37AA1" w14:paraId="505E256D" w14:textId="77777777">
        <w:trPr>
          <w:cantSplit/>
          <w:trHeight w:val="851"/>
        </w:trPr>
        <w:tc>
          <w:tcPr>
            <w:tcW w:w="851" w:type="dxa"/>
            <w:vMerge/>
          </w:tcPr>
          <w:p w14:paraId="3F511D47" w14:textId="77777777" w:rsidR="00271C45" w:rsidRPr="00E37AA1" w:rsidRDefault="00271C45">
            <w:pPr>
              <w:pStyle w:val="TitlePage"/>
            </w:pPr>
          </w:p>
        </w:tc>
        <w:tc>
          <w:tcPr>
            <w:tcW w:w="3652" w:type="dxa"/>
            <w:gridSpan w:val="3"/>
            <w:vMerge/>
          </w:tcPr>
          <w:p w14:paraId="25DCF819" w14:textId="77777777" w:rsidR="00271C45" w:rsidRPr="00E37AA1" w:rsidRDefault="00271C45">
            <w:pPr>
              <w:pStyle w:val="TitlePage"/>
            </w:pPr>
          </w:p>
        </w:tc>
        <w:tc>
          <w:tcPr>
            <w:tcW w:w="3369" w:type="dxa"/>
            <w:gridSpan w:val="5"/>
          </w:tcPr>
          <w:p w14:paraId="29269F9D" w14:textId="77777777" w:rsidR="00271C45" w:rsidRPr="00E37AA1" w:rsidRDefault="00271C45">
            <w:pPr>
              <w:pStyle w:val="TitlePage"/>
            </w:pPr>
            <w:r w:rsidRPr="00E37AA1">
              <w:t>Next Review Date:</w:t>
            </w:r>
          </w:p>
        </w:tc>
        <w:tc>
          <w:tcPr>
            <w:tcW w:w="2549" w:type="dxa"/>
            <w:gridSpan w:val="3"/>
          </w:tcPr>
          <w:p w14:paraId="49C61D48" w14:textId="77777777" w:rsidR="00271C45" w:rsidRPr="003860CD" w:rsidRDefault="00271C45">
            <w:pPr>
              <w:pStyle w:val="TitlePageBold"/>
              <w:rPr>
                <w:b w:val="0"/>
              </w:rPr>
            </w:pPr>
            <w:r w:rsidRPr="003860CD">
              <w:rPr>
                <w:b w:val="0"/>
              </w:rPr>
              <w:t>N/A</w:t>
            </w:r>
          </w:p>
        </w:tc>
      </w:tr>
      <w:tr w:rsidR="00271C45" w:rsidRPr="00E37AA1" w14:paraId="125245D9" w14:textId="77777777">
        <w:trPr>
          <w:cantSplit/>
          <w:trHeight w:val="851"/>
        </w:trPr>
        <w:tc>
          <w:tcPr>
            <w:tcW w:w="851" w:type="dxa"/>
            <w:vMerge/>
          </w:tcPr>
          <w:p w14:paraId="46CEB15F" w14:textId="77777777" w:rsidR="00271C45" w:rsidRPr="00E37AA1" w:rsidRDefault="00271C45">
            <w:pPr>
              <w:pStyle w:val="TitlePage"/>
            </w:pPr>
          </w:p>
        </w:tc>
        <w:tc>
          <w:tcPr>
            <w:tcW w:w="3652" w:type="dxa"/>
            <w:gridSpan w:val="3"/>
            <w:vMerge/>
          </w:tcPr>
          <w:p w14:paraId="02775D23" w14:textId="77777777" w:rsidR="00271C45" w:rsidRPr="00E37AA1" w:rsidRDefault="00271C45">
            <w:pPr>
              <w:pStyle w:val="TitlePage"/>
            </w:pPr>
          </w:p>
        </w:tc>
        <w:tc>
          <w:tcPr>
            <w:tcW w:w="3369" w:type="dxa"/>
            <w:gridSpan w:val="5"/>
          </w:tcPr>
          <w:p w14:paraId="383CB01A" w14:textId="77777777" w:rsidR="00271C45" w:rsidRPr="00E37AA1" w:rsidRDefault="00271C45">
            <w:pPr>
              <w:pStyle w:val="TitlePage"/>
            </w:pPr>
            <w:r w:rsidRPr="00E37AA1">
              <w:t>Disclosure Classification:</w:t>
            </w:r>
          </w:p>
        </w:tc>
        <w:tc>
          <w:tcPr>
            <w:tcW w:w="2549" w:type="dxa"/>
            <w:gridSpan w:val="3"/>
          </w:tcPr>
          <w:p w14:paraId="0B3CAB9E" w14:textId="77777777" w:rsidR="00271C45" w:rsidRDefault="00271C45">
            <w:pPr>
              <w:pStyle w:val="TitlePageRed"/>
              <w:rPr>
                <w:b w:val="0"/>
                <w:color w:val="auto"/>
              </w:rPr>
            </w:pPr>
            <w:r w:rsidRPr="003860CD">
              <w:rPr>
                <w:b w:val="0"/>
                <w:color w:val="auto"/>
              </w:rPr>
              <w:fldChar w:fldCharType="begin"/>
            </w:r>
            <w:r w:rsidRPr="003860CD">
              <w:rPr>
                <w:b w:val="0"/>
                <w:color w:val="auto"/>
              </w:rPr>
              <w:instrText xml:space="preserve"> DOCPROPERTY "Classification"  \* MERGEFORMAT </w:instrText>
            </w:r>
            <w:r w:rsidRPr="003860CD">
              <w:rPr>
                <w:b w:val="0"/>
                <w:color w:val="auto"/>
              </w:rPr>
              <w:fldChar w:fldCharType="separate"/>
            </w:r>
            <w:r w:rsidRPr="003860CD">
              <w:rPr>
                <w:b w:val="0"/>
                <w:color w:val="auto"/>
              </w:rPr>
              <w:t>CONTROLLED DISCLOSURE</w:t>
            </w:r>
            <w:r w:rsidRPr="003860CD">
              <w:rPr>
                <w:b w:val="0"/>
                <w:color w:val="auto"/>
              </w:rPr>
              <w:fldChar w:fldCharType="end"/>
            </w:r>
          </w:p>
          <w:p w14:paraId="31909288" w14:textId="77777777" w:rsidR="00271C45" w:rsidRPr="003860CD" w:rsidRDefault="00271C45">
            <w:pPr>
              <w:pStyle w:val="TitlePageRed"/>
              <w:rPr>
                <w:b w:val="0"/>
                <w:color w:val="auto"/>
              </w:rPr>
            </w:pPr>
          </w:p>
        </w:tc>
      </w:tr>
      <w:tr w:rsidR="00271C45" w14:paraId="5FDC842D" w14:textId="77777777">
        <w:tblPrEx>
          <w:tblCellMar>
            <w:left w:w="0" w:type="dxa"/>
            <w:right w:w="0" w:type="dxa"/>
          </w:tblCellMar>
          <w:tblLook w:val="04A0" w:firstRow="1" w:lastRow="0" w:firstColumn="1" w:lastColumn="0" w:noHBand="0" w:noVBand="1"/>
        </w:tblPrEx>
        <w:trPr>
          <w:gridAfter w:val="1"/>
          <w:wAfter w:w="575" w:type="dxa"/>
          <w:trHeight w:val="567"/>
        </w:trPr>
        <w:tc>
          <w:tcPr>
            <w:tcW w:w="2124" w:type="dxa"/>
            <w:gridSpan w:val="2"/>
            <w:tcBorders>
              <w:top w:val="single" w:sz="6" w:space="0" w:color="auto"/>
              <w:left w:val="nil"/>
              <w:bottom w:val="nil"/>
              <w:right w:val="nil"/>
            </w:tcBorders>
            <w:hideMark/>
          </w:tcPr>
          <w:p w14:paraId="794E5285" w14:textId="77777777" w:rsidR="00271C45" w:rsidRDefault="00271C45">
            <w:pPr>
              <w:pStyle w:val="TitlePageBold"/>
              <w:jc w:val="both"/>
              <w:rPr>
                <w:rFonts w:ascii="Arial" w:hAnsi="Arial"/>
                <w:szCs w:val="20"/>
              </w:rPr>
            </w:pPr>
            <w:r>
              <w:t>Compiled by</w:t>
            </w:r>
          </w:p>
        </w:tc>
        <w:tc>
          <w:tcPr>
            <w:tcW w:w="282" w:type="dxa"/>
            <w:tcBorders>
              <w:top w:val="single" w:sz="6" w:space="0" w:color="auto"/>
              <w:left w:val="nil"/>
              <w:bottom w:val="nil"/>
              <w:right w:val="nil"/>
            </w:tcBorders>
          </w:tcPr>
          <w:p w14:paraId="4CC0BD77" w14:textId="77777777" w:rsidR="00271C45" w:rsidRDefault="00271C45">
            <w:pPr>
              <w:pStyle w:val="BodyText"/>
            </w:pPr>
          </w:p>
        </w:tc>
        <w:tc>
          <w:tcPr>
            <w:tcW w:w="2125" w:type="dxa"/>
            <w:gridSpan w:val="2"/>
            <w:tcBorders>
              <w:top w:val="single" w:sz="6" w:space="0" w:color="auto"/>
              <w:left w:val="nil"/>
              <w:bottom w:val="nil"/>
              <w:right w:val="nil"/>
            </w:tcBorders>
            <w:hideMark/>
          </w:tcPr>
          <w:p w14:paraId="19314F88" w14:textId="0EBF44F5" w:rsidR="00271C45" w:rsidRDefault="005262A8">
            <w:pPr>
              <w:pStyle w:val="TitlePageBold"/>
              <w:jc w:val="both"/>
              <w:rPr>
                <w:color w:val="0000CC"/>
                <w:sz w:val="20"/>
              </w:rPr>
            </w:pPr>
            <w:r w:rsidRPr="005262A8">
              <w:t>Functional</w:t>
            </w:r>
            <w:r>
              <w:t xml:space="preserve"> Responsibility</w:t>
            </w:r>
            <w:r w:rsidRPr="005262A8">
              <w:rPr>
                <w:color w:val="000000" w:themeColor="text1"/>
              </w:rPr>
              <w:t xml:space="preserve"> </w:t>
            </w:r>
            <w:r w:rsidR="00271C45" w:rsidRPr="005262A8">
              <w:rPr>
                <w:color w:val="000000" w:themeColor="text1"/>
                <w:szCs w:val="22"/>
              </w:rPr>
              <w:t>by</w:t>
            </w:r>
          </w:p>
        </w:tc>
        <w:tc>
          <w:tcPr>
            <w:tcW w:w="283" w:type="dxa"/>
            <w:tcBorders>
              <w:top w:val="single" w:sz="6" w:space="0" w:color="auto"/>
              <w:left w:val="nil"/>
              <w:bottom w:val="nil"/>
              <w:right w:val="nil"/>
            </w:tcBorders>
          </w:tcPr>
          <w:p w14:paraId="13C4CAF5" w14:textId="77777777" w:rsidR="00271C45" w:rsidRDefault="00271C45">
            <w:pPr>
              <w:pStyle w:val="BodyText"/>
            </w:pPr>
          </w:p>
        </w:tc>
        <w:tc>
          <w:tcPr>
            <w:tcW w:w="2125" w:type="dxa"/>
            <w:tcBorders>
              <w:top w:val="single" w:sz="6" w:space="0" w:color="auto"/>
              <w:left w:val="nil"/>
              <w:bottom w:val="nil"/>
              <w:right w:val="nil"/>
            </w:tcBorders>
            <w:hideMark/>
          </w:tcPr>
          <w:p w14:paraId="7FAAD578" w14:textId="13D3BCCF" w:rsidR="00271C45" w:rsidRDefault="005262A8">
            <w:pPr>
              <w:pStyle w:val="TitlePageBold"/>
              <w:jc w:val="both"/>
            </w:pPr>
            <w:r w:rsidRPr="005262A8">
              <w:t xml:space="preserve">Authorized </w:t>
            </w:r>
            <w:r>
              <w:t>b</w:t>
            </w:r>
            <w:r w:rsidR="00271C45">
              <w:t>y</w:t>
            </w:r>
          </w:p>
        </w:tc>
        <w:tc>
          <w:tcPr>
            <w:tcW w:w="283" w:type="dxa"/>
            <w:tcBorders>
              <w:top w:val="single" w:sz="6" w:space="0" w:color="auto"/>
              <w:left w:val="nil"/>
              <w:bottom w:val="nil"/>
              <w:right w:val="nil"/>
            </w:tcBorders>
          </w:tcPr>
          <w:p w14:paraId="57CC4CD6" w14:textId="77777777" w:rsidR="00271C45" w:rsidRDefault="00271C45">
            <w:pPr>
              <w:pStyle w:val="BodyText"/>
            </w:pPr>
          </w:p>
        </w:tc>
        <w:tc>
          <w:tcPr>
            <w:tcW w:w="2125" w:type="dxa"/>
            <w:gridSpan w:val="2"/>
            <w:tcBorders>
              <w:top w:val="single" w:sz="6" w:space="0" w:color="auto"/>
              <w:left w:val="nil"/>
              <w:bottom w:val="nil"/>
              <w:right w:val="nil"/>
            </w:tcBorders>
            <w:hideMark/>
          </w:tcPr>
          <w:p w14:paraId="53AC8B7A" w14:textId="064CB0F0" w:rsidR="00271C45" w:rsidRDefault="005262A8">
            <w:pPr>
              <w:pStyle w:val="TitlePageBold"/>
              <w:jc w:val="both"/>
            </w:pPr>
            <w:r w:rsidRPr="005262A8">
              <w:rPr>
                <w:color w:val="000000" w:themeColor="text1"/>
                <w:szCs w:val="22"/>
              </w:rPr>
              <w:t>Supported</w:t>
            </w:r>
            <w:r w:rsidR="00271C45" w:rsidRPr="005262A8">
              <w:rPr>
                <w:color w:val="000000" w:themeColor="text1"/>
                <w:szCs w:val="22"/>
              </w:rPr>
              <w:t xml:space="preserve"> </w:t>
            </w:r>
            <w:r w:rsidR="00271C45">
              <w:t>by</w:t>
            </w:r>
          </w:p>
        </w:tc>
        <w:tc>
          <w:tcPr>
            <w:tcW w:w="283" w:type="dxa"/>
            <w:tcBorders>
              <w:top w:val="single" w:sz="6" w:space="0" w:color="auto"/>
              <w:left w:val="nil"/>
              <w:bottom w:val="nil"/>
              <w:right w:val="nil"/>
            </w:tcBorders>
          </w:tcPr>
          <w:p w14:paraId="1D6FAA14" w14:textId="77777777" w:rsidR="00271C45" w:rsidRDefault="00271C45">
            <w:pPr>
              <w:pStyle w:val="BodyText"/>
            </w:pPr>
          </w:p>
        </w:tc>
      </w:tr>
      <w:tr w:rsidR="00271C45" w14:paraId="1D9CAF76" w14:textId="77777777">
        <w:tblPrEx>
          <w:tblCellMar>
            <w:left w:w="0" w:type="dxa"/>
            <w:right w:w="0" w:type="dxa"/>
          </w:tblCellMar>
          <w:tblLook w:val="04A0" w:firstRow="1" w:lastRow="0" w:firstColumn="1" w:lastColumn="0" w:noHBand="0" w:noVBand="1"/>
        </w:tblPrEx>
        <w:trPr>
          <w:gridAfter w:val="1"/>
          <w:wAfter w:w="575" w:type="dxa"/>
          <w:trHeight w:val="850"/>
        </w:trPr>
        <w:tc>
          <w:tcPr>
            <w:tcW w:w="2124" w:type="dxa"/>
            <w:gridSpan w:val="2"/>
            <w:tcBorders>
              <w:top w:val="nil"/>
              <w:left w:val="nil"/>
              <w:bottom w:val="dashed" w:sz="4" w:space="0" w:color="auto"/>
              <w:right w:val="nil"/>
            </w:tcBorders>
          </w:tcPr>
          <w:p w14:paraId="29C7940E" w14:textId="77777777" w:rsidR="00271C45" w:rsidRDefault="00271C45">
            <w:pPr>
              <w:pStyle w:val="BodyText"/>
            </w:pPr>
          </w:p>
        </w:tc>
        <w:tc>
          <w:tcPr>
            <w:tcW w:w="282" w:type="dxa"/>
          </w:tcPr>
          <w:p w14:paraId="6887B187" w14:textId="77777777" w:rsidR="00271C45" w:rsidRDefault="00271C45">
            <w:pPr>
              <w:pStyle w:val="BodyText"/>
            </w:pPr>
          </w:p>
        </w:tc>
        <w:tc>
          <w:tcPr>
            <w:tcW w:w="2125" w:type="dxa"/>
            <w:gridSpan w:val="2"/>
            <w:tcBorders>
              <w:top w:val="nil"/>
              <w:left w:val="nil"/>
              <w:bottom w:val="dashed" w:sz="4" w:space="0" w:color="auto"/>
              <w:right w:val="nil"/>
            </w:tcBorders>
          </w:tcPr>
          <w:p w14:paraId="38B27D15" w14:textId="77777777" w:rsidR="00271C45" w:rsidRDefault="00271C45">
            <w:pPr>
              <w:pStyle w:val="BodyText"/>
              <w:rPr>
                <w:b/>
                <w:color w:val="0000CC"/>
                <w:sz w:val="20"/>
              </w:rPr>
            </w:pPr>
          </w:p>
        </w:tc>
        <w:tc>
          <w:tcPr>
            <w:tcW w:w="283" w:type="dxa"/>
          </w:tcPr>
          <w:p w14:paraId="32755DD4" w14:textId="77777777" w:rsidR="00271C45" w:rsidRDefault="00271C45">
            <w:pPr>
              <w:pStyle w:val="BodyText"/>
            </w:pPr>
          </w:p>
        </w:tc>
        <w:tc>
          <w:tcPr>
            <w:tcW w:w="2125" w:type="dxa"/>
            <w:tcBorders>
              <w:top w:val="nil"/>
              <w:left w:val="nil"/>
              <w:bottom w:val="dashed" w:sz="4" w:space="0" w:color="auto"/>
              <w:right w:val="nil"/>
            </w:tcBorders>
          </w:tcPr>
          <w:p w14:paraId="5B9D67A1" w14:textId="77777777" w:rsidR="00271C45" w:rsidRDefault="00271C45">
            <w:pPr>
              <w:pStyle w:val="BodyText"/>
            </w:pPr>
          </w:p>
        </w:tc>
        <w:tc>
          <w:tcPr>
            <w:tcW w:w="283" w:type="dxa"/>
          </w:tcPr>
          <w:p w14:paraId="409D6E9E" w14:textId="77777777" w:rsidR="00271C45" w:rsidRDefault="00271C45">
            <w:pPr>
              <w:pStyle w:val="BodyText"/>
            </w:pPr>
          </w:p>
        </w:tc>
        <w:tc>
          <w:tcPr>
            <w:tcW w:w="2125" w:type="dxa"/>
            <w:gridSpan w:val="2"/>
            <w:tcBorders>
              <w:top w:val="nil"/>
              <w:left w:val="nil"/>
              <w:bottom w:val="dashed" w:sz="4" w:space="0" w:color="auto"/>
              <w:right w:val="nil"/>
            </w:tcBorders>
          </w:tcPr>
          <w:p w14:paraId="72A98926" w14:textId="77777777" w:rsidR="00271C45" w:rsidRDefault="00271C45">
            <w:pPr>
              <w:pStyle w:val="BodyText"/>
            </w:pPr>
          </w:p>
        </w:tc>
        <w:tc>
          <w:tcPr>
            <w:tcW w:w="283" w:type="dxa"/>
          </w:tcPr>
          <w:p w14:paraId="6CFF6A44" w14:textId="77777777" w:rsidR="00271C45" w:rsidRDefault="00271C45">
            <w:pPr>
              <w:pStyle w:val="BodyText"/>
            </w:pPr>
          </w:p>
        </w:tc>
      </w:tr>
      <w:tr w:rsidR="00271C45" w14:paraId="2B2232BB" w14:textId="77777777">
        <w:tblPrEx>
          <w:tblCellMar>
            <w:left w:w="0" w:type="dxa"/>
            <w:right w:w="0" w:type="dxa"/>
          </w:tblCellMar>
          <w:tblLook w:val="04A0" w:firstRow="1" w:lastRow="0" w:firstColumn="1" w:lastColumn="0" w:noHBand="0" w:noVBand="1"/>
        </w:tblPrEx>
        <w:trPr>
          <w:gridAfter w:val="1"/>
          <w:wAfter w:w="575" w:type="dxa"/>
          <w:trHeight w:val="850"/>
        </w:trPr>
        <w:tc>
          <w:tcPr>
            <w:tcW w:w="2124" w:type="dxa"/>
            <w:gridSpan w:val="2"/>
            <w:tcBorders>
              <w:top w:val="dashed" w:sz="4" w:space="0" w:color="auto"/>
              <w:left w:val="nil"/>
              <w:bottom w:val="nil"/>
              <w:right w:val="nil"/>
            </w:tcBorders>
            <w:hideMark/>
          </w:tcPr>
          <w:p w14:paraId="1F0405FB" w14:textId="3CDFF82F" w:rsidR="00271C45" w:rsidRDefault="00562073">
            <w:pPr>
              <w:pStyle w:val="TitlePageBold"/>
            </w:pPr>
            <w:r>
              <w:t xml:space="preserve">Benson Lubisi </w:t>
            </w:r>
          </w:p>
          <w:p w14:paraId="786625ED" w14:textId="10951A43" w:rsidR="00271C45" w:rsidRDefault="00562073" w:rsidP="00562073">
            <w:pPr>
              <w:pStyle w:val="TitlePageBold"/>
            </w:pPr>
            <w:r>
              <w:t>Snr Electrical Technologist</w:t>
            </w:r>
            <w:r w:rsidR="00BB7228">
              <w:t>: EDWL</w:t>
            </w:r>
          </w:p>
        </w:tc>
        <w:tc>
          <w:tcPr>
            <w:tcW w:w="282" w:type="dxa"/>
          </w:tcPr>
          <w:p w14:paraId="01C9FAB3" w14:textId="77777777" w:rsidR="00271C45" w:rsidRDefault="00271C45">
            <w:pPr>
              <w:pStyle w:val="BodyText"/>
            </w:pPr>
          </w:p>
        </w:tc>
        <w:tc>
          <w:tcPr>
            <w:tcW w:w="2125" w:type="dxa"/>
            <w:gridSpan w:val="2"/>
            <w:tcBorders>
              <w:top w:val="dashed" w:sz="4" w:space="0" w:color="auto"/>
              <w:left w:val="nil"/>
              <w:bottom w:val="nil"/>
              <w:right w:val="nil"/>
            </w:tcBorders>
            <w:hideMark/>
          </w:tcPr>
          <w:p w14:paraId="3CA35369" w14:textId="563FF7AF" w:rsidR="00271C45" w:rsidRDefault="00562073">
            <w:pPr>
              <w:pStyle w:val="TitlePageBold"/>
            </w:pPr>
            <w:r>
              <w:t xml:space="preserve">Andile </w:t>
            </w:r>
            <w:proofErr w:type="spellStart"/>
            <w:r>
              <w:t>Nqayane</w:t>
            </w:r>
            <w:proofErr w:type="spellEnd"/>
          </w:p>
          <w:p w14:paraId="60C3A754" w14:textId="740690E8" w:rsidR="00271C45" w:rsidRDefault="00562073">
            <w:pPr>
              <w:pStyle w:val="TitlePageBold"/>
              <w:jc w:val="both"/>
              <w:rPr>
                <w:color w:val="0000CC"/>
                <w:sz w:val="20"/>
              </w:rPr>
            </w:pPr>
            <w:r>
              <w:t>Electrical Engineering Manager</w:t>
            </w:r>
          </w:p>
        </w:tc>
        <w:tc>
          <w:tcPr>
            <w:tcW w:w="283" w:type="dxa"/>
          </w:tcPr>
          <w:p w14:paraId="4CF73D99" w14:textId="77777777" w:rsidR="00271C45" w:rsidRDefault="00271C45">
            <w:pPr>
              <w:pStyle w:val="BodyText"/>
            </w:pPr>
          </w:p>
        </w:tc>
        <w:tc>
          <w:tcPr>
            <w:tcW w:w="2125" w:type="dxa"/>
            <w:tcBorders>
              <w:top w:val="dashed" w:sz="4" w:space="0" w:color="auto"/>
              <w:left w:val="nil"/>
              <w:bottom w:val="nil"/>
              <w:right w:val="nil"/>
            </w:tcBorders>
            <w:hideMark/>
          </w:tcPr>
          <w:p w14:paraId="4402E8A1" w14:textId="7EF2FB47" w:rsidR="00271C45" w:rsidRDefault="00562073">
            <w:pPr>
              <w:pStyle w:val="TitlePageBold"/>
            </w:pPr>
            <w:r>
              <w:t xml:space="preserve">Maila </w:t>
            </w:r>
            <w:proofErr w:type="spellStart"/>
            <w:r>
              <w:t>Mamoleka</w:t>
            </w:r>
            <w:proofErr w:type="spellEnd"/>
          </w:p>
          <w:p w14:paraId="3EA33E5B" w14:textId="3E654C2F" w:rsidR="00271C45" w:rsidRDefault="00562073" w:rsidP="00562073">
            <w:pPr>
              <w:pStyle w:val="TitlePageBold"/>
            </w:pPr>
            <w:r>
              <w:t>Middle Manager Engineering</w:t>
            </w:r>
          </w:p>
        </w:tc>
        <w:tc>
          <w:tcPr>
            <w:tcW w:w="283" w:type="dxa"/>
          </w:tcPr>
          <w:p w14:paraId="179C090B" w14:textId="77777777" w:rsidR="00271C45" w:rsidRDefault="00271C45">
            <w:pPr>
              <w:pStyle w:val="BodyText"/>
            </w:pPr>
          </w:p>
        </w:tc>
        <w:tc>
          <w:tcPr>
            <w:tcW w:w="2125" w:type="dxa"/>
            <w:gridSpan w:val="2"/>
            <w:tcBorders>
              <w:top w:val="dashed" w:sz="4" w:space="0" w:color="auto"/>
              <w:left w:val="nil"/>
              <w:bottom w:val="nil"/>
              <w:right w:val="nil"/>
            </w:tcBorders>
            <w:hideMark/>
          </w:tcPr>
          <w:p w14:paraId="5813B89F" w14:textId="685AB6CA" w:rsidR="00271C45" w:rsidRDefault="00562073">
            <w:pPr>
              <w:pStyle w:val="TitlePageBold"/>
            </w:pPr>
            <w:r>
              <w:t xml:space="preserve">Grace </w:t>
            </w:r>
            <w:r w:rsidR="00A15A32">
              <w:t>Olukune</w:t>
            </w:r>
          </w:p>
          <w:p w14:paraId="079E8C7F" w14:textId="6D8CFB8A" w:rsidR="00271C45" w:rsidRDefault="00A15A32">
            <w:pPr>
              <w:pStyle w:val="TitlePageBold"/>
              <w:jc w:val="both"/>
            </w:pPr>
            <w:r>
              <w:t>Senior Engineering Manager</w:t>
            </w:r>
            <w:r w:rsidR="00BB7228">
              <w:t>: Renewables</w:t>
            </w:r>
          </w:p>
        </w:tc>
        <w:tc>
          <w:tcPr>
            <w:tcW w:w="283" w:type="dxa"/>
          </w:tcPr>
          <w:p w14:paraId="6880AAB8" w14:textId="77777777" w:rsidR="00271C45" w:rsidRDefault="00271C45">
            <w:pPr>
              <w:pStyle w:val="BodyText"/>
            </w:pPr>
          </w:p>
        </w:tc>
      </w:tr>
      <w:tr w:rsidR="00271C45" w14:paraId="2675AF9D" w14:textId="77777777">
        <w:tblPrEx>
          <w:tblCellMar>
            <w:left w:w="0" w:type="dxa"/>
            <w:right w:w="0" w:type="dxa"/>
          </w:tblCellMar>
          <w:tblLook w:val="04A0" w:firstRow="1" w:lastRow="0" w:firstColumn="1" w:lastColumn="0" w:noHBand="0" w:noVBand="1"/>
        </w:tblPrEx>
        <w:trPr>
          <w:gridAfter w:val="1"/>
          <w:wAfter w:w="575" w:type="dxa"/>
          <w:trHeight w:val="567"/>
        </w:trPr>
        <w:tc>
          <w:tcPr>
            <w:tcW w:w="2124" w:type="dxa"/>
            <w:gridSpan w:val="2"/>
            <w:tcBorders>
              <w:top w:val="nil"/>
              <w:left w:val="nil"/>
              <w:bottom w:val="dashed" w:sz="4" w:space="0" w:color="auto"/>
              <w:right w:val="nil"/>
            </w:tcBorders>
            <w:vAlign w:val="bottom"/>
            <w:hideMark/>
          </w:tcPr>
          <w:p w14:paraId="5A00FA43" w14:textId="77777777" w:rsidR="00271C45" w:rsidRDefault="00271C45">
            <w:pPr>
              <w:pStyle w:val="TitlePage"/>
              <w:jc w:val="both"/>
            </w:pPr>
            <w:r>
              <w:t>Date:</w:t>
            </w:r>
          </w:p>
        </w:tc>
        <w:tc>
          <w:tcPr>
            <w:tcW w:w="282" w:type="dxa"/>
          </w:tcPr>
          <w:p w14:paraId="728DBD5F" w14:textId="77777777" w:rsidR="00271C45" w:rsidRDefault="00271C45">
            <w:pPr>
              <w:pStyle w:val="BodyText"/>
            </w:pPr>
          </w:p>
        </w:tc>
        <w:tc>
          <w:tcPr>
            <w:tcW w:w="2125" w:type="dxa"/>
            <w:gridSpan w:val="2"/>
            <w:tcBorders>
              <w:top w:val="nil"/>
              <w:left w:val="nil"/>
              <w:bottom w:val="dashed" w:sz="4" w:space="0" w:color="auto"/>
              <w:right w:val="nil"/>
            </w:tcBorders>
            <w:vAlign w:val="bottom"/>
            <w:hideMark/>
          </w:tcPr>
          <w:p w14:paraId="42A6C7F8" w14:textId="77777777" w:rsidR="00271C45" w:rsidRDefault="00271C45">
            <w:pPr>
              <w:pStyle w:val="TitlePage"/>
              <w:jc w:val="both"/>
              <w:rPr>
                <w:bCs/>
                <w:sz w:val="20"/>
              </w:rPr>
            </w:pPr>
            <w:r>
              <w:rPr>
                <w:bCs/>
                <w:sz w:val="20"/>
              </w:rPr>
              <w:t>Date:</w:t>
            </w:r>
          </w:p>
        </w:tc>
        <w:tc>
          <w:tcPr>
            <w:tcW w:w="283" w:type="dxa"/>
          </w:tcPr>
          <w:p w14:paraId="135242A6" w14:textId="77777777" w:rsidR="00271C45" w:rsidRDefault="00271C45">
            <w:pPr>
              <w:pStyle w:val="BodyText"/>
            </w:pPr>
          </w:p>
        </w:tc>
        <w:tc>
          <w:tcPr>
            <w:tcW w:w="2125" w:type="dxa"/>
            <w:tcBorders>
              <w:top w:val="nil"/>
              <w:left w:val="nil"/>
              <w:bottom w:val="dashed" w:sz="4" w:space="0" w:color="auto"/>
              <w:right w:val="nil"/>
            </w:tcBorders>
            <w:vAlign w:val="bottom"/>
            <w:hideMark/>
          </w:tcPr>
          <w:p w14:paraId="55D38DB4" w14:textId="77777777" w:rsidR="00271C45" w:rsidRDefault="00271C45">
            <w:pPr>
              <w:pStyle w:val="TitlePage"/>
              <w:jc w:val="both"/>
            </w:pPr>
            <w:r>
              <w:t>Date:</w:t>
            </w:r>
          </w:p>
        </w:tc>
        <w:tc>
          <w:tcPr>
            <w:tcW w:w="283" w:type="dxa"/>
          </w:tcPr>
          <w:p w14:paraId="2FF02375" w14:textId="77777777" w:rsidR="00271C45" w:rsidRDefault="00271C45">
            <w:pPr>
              <w:pStyle w:val="BodyText"/>
            </w:pPr>
          </w:p>
        </w:tc>
        <w:tc>
          <w:tcPr>
            <w:tcW w:w="2125" w:type="dxa"/>
            <w:gridSpan w:val="2"/>
            <w:tcBorders>
              <w:top w:val="nil"/>
              <w:left w:val="nil"/>
              <w:bottom w:val="dashed" w:sz="4" w:space="0" w:color="auto"/>
              <w:right w:val="nil"/>
            </w:tcBorders>
            <w:vAlign w:val="bottom"/>
            <w:hideMark/>
          </w:tcPr>
          <w:p w14:paraId="2A8D1D04" w14:textId="77777777" w:rsidR="00271C45" w:rsidRDefault="00271C45">
            <w:pPr>
              <w:pStyle w:val="TitlePage"/>
              <w:jc w:val="both"/>
            </w:pPr>
            <w:r>
              <w:t>Date:</w:t>
            </w:r>
          </w:p>
        </w:tc>
        <w:tc>
          <w:tcPr>
            <w:tcW w:w="283" w:type="dxa"/>
          </w:tcPr>
          <w:p w14:paraId="029EF04F" w14:textId="77777777" w:rsidR="00271C45" w:rsidRDefault="00271C45">
            <w:pPr>
              <w:pStyle w:val="BodyText"/>
            </w:pPr>
          </w:p>
        </w:tc>
      </w:tr>
    </w:tbl>
    <w:p w14:paraId="0BDED443" w14:textId="77777777" w:rsidR="00271C45" w:rsidRPr="00CB0145" w:rsidRDefault="00271C45" w:rsidP="00271C45">
      <w:pPr>
        <w:pStyle w:val="TitlePageBold"/>
        <w:rPr>
          <w:b w:val="0"/>
        </w:rPr>
        <w:sectPr w:rsidR="00271C45" w:rsidRPr="00CB0145" w:rsidSect="00271C45">
          <w:pgSz w:w="11906" w:h="16838"/>
          <w:pgMar w:top="567" w:right="567" w:bottom="1701" w:left="1134" w:header="567" w:footer="1134" w:gutter="0"/>
          <w:cols w:space="708"/>
          <w:docGrid w:linePitch="360"/>
        </w:sectPr>
      </w:pPr>
      <w:r>
        <w:rPr>
          <w:b w:val="0"/>
        </w:rPr>
        <w:t xml:space="preserve"> </w:t>
      </w:r>
    </w:p>
    <w:bookmarkEnd w:id="2"/>
    <w:p w14:paraId="17661597" w14:textId="77777777" w:rsidR="00271C45" w:rsidRPr="00E37AA1" w:rsidRDefault="00271C45">
      <w:pPr>
        <w:pStyle w:val="TableBodyLeft"/>
      </w:pPr>
    </w:p>
    <w:p w14:paraId="58E3077C" w14:textId="77777777" w:rsidR="002F524A" w:rsidRPr="00026CE8" w:rsidRDefault="002F524A">
      <w:pPr>
        <w:pStyle w:val="Title"/>
        <w:rPr>
          <w:b w:val="0"/>
        </w:rPr>
      </w:pPr>
      <w:r w:rsidRPr="00026CE8">
        <w:rPr>
          <w:b w:val="0"/>
        </w:rPr>
        <w:t>CONTENTS</w:t>
      </w:r>
    </w:p>
    <w:p w14:paraId="18A2FBD6" w14:textId="77777777" w:rsidR="002F524A" w:rsidRPr="00026CE8" w:rsidRDefault="002F524A">
      <w:pPr>
        <w:pStyle w:val="TableBodyRight"/>
        <w:rPr>
          <w:rStyle w:val="Emphasis"/>
          <w:b w:val="0"/>
        </w:rPr>
      </w:pPr>
      <w:r w:rsidRPr="00026CE8">
        <w:rPr>
          <w:rStyle w:val="Emphasis"/>
          <w:b w:val="0"/>
        </w:rPr>
        <w:t>Page</w:t>
      </w:r>
    </w:p>
    <w:p w14:paraId="2952AE5A" w14:textId="652DD9C4" w:rsidR="00893869" w:rsidRDefault="00F8721C">
      <w:pPr>
        <w:pStyle w:val="TOC1"/>
        <w:rPr>
          <w:rFonts w:asciiTheme="minorHAnsi" w:eastAsiaTheme="minorEastAsia" w:hAnsiTheme="minorHAnsi" w:cstheme="minorBidi"/>
          <w:b w:val="0"/>
          <w:caps w:val="0"/>
          <w:noProof/>
          <w:kern w:val="2"/>
          <w:sz w:val="24"/>
          <w:szCs w:val="24"/>
          <w:lang w:val="en-ZA" w:eastAsia="en-ZA"/>
          <w14:ligatures w14:val="standardContextual"/>
        </w:rPr>
      </w:pPr>
      <w:r w:rsidRPr="00E37AA1">
        <w:rPr>
          <w:b w:val="0"/>
        </w:rPr>
        <w:fldChar w:fldCharType="begin"/>
      </w:r>
      <w:r w:rsidR="002F524A" w:rsidRPr="00026CE8">
        <w:rPr>
          <w:b w:val="0"/>
        </w:rPr>
        <w:instrText xml:space="preserve"> TOC \h \z \t "Heading 1,1,Heading 2,2,Heading 3,3,Heading 4,4,Heading 5,5,Appendix 1,1,Appendix 2,2,Appendix 3,3,Appendix 4,4,Appendix 5,5,Attachment 1,2" </w:instrText>
      </w:r>
      <w:r w:rsidRPr="00E37AA1">
        <w:rPr>
          <w:b w:val="0"/>
        </w:rPr>
        <w:fldChar w:fldCharType="separate"/>
      </w:r>
      <w:hyperlink w:anchor="_Toc215476901" w:history="1">
        <w:r w:rsidR="00893869" w:rsidRPr="0086307D">
          <w:rPr>
            <w:rStyle w:val="Hyperlink"/>
            <w:noProof/>
          </w:rPr>
          <w:t>1. Introduction</w:t>
        </w:r>
        <w:r w:rsidR="00893869">
          <w:rPr>
            <w:noProof/>
            <w:webHidden/>
          </w:rPr>
          <w:tab/>
        </w:r>
        <w:r w:rsidR="00893869">
          <w:rPr>
            <w:noProof/>
            <w:webHidden/>
          </w:rPr>
          <w:fldChar w:fldCharType="begin"/>
        </w:r>
        <w:r w:rsidR="00893869">
          <w:rPr>
            <w:noProof/>
            <w:webHidden/>
          </w:rPr>
          <w:instrText xml:space="preserve"> PAGEREF _Toc215476901 \h </w:instrText>
        </w:r>
        <w:r w:rsidR="00893869">
          <w:rPr>
            <w:noProof/>
            <w:webHidden/>
          </w:rPr>
        </w:r>
        <w:r w:rsidR="00893869">
          <w:rPr>
            <w:noProof/>
            <w:webHidden/>
          </w:rPr>
          <w:fldChar w:fldCharType="separate"/>
        </w:r>
        <w:r w:rsidR="005262A8">
          <w:rPr>
            <w:noProof/>
            <w:webHidden/>
          </w:rPr>
          <w:t>4</w:t>
        </w:r>
        <w:r w:rsidR="00893869">
          <w:rPr>
            <w:noProof/>
            <w:webHidden/>
          </w:rPr>
          <w:fldChar w:fldCharType="end"/>
        </w:r>
      </w:hyperlink>
    </w:p>
    <w:p w14:paraId="63F7711C" w14:textId="75E696C1" w:rsidR="00893869" w:rsidRDefault="00893869">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5476902" w:history="1">
        <w:r w:rsidRPr="0086307D">
          <w:rPr>
            <w:rStyle w:val="Hyperlink"/>
            <w:noProof/>
          </w:rPr>
          <w:t>2. Supporting Clauses</w:t>
        </w:r>
        <w:r>
          <w:rPr>
            <w:noProof/>
            <w:webHidden/>
          </w:rPr>
          <w:tab/>
        </w:r>
        <w:r>
          <w:rPr>
            <w:noProof/>
            <w:webHidden/>
          </w:rPr>
          <w:fldChar w:fldCharType="begin"/>
        </w:r>
        <w:r>
          <w:rPr>
            <w:noProof/>
            <w:webHidden/>
          </w:rPr>
          <w:instrText xml:space="preserve"> PAGEREF _Toc215476902 \h </w:instrText>
        </w:r>
        <w:r>
          <w:rPr>
            <w:noProof/>
            <w:webHidden/>
          </w:rPr>
        </w:r>
        <w:r>
          <w:rPr>
            <w:noProof/>
            <w:webHidden/>
          </w:rPr>
          <w:fldChar w:fldCharType="separate"/>
        </w:r>
        <w:r w:rsidR="005262A8">
          <w:rPr>
            <w:noProof/>
            <w:webHidden/>
          </w:rPr>
          <w:t>4</w:t>
        </w:r>
        <w:r>
          <w:rPr>
            <w:noProof/>
            <w:webHidden/>
          </w:rPr>
          <w:fldChar w:fldCharType="end"/>
        </w:r>
      </w:hyperlink>
    </w:p>
    <w:p w14:paraId="26BB24C7" w14:textId="53A7C33D" w:rsidR="00893869" w:rsidRDefault="00893869">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5476903" w:history="1">
        <w:r w:rsidRPr="0086307D">
          <w:rPr>
            <w:rStyle w:val="Hyperlink"/>
            <w:noProof/>
          </w:rPr>
          <w:t>2.1 Scope</w:t>
        </w:r>
        <w:r>
          <w:rPr>
            <w:noProof/>
            <w:webHidden/>
          </w:rPr>
          <w:tab/>
        </w:r>
        <w:r>
          <w:rPr>
            <w:noProof/>
            <w:webHidden/>
          </w:rPr>
          <w:fldChar w:fldCharType="begin"/>
        </w:r>
        <w:r>
          <w:rPr>
            <w:noProof/>
            <w:webHidden/>
          </w:rPr>
          <w:instrText xml:space="preserve"> PAGEREF _Toc215476903 \h </w:instrText>
        </w:r>
        <w:r>
          <w:rPr>
            <w:noProof/>
            <w:webHidden/>
          </w:rPr>
        </w:r>
        <w:r>
          <w:rPr>
            <w:noProof/>
            <w:webHidden/>
          </w:rPr>
          <w:fldChar w:fldCharType="separate"/>
        </w:r>
        <w:r w:rsidR="005262A8">
          <w:rPr>
            <w:noProof/>
            <w:webHidden/>
          </w:rPr>
          <w:t>4</w:t>
        </w:r>
        <w:r>
          <w:rPr>
            <w:noProof/>
            <w:webHidden/>
          </w:rPr>
          <w:fldChar w:fldCharType="end"/>
        </w:r>
      </w:hyperlink>
    </w:p>
    <w:p w14:paraId="747EA574" w14:textId="28615D5C" w:rsidR="00893869" w:rsidRDefault="00893869">
      <w:pPr>
        <w:pStyle w:val="TOC3"/>
        <w:rPr>
          <w:rFonts w:asciiTheme="minorHAnsi" w:eastAsiaTheme="minorEastAsia" w:hAnsiTheme="minorHAnsi" w:cstheme="minorBidi"/>
          <w:noProof/>
          <w:kern w:val="2"/>
          <w:sz w:val="24"/>
          <w:szCs w:val="24"/>
          <w:lang w:val="en-ZA" w:eastAsia="en-ZA"/>
          <w14:ligatures w14:val="standardContextual"/>
        </w:rPr>
      </w:pPr>
      <w:hyperlink w:anchor="_Toc215476904" w:history="1">
        <w:r w:rsidRPr="0086307D">
          <w:rPr>
            <w:rStyle w:val="Hyperlink"/>
            <w:noProof/>
          </w:rPr>
          <w:t>2.1.1 Purpose</w:t>
        </w:r>
        <w:r>
          <w:rPr>
            <w:noProof/>
            <w:webHidden/>
          </w:rPr>
          <w:tab/>
        </w:r>
        <w:r>
          <w:rPr>
            <w:noProof/>
            <w:webHidden/>
          </w:rPr>
          <w:fldChar w:fldCharType="begin"/>
        </w:r>
        <w:r>
          <w:rPr>
            <w:noProof/>
            <w:webHidden/>
          </w:rPr>
          <w:instrText xml:space="preserve"> PAGEREF _Toc215476904 \h </w:instrText>
        </w:r>
        <w:r>
          <w:rPr>
            <w:noProof/>
            <w:webHidden/>
          </w:rPr>
        </w:r>
        <w:r>
          <w:rPr>
            <w:noProof/>
            <w:webHidden/>
          </w:rPr>
          <w:fldChar w:fldCharType="separate"/>
        </w:r>
        <w:r w:rsidR="005262A8">
          <w:rPr>
            <w:noProof/>
            <w:webHidden/>
          </w:rPr>
          <w:t>4</w:t>
        </w:r>
        <w:r>
          <w:rPr>
            <w:noProof/>
            <w:webHidden/>
          </w:rPr>
          <w:fldChar w:fldCharType="end"/>
        </w:r>
      </w:hyperlink>
    </w:p>
    <w:p w14:paraId="399E5810" w14:textId="3F786BF3" w:rsidR="00893869" w:rsidRDefault="00893869">
      <w:pPr>
        <w:pStyle w:val="TOC3"/>
        <w:rPr>
          <w:rFonts w:asciiTheme="minorHAnsi" w:eastAsiaTheme="minorEastAsia" w:hAnsiTheme="minorHAnsi" w:cstheme="minorBidi"/>
          <w:noProof/>
          <w:kern w:val="2"/>
          <w:sz w:val="24"/>
          <w:szCs w:val="24"/>
          <w:lang w:val="en-ZA" w:eastAsia="en-ZA"/>
          <w14:ligatures w14:val="standardContextual"/>
        </w:rPr>
      </w:pPr>
      <w:hyperlink w:anchor="_Toc215476905" w:history="1">
        <w:r w:rsidRPr="0086307D">
          <w:rPr>
            <w:rStyle w:val="Hyperlink"/>
            <w:noProof/>
          </w:rPr>
          <w:t>2.1.2 Applicability</w:t>
        </w:r>
        <w:r>
          <w:rPr>
            <w:noProof/>
            <w:webHidden/>
          </w:rPr>
          <w:tab/>
        </w:r>
        <w:r>
          <w:rPr>
            <w:noProof/>
            <w:webHidden/>
          </w:rPr>
          <w:fldChar w:fldCharType="begin"/>
        </w:r>
        <w:r>
          <w:rPr>
            <w:noProof/>
            <w:webHidden/>
          </w:rPr>
          <w:instrText xml:space="preserve"> PAGEREF _Toc215476905 \h </w:instrText>
        </w:r>
        <w:r>
          <w:rPr>
            <w:noProof/>
            <w:webHidden/>
          </w:rPr>
        </w:r>
        <w:r>
          <w:rPr>
            <w:noProof/>
            <w:webHidden/>
          </w:rPr>
          <w:fldChar w:fldCharType="separate"/>
        </w:r>
        <w:r w:rsidR="005262A8">
          <w:rPr>
            <w:noProof/>
            <w:webHidden/>
          </w:rPr>
          <w:t>4</w:t>
        </w:r>
        <w:r>
          <w:rPr>
            <w:noProof/>
            <w:webHidden/>
          </w:rPr>
          <w:fldChar w:fldCharType="end"/>
        </w:r>
      </w:hyperlink>
    </w:p>
    <w:p w14:paraId="0AA540A6" w14:textId="2E0CB520" w:rsidR="00893869" w:rsidRDefault="00893869">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5476906" w:history="1">
        <w:r w:rsidRPr="0086307D">
          <w:rPr>
            <w:rStyle w:val="Hyperlink"/>
            <w:noProof/>
          </w:rPr>
          <w:t>2.2 Normative/Informative References</w:t>
        </w:r>
        <w:r>
          <w:rPr>
            <w:noProof/>
            <w:webHidden/>
          </w:rPr>
          <w:tab/>
        </w:r>
        <w:r>
          <w:rPr>
            <w:noProof/>
            <w:webHidden/>
          </w:rPr>
          <w:fldChar w:fldCharType="begin"/>
        </w:r>
        <w:r>
          <w:rPr>
            <w:noProof/>
            <w:webHidden/>
          </w:rPr>
          <w:instrText xml:space="preserve"> PAGEREF _Toc215476906 \h </w:instrText>
        </w:r>
        <w:r>
          <w:rPr>
            <w:noProof/>
            <w:webHidden/>
          </w:rPr>
        </w:r>
        <w:r>
          <w:rPr>
            <w:noProof/>
            <w:webHidden/>
          </w:rPr>
          <w:fldChar w:fldCharType="separate"/>
        </w:r>
        <w:r w:rsidR="005262A8">
          <w:rPr>
            <w:noProof/>
            <w:webHidden/>
          </w:rPr>
          <w:t>4</w:t>
        </w:r>
        <w:r>
          <w:rPr>
            <w:noProof/>
            <w:webHidden/>
          </w:rPr>
          <w:fldChar w:fldCharType="end"/>
        </w:r>
      </w:hyperlink>
    </w:p>
    <w:p w14:paraId="00ADC3D3" w14:textId="3C036A19" w:rsidR="00893869" w:rsidRDefault="00893869">
      <w:pPr>
        <w:pStyle w:val="TOC3"/>
        <w:rPr>
          <w:rFonts w:asciiTheme="minorHAnsi" w:eastAsiaTheme="minorEastAsia" w:hAnsiTheme="minorHAnsi" w:cstheme="minorBidi"/>
          <w:noProof/>
          <w:kern w:val="2"/>
          <w:sz w:val="24"/>
          <w:szCs w:val="24"/>
          <w:lang w:val="en-ZA" w:eastAsia="en-ZA"/>
          <w14:ligatures w14:val="standardContextual"/>
        </w:rPr>
      </w:pPr>
      <w:hyperlink w:anchor="_Toc215476907" w:history="1">
        <w:r w:rsidRPr="0086307D">
          <w:rPr>
            <w:rStyle w:val="Hyperlink"/>
            <w:noProof/>
          </w:rPr>
          <w:t>2.2.1 Normative</w:t>
        </w:r>
        <w:r>
          <w:rPr>
            <w:noProof/>
            <w:webHidden/>
          </w:rPr>
          <w:tab/>
        </w:r>
        <w:r>
          <w:rPr>
            <w:noProof/>
            <w:webHidden/>
          </w:rPr>
          <w:fldChar w:fldCharType="begin"/>
        </w:r>
        <w:r>
          <w:rPr>
            <w:noProof/>
            <w:webHidden/>
          </w:rPr>
          <w:instrText xml:space="preserve"> PAGEREF _Toc215476907 \h </w:instrText>
        </w:r>
        <w:r>
          <w:rPr>
            <w:noProof/>
            <w:webHidden/>
          </w:rPr>
        </w:r>
        <w:r>
          <w:rPr>
            <w:noProof/>
            <w:webHidden/>
          </w:rPr>
          <w:fldChar w:fldCharType="separate"/>
        </w:r>
        <w:r w:rsidR="005262A8">
          <w:rPr>
            <w:noProof/>
            <w:webHidden/>
          </w:rPr>
          <w:t>4</w:t>
        </w:r>
        <w:r>
          <w:rPr>
            <w:noProof/>
            <w:webHidden/>
          </w:rPr>
          <w:fldChar w:fldCharType="end"/>
        </w:r>
      </w:hyperlink>
    </w:p>
    <w:p w14:paraId="253E2CE0" w14:textId="0688113D" w:rsidR="00893869" w:rsidRDefault="00893869">
      <w:pPr>
        <w:pStyle w:val="TOC3"/>
        <w:rPr>
          <w:rFonts w:asciiTheme="minorHAnsi" w:eastAsiaTheme="minorEastAsia" w:hAnsiTheme="minorHAnsi" w:cstheme="minorBidi"/>
          <w:noProof/>
          <w:kern w:val="2"/>
          <w:sz w:val="24"/>
          <w:szCs w:val="24"/>
          <w:lang w:val="en-ZA" w:eastAsia="en-ZA"/>
          <w14:ligatures w14:val="standardContextual"/>
        </w:rPr>
      </w:pPr>
      <w:hyperlink w:anchor="_Toc215476908" w:history="1">
        <w:r w:rsidRPr="0086307D">
          <w:rPr>
            <w:rStyle w:val="Hyperlink"/>
            <w:noProof/>
          </w:rPr>
          <w:t>2.2.2 Informative</w:t>
        </w:r>
        <w:r>
          <w:rPr>
            <w:noProof/>
            <w:webHidden/>
          </w:rPr>
          <w:tab/>
        </w:r>
        <w:r>
          <w:rPr>
            <w:noProof/>
            <w:webHidden/>
          </w:rPr>
          <w:fldChar w:fldCharType="begin"/>
        </w:r>
        <w:r>
          <w:rPr>
            <w:noProof/>
            <w:webHidden/>
          </w:rPr>
          <w:instrText xml:space="preserve"> PAGEREF _Toc215476908 \h </w:instrText>
        </w:r>
        <w:r>
          <w:rPr>
            <w:noProof/>
            <w:webHidden/>
          </w:rPr>
        </w:r>
        <w:r>
          <w:rPr>
            <w:noProof/>
            <w:webHidden/>
          </w:rPr>
          <w:fldChar w:fldCharType="separate"/>
        </w:r>
        <w:r w:rsidR="005262A8">
          <w:rPr>
            <w:noProof/>
            <w:webHidden/>
          </w:rPr>
          <w:t>5</w:t>
        </w:r>
        <w:r>
          <w:rPr>
            <w:noProof/>
            <w:webHidden/>
          </w:rPr>
          <w:fldChar w:fldCharType="end"/>
        </w:r>
      </w:hyperlink>
    </w:p>
    <w:p w14:paraId="5D4C6232" w14:textId="49719026" w:rsidR="00893869" w:rsidRDefault="00893869">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5476909" w:history="1">
        <w:r w:rsidRPr="0086307D">
          <w:rPr>
            <w:rStyle w:val="Hyperlink"/>
            <w:noProof/>
          </w:rPr>
          <w:t>2.3 Definitions</w:t>
        </w:r>
        <w:r>
          <w:rPr>
            <w:noProof/>
            <w:webHidden/>
          </w:rPr>
          <w:tab/>
        </w:r>
        <w:r>
          <w:rPr>
            <w:noProof/>
            <w:webHidden/>
          </w:rPr>
          <w:fldChar w:fldCharType="begin"/>
        </w:r>
        <w:r>
          <w:rPr>
            <w:noProof/>
            <w:webHidden/>
          </w:rPr>
          <w:instrText xml:space="preserve"> PAGEREF _Toc215476909 \h </w:instrText>
        </w:r>
        <w:r>
          <w:rPr>
            <w:noProof/>
            <w:webHidden/>
          </w:rPr>
        </w:r>
        <w:r>
          <w:rPr>
            <w:noProof/>
            <w:webHidden/>
          </w:rPr>
          <w:fldChar w:fldCharType="separate"/>
        </w:r>
        <w:r w:rsidR="005262A8">
          <w:rPr>
            <w:noProof/>
            <w:webHidden/>
          </w:rPr>
          <w:t>5</w:t>
        </w:r>
        <w:r>
          <w:rPr>
            <w:noProof/>
            <w:webHidden/>
          </w:rPr>
          <w:fldChar w:fldCharType="end"/>
        </w:r>
      </w:hyperlink>
    </w:p>
    <w:p w14:paraId="565FEED1" w14:textId="3F0703BE" w:rsidR="00893869" w:rsidRDefault="00893869">
      <w:pPr>
        <w:pStyle w:val="TOC3"/>
        <w:rPr>
          <w:rFonts w:asciiTheme="minorHAnsi" w:eastAsiaTheme="minorEastAsia" w:hAnsiTheme="minorHAnsi" w:cstheme="minorBidi"/>
          <w:noProof/>
          <w:kern w:val="2"/>
          <w:sz w:val="24"/>
          <w:szCs w:val="24"/>
          <w:lang w:val="en-ZA" w:eastAsia="en-ZA"/>
          <w14:ligatures w14:val="standardContextual"/>
        </w:rPr>
      </w:pPr>
      <w:hyperlink w:anchor="_Toc215476910" w:history="1">
        <w:r w:rsidRPr="0086307D">
          <w:rPr>
            <w:rStyle w:val="Hyperlink"/>
            <w:noProof/>
          </w:rPr>
          <w:t>2.3.1 Classification</w:t>
        </w:r>
        <w:r>
          <w:rPr>
            <w:noProof/>
            <w:webHidden/>
          </w:rPr>
          <w:tab/>
        </w:r>
        <w:r>
          <w:rPr>
            <w:noProof/>
            <w:webHidden/>
          </w:rPr>
          <w:fldChar w:fldCharType="begin"/>
        </w:r>
        <w:r>
          <w:rPr>
            <w:noProof/>
            <w:webHidden/>
          </w:rPr>
          <w:instrText xml:space="preserve"> PAGEREF _Toc215476910 \h </w:instrText>
        </w:r>
        <w:r>
          <w:rPr>
            <w:noProof/>
            <w:webHidden/>
          </w:rPr>
        </w:r>
        <w:r>
          <w:rPr>
            <w:noProof/>
            <w:webHidden/>
          </w:rPr>
          <w:fldChar w:fldCharType="separate"/>
        </w:r>
        <w:r w:rsidR="005262A8">
          <w:rPr>
            <w:noProof/>
            <w:webHidden/>
          </w:rPr>
          <w:t>6</w:t>
        </w:r>
        <w:r>
          <w:rPr>
            <w:noProof/>
            <w:webHidden/>
          </w:rPr>
          <w:fldChar w:fldCharType="end"/>
        </w:r>
      </w:hyperlink>
    </w:p>
    <w:p w14:paraId="3959B792" w14:textId="716C6D8F" w:rsidR="00893869" w:rsidRDefault="00893869">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5476911" w:history="1">
        <w:r w:rsidRPr="0086307D">
          <w:rPr>
            <w:rStyle w:val="Hyperlink"/>
            <w:noProof/>
          </w:rPr>
          <w:t>2.4 Abbreviations</w:t>
        </w:r>
        <w:r>
          <w:rPr>
            <w:noProof/>
            <w:webHidden/>
          </w:rPr>
          <w:tab/>
        </w:r>
        <w:r>
          <w:rPr>
            <w:noProof/>
            <w:webHidden/>
          </w:rPr>
          <w:fldChar w:fldCharType="begin"/>
        </w:r>
        <w:r>
          <w:rPr>
            <w:noProof/>
            <w:webHidden/>
          </w:rPr>
          <w:instrText xml:space="preserve"> PAGEREF _Toc215476911 \h </w:instrText>
        </w:r>
        <w:r>
          <w:rPr>
            <w:noProof/>
            <w:webHidden/>
          </w:rPr>
        </w:r>
        <w:r>
          <w:rPr>
            <w:noProof/>
            <w:webHidden/>
          </w:rPr>
          <w:fldChar w:fldCharType="separate"/>
        </w:r>
        <w:r w:rsidR="005262A8">
          <w:rPr>
            <w:noProof/>
            <w:webHidden/>
          </w:rPr>
          <w:t>6</w:t>
        </w:r>
        <w:r>
          <w:rPr>
            <w:noProof/>
            <w:webHidden/>
          </w:rPr>
          <w:fldChar w:fldCharType="end"/>
        </w:r>
      </w:hyperlink>
    </w:p>
    <w:p w14:paraId="41E4283E" w14:textId="122C7B76" w:rsidR="00893869" w:rsidRDefault="00893869">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5476912" w:history="1">
        <w:r w:rsidRPr="0086307D">
          <w:rPr>
            <w:rStyle w:val="Hyperlink"/>
            <w:noProof/>
          </w:rPr>
          <w:t>2.5 Roles and Responsibilities</w:t>
        </w:r>
        <w:r>
          <w:rPr>
            <w:noProof/>
            <w:webHidden/>
          </w:rPr>
          <w:tab/>
        </w:r>
        <w:r>
          <w:rPr>
            <w:noProof/>
            <w:webHidden/>
          </w:rPr>
          <w:fldChar w:fldCharType="begin"/>
        </w:r>
        <w:r>
          <w:rPr>
            <w:noProof/>
            <w:webHidden/>
          </w:rPr>
          <w:instrText xml:space="preserve"> PAGEREF _Toc215476912 \h </w:instrText>
        </w:r>
        <w:r>
          <w:rPr>
            <w:noProof/>
            <w:webHidden/>
          </w:rPr>
        </w:r>
        <w:r>
          <w:rPr>
            <w:noProof/>
            <w:webHidden/>
          </w:rPr>
          <w:fldChar w:fldCharType="separate"/>
        </w:r>
        <w:r w:rsidR="005262A8">
          <w:rPr>
            <w:noProof/>
            <w:webHidden/>
          </w:rPr>
          <w:t>7</w:t>
        </w:r>
        <w:r>
          <w:rPr>
            <w:noProof/>
            <w:webHidden/>
          </w:rPr>
          <w:fldChar w:fldCharType="end"/>
        </w:r>
      </w:hyperlink>
    </w:p>
    <w:p w14:paraId="68E8A1F2" w14:textId="3737EEBA" w:rsidR="00893869" w:rsidRDefault="00893869">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5476913" w:history="1">
        <w:r w:rsidRPr="0086307D">
          <w:rPr>
            <w:rStyle w:val="Hyperlink"/>
            <w:noProof/>
          </w:rPr>
          <w:t>2.6 Process for monitoring</w:t>
        </w:r>
        <w:r>
          <w:rPr>
            <w:noProof/>
            <w:webHidden/>
          </w:rPr>
          <w:tab/>
        </w:r>
        <w:r>
          <w:rPr>
            <w:noProof/>
            <w:webHidden/>
          </w:rPr>
          <w:fldChar w:fldCharType="begin"/>
        </w:r>
        <w:r>
          <w:rPr>
            <w:noProof/>
            <w:webHidden/>
          </w:rPr>
          <w:instrText xml:space="preserve"> PAGEREF _Toc215476913 \h </w:instrText>
        </w:r>
        <w:r>
          <w:rPr>
            <w:noProof/>
            <w:webHidden/>
          </w:rPr>
        </w:r>
        <w:r>
          <w:rPr>
            <w:noProof/>
            <w:webHidden/>
          </w:rPr>
          <w:fldChar w:fldCharType="separate"/>
        </w:r>
        <w:r w:rsidR="005262A8">
          <w:rPr>
            <w:noProof/>
            <w:webHidden/>
          </w:rPr>
          <w:t>7</w:t>
        </w:r>
        <w:r>
          <w:rPr>
            <w:noProof/>
            <w:webHidden/>
          </w:rPr>
          <w:fldChar w:fldCharType="end"/>
        </w:r>
      </w:hyperlink>
    </w:p>
    <w:p w14:paraId="3F99AF6F" w14:textId="2A43BFBB" w:rsidR="00893869" w:rsidRDefault="00893869">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5476914" w:history="1">
        <w:r w:rsidRPr="0086307D">
          <w:rPr>
            <w:rStyle w:val="Hyperlink"/>
            <w:noProof/>
          </w:rPr>
          <w:t>2.7 Related/Supporting Documents</w:t>
        </w:r>
        <w:r>
          <w:rPr>
            <w:noProof/>
            <w:webHidden/>
          </w:rPr>
          <w:tab/>
        </w:r>
        <w:r>
          <w:rPr>
            <w:noProof/>
            <w:webHidden/>
          </w:rPr>
          <w:fldChar w:fldCharType="begin"/>
        </w:r>
        <w:r>
          <w:rPr>
            <w:noProof/>
            <w:webHidden/>
          </w:rPr>
          <w:instrText xml:space="preserve"> PAGEREF _Toc215476914 \h </w:instrText>
        </w:r>
        <w:r>
          <w:rPr>
            <w:noProof/>
            <w:webHidden/>
          </w:rPr>
        </w:r>
        <w:r>
          <w:rPr>
            <w:noProof/>
            <w:webHidden/>
          </w:rPr>
          <w:fldChar w:fldCharType="separate"/>
        </w:r>
        <w:r w:rsidR="005262A8">
          <w:rPr>
            <w:noProof/>
            <w:webHidden/>
          </w:rPr>
          <w:t>7</w:t>
        </w:r>
        <w:r>
          <w:rPr>
            <w:noProof/>
            <w:webHidden/>
          </w:rPr>
          <w:fldChar w:fldCharType="end"/>
        </w:r>
      </w:hyperlink>
    </w:p>
    <w:p w14:paraId="05EC0C18" w14:textId="0615E04B" w:rsidR="00893869" w:rsidRDefault="00893869">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5476915" w:history="1">
        <w:r w:rsidRPr="0086307D">
          <w:rPr>
            <w:rStyle w:val="Hyperlink"/>
            <w:noProof/>
          </w:rPr>
          <w:t>3. Tender Techncial Evalaution Strategy</w:t>
        </w:r>
        <w:r>
          <w:rPr>
            <w:noProof/>
            <w:webHidden/>
          </w:rPr>
          <w:tab/>
        </w:r>
        <w:r>
          <w:rPr>
            <w:noProof/>
            <w:webHidden/>
          </w:rPr>
          <w:fldChar w:fldCharType="begin"/>
        </w:r>
        <w:r>
          <w:rPr>
            <w:noProof/>
            <w:webHidden/>
          </w:rPr>
          <w:instrText xml:space="preserve"> PAGEREF _Toc215476915 \h </w:instrText>
        </w:r>
        <w:r>
          <w:rPr>
            <w:noProof/>
            <w:webHidden/>
          </w:rPr>
        </w:r>
        <w:r>
          <w:rPr>
            <w:noProof/>
            <w:webHidden/>
          </w:rPr>
          <w:fldChar w:fldCharType="separate"/>
        </w:r>
        <w:r w:rsidR="005262A8">
          <w:rPr>
            <w:noProof/>
            <w:webHidden/>
          </w:rPr>
          <w:t>7</w:t>
        </w:r>
        <w:r>
          <w:rPr>
            <w:noProof/>
            <w:webHidden/>
          </w:rPr>
          <w:fldChar w:fldCharType="end"/>
        </w:r>
      </w:hyperlink>
    </w:p>
    <w:p w14:paraId="4B98B53B" w14:textId="3FD74555" w:rsidR="00893869" w:rsidRDefault="00893869">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5476916" w:history="1">
        <w:r w:rsidRPr="0086307D">
          <w:rPr>
            <w:rStyle w:val="Hyperlink"/>
            <w:noProof/>
          </w:rPr>
          <w:t>3.1 Technical Evaluation Threshold</w:t>
        </w:r>
        <w:r>
          <w:rPr>
            <w:noProof/>
            <w:webHidden/>
          </w:rPr>
          <w:tab/>
        </w:r>
        <w:r>
          <w:rPr>
            <w:noProof/>
            <w:webHidden/>
          </w:rPr>
          <w:fldChar w:fldCharType="begin"/>
        </w:r>
        <w:r>
          <w:rPr>
            <w:noProof/>
            <w:webHidden/>
          </w:rPr>
          <w:instrText xml:space="preserve"> PAGEREF _Toc215476916 \h </w:instrText>
        </w:r>
        <w:r>
          <w:rPr>
            <w:noProof/>
            <w:webHidden/>
          </w:rPr>
        </w:r>
        <w:r>
          <w:rPr>
            <w:noProof/>
            <w:webHidden/>
          </w:rPr>
          <w:fldChar w:fldCharType="separate"/>
        </w:r>
        <w:r w:rsidR="005262A8">
          <w:rPr>
            <w:noProof/>
            <w:webHidden/>
          </w:rPr>
          <w:t>7</w:t>
        </w:r>
        <w:r>
          <w:rPr>
            <w:noProof/>
            <w:webHidden/>
          </w:rPr>
          <w:fldChar w:fldCharType="end"/>
        </w:r>
      </w:hyperlink>
    </w:p>
    <w:p w14:paraId="3C6D8155" w14:textId="7B61B87F" w:rsidR="00893869" w:rsidRDefault="00893869">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5476917" w:history="1">
        <w:r w:rsidRPr="0086307D">
          <w:rPr>
            <w:rStyle w:val="Hyperlink"/>
            <w:noProof/>
          </w:rPr>
          <w:t>3.2 TET members</w:t>
        </w:r>
        <w:r>
          <w:rPr>
            <w:noProof/>
            <w:webHidden/>
          </w:rPr>
          <w:tab/>
        </w:r>
        <w:r>
          <w:rPr>
            <w:noProof/>
            <w:webHidden/>
          </w:rPr>
          <w:fldChar w:fldCharType="begin"/>
        </w:r>
        <w:r>
          <w:rPr>
            <w:noProof/>
            <w:webHidden/>
          </w:rPr>
          <w:instrText xml:space="preserve"> PAGEREF _Toc215476917 \h </w:instrText>
        </w:r>
        <w:r>
          <w:rPr>
            <w:noProof/>
            <w:webHidden/>
          </w:rPr>
        </w:r>
        <w:r>
          <w:rPr>
            <w:noProof/>
            <w:webHidden/>
          </w:rPr>
          <w:fldChar w:fldCharType="separate"/>
        </w:r>
        <w:r w:rsidR="005262A8">
          <w:rPr>
            <w:noProof/>
            <w:webHidden/>
          </w:rPr>
          <w:t>7</w:t>
        </w:r>
        <w:r>
          <w:rPr>
            <w:noProof/>
            <w:webHidden/>
          </w:rPr>
          <w:fldChar w:fldCharType="end"/>
        </w:r>
      </w:hyperlink>
    </w:p>
    <w:p w14:paraId="50077F1B" w14:textId="412C4ECE" w:rsidR="00893869" w:rsidRDefault="00893869">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5476918" w:history="1">
        <w:r w:rsidRPr="0086307D">
          <w:rPr>
            <w:rStyle w:val="Hyperlink"/>
            <w:noProof/>
          </w:rPr>
          <w:t>3.3 Mandatory Technical Evaluation Criteria</w:t>
        </w:r>
        <w:r>
          <w:rPr>
            <w:noProof/>
            <w:webHidden/>
          </w:rPr>
          <w:tab/>
        </w:r>
        <w:r>
          <w:rPr>
            <w:noProof/>
            <w:webHidden/>
          </w:rPr>
          <w:fldChar w:fldCharType="begin"/>
        </w:r>
        <w:r>
          <w:rPr>
            <w:noProof/>
            <w:webHidden/>
          </w:rPr>
          <w:instrText xml:space="preserve"> PAGEREF _Toc215476918 \h </w:instrText>
        </w:r>
        <w:r>
          <w:rPr>
            <w:noProof/>
            <w:webHidden/>
          </w:rPr>
        </w:r>
        <w:r>
          <w:rPr>
            <w:noProof/>
            <w:webHidden/>
          </w:rPr>
          <w:fldChar w:fldCharType="separate"/>
        </w:r>
        <w:r w:rsidR="005262A8">
          <w:rPr>
            <w:noProof/>
            <w:webHidden/>
          </w:rPr>
          <w:t>8</w:t>
        </w:r>
        <w:r>
          <w:rPr>
            <w:noProof/>
            <w:webHidden/>
          </w:rPr>
          <w:fldChar w:fldCharType="end"/>
        </w:r>
      </w:hyperlink>
    </w:p>
    <w:p w14:paraId="4AA417DC" w14:textId="00A5F8FB" w:rsidR="00893869" w:rsidRDefault="00893869">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5476919" w:history="1">
        <w:r w:rsidRPr="0086307D">
          <w:rPr>
            <w:rStyle w:val="Hyperlink"/>
            <w:noProof/>
          </w:rPr>
          <w:t>3.4 Qualitative Technical Evaluation Criteria</w:t>
        </w:r>
        <w:r>
          <w:rPr>
            <w:noProof/>
            <w:webHidden/>
          </w:rPr>
          <w:tab/>
        </w:r>
        <w:r>
          <w:rPr>
            <w:noProof/>
            <w:webHidden/>
          </w:rPr>
          <w:fldChar w:fldCharType="begin"/>
        </w:r>
        <w:r>
          <w:rPr>
            <w:noProof/>
            <w:webHidden/>
          </w:rPr>
          <w:instrText xml:space="preserve"> PAGEREF _Toc215476919 \h </w:instrText>
        </w:r>
        <w:r>
          <w:rPr>
            <w:noProof/>
            <w:webHidden/>
          </w:rPr>
        </w:r>
        <w:r>
          <w:rPr>
            <w:noProof/>
            <w:webHidden/>
          </w:rPr>
          <w:fldChar w:fldCharType="separate"/>
        </w:r>
        <w:r w:rsidR="005262A8">
          <w:rPr>
            <w:noProof/>
            <w:webHidden/>
          </w:rPr>
          <w:t>8</w:t>
        </w:r>
        <w:r>
          <w:rPr>
            <w:noProof/>
            <w:webHidden/>
          </w:rPr>
          <w:fldChar w:fldCharType="end"/>
        </w:r>
      </w:hyperlink>
    </w:p>
    <w:p w14:paraId="14341FBA" w14:textId="74828CC0" w:rsidR="00893869" w:rsidRDefault="00893869">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5476920" w:history="1">
        <w:r w:rsidRPr="0086307D">
          <w:rPr>
            <w:rStyle w:val="Hyperlink"/>
            <w:noProof/>
          </w:rPr>
          <w:t>3.5 TET Member Responsibilities</w:t>
        </w:r>
        <w:r>
          <w:rPr>
            <w:noProof/>
            <w:webHidden/>
          </w:rPr>
          <w:tab/>
        </w:r>
        <w:r>
          <w:rPr>
            <w:noProof/>
            <w:webHidden/>
          </w:rPr>
          <w:fldChar w:fldCharType="begin"/>
        </w:r>
        <w:r>
          <w:rPr>
            <w:noProof/>
            <w:webHidden/>
          </w:rPr>
          <w:instrText xml:space="preserve"> PAGEREF _Toc215476920 \h </w:instrText>
        </w:r>
        <w:r>
          <w:rPr>
            <w:noProof/>
            <w:webHidden/>
          </w:rPr>
        </w:r>
        <w:r>
          <w:rPr>
            <w:noProof/>
            <w:webHidden/>
          </w:rPr>
          <w:fldChar w:fldCharType="separate"/>
        </w:r>
        <w:r w:rsidR="005262A8">
          <w:rPr>
            <w:noProof/>
            <w:webHidden/>
          </w:rPr>
          <w:t>9</w:t>
        </w:r>
        <w:r>
          <w:rPr>
            <w:noProof/>
            <w:webHidden/>
          </w:rPr>
          <w:fldChar w:fldCharType="end"/>
        </w:r>
      </w:hyperlink>
    </w:p>
    <w:p w14:paraId="2EB1DD04" w14:textId="4CEA9149" w:rsidR="00893869" w:rsidRDefault="00893869">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5476921" w:history="1">
        <w:r w:rsidRPr="0086307D">
          <w:rPr>
            <w:rStyle w:val="Hyperlink"/>
            <w:noProof/>
          </w:rPr>
          <w:t>3.6 Foreseen Acceptable / Unacceptable Qualifications</w:t>
        </w:r>
        <w:r>
          <w:rPr>
            <w:noProof/>
            <w:webHidden/>
          </w:rPr>
          <w:tab/>
        </w:r>
        <w:r>
          <w:rPr>
            <w:noProof/>
            <w:webHidden/>
          </w:rPr>
          <w:fldChar w:fldCharType="begin"/>
        </w:r>
        <w:r>
          <w:rPr>
            <w:noProof/>
            <w:webHidden/>
          </w:rPr>
          <w:instrText xml:space="preserve"> PAGEREF _Toc215476921 \h </w:instrText>
        </w:r>
        <w:r>
          <w:rPr>
            <w:noProof/>
            <w:webHidden/>
          </w:rPr>
        </w:r>
        <w:r>
          <w:rPr>
            <w:noProof/>
            <w:webHidden/>
          </w:rPr>
          <w:fldChar w:fldCharType="separate"/>
        </w:r>
        <w:r w:rsidR="005262A8">
          <w:rPr>
            <w:noProof/>
            <w:webHidden/>
          </w:rPr>
          <w:t>10</w:t>
        </w:r>
        <w:r>
          <w:rPr>
            <w:noProof/>
            <w:webHidden/>
          </w:rPr>
          <w:fldChar w:fldCharType="end"/>
        </w:r>
      </w:hyperlink>
    </w:p>
    <w:p w14:paraId="7878B000" w14:textId="0BAB9403" w:rsidR="00893869" w:rsidRDefault="00893869">
      <w:pPr>
        <w:pStyle w:val="TOC3"/>
        <w:rPr>
          <w:rFonts w:asciiTheme="minorHAnsi" w:eastAsiaTheme="minorEastAsia" w:hAnsiTheme="minorHAnsi" w:cstheme="minorBidi"/>
          <w:noProof/>
          <w:kern w:val="2"/>
          <w:sz w:val="24"/>
          <w:szCs w:val="24"/>
          <w:lang w:val="en-ZA" w:eastAsia="en-ZA"/>
          <w14:ligatures w14:val="standardContextual"/>
        </w:rPr>
      </w:pPr>
      <w:hyperlink w:anchor="_Toc215476922" w:history="1">
        <w:r w:rsidRPr="0086307D">
          <w:rPr>
            <w:rStyle w:val="Hyperlink"/>
            <w:noProof/>
          </w:rPr>
          <w:t>3.6.1 Risks</w:t>
        </w:r>
        <w:r>
          <w:rPr>
            <w:noProof/>
            <w:webHidden/>
          </w:rPr>
          <w:tab/>
        </w:r>
        <w:r>
          <w:rPr>
            <w:noProof/>
            <w:webHidden/>
          </w:rPr>
          <w:fldChar w:fldCharType="begin"/>
        </w:r>
        <w:r>
          <w:rPr>
            <w:noProof/>
            <w:webHidden/>
          </w:rPr>
          <w:instrText xml:space="preserve"> PAGEREF _Toc215476922 \h </w:instrText>
        </w:r>
        <w:r>
          <w:rPr>
            <w:noProof/>
            <w:webHidden/>
          </w:rPr>
        </w:r>
        <w:r>
          <w:rPr>
            <w:noProof/>
            <w:webHidden/>
          </w:rPr>
          <w:fldChar w:fldCharType="separate"/>
        </w:r>
        <w:r w:rsidR="005262A8">
          <w:rPr>
            <w:noProof/>
            <w:webHidden/>
          </w:rPr>
          <w:t>10</w:t>
        </w:r>
        <w:r>
          <w:rPr>
            <w:noProof/>
            <w:webHidden/>
          </w:rPr>
          <w:fldChar w:fldCharType="end"/>
        </w:r>
      </w:hyperlink>
    </w:p>
    <w:p w14:paraId="4904F021" w14:textId="7AA0CAB7" w:rsidR="00893869" w:rsidRDefault="00893869">
      <w:pPr>
        <w:pStyle w:val="TOC3"/>
        <w:rPr>
          <w:rFonts w:asciiTheme="minorHAnsi" w:eastAsiaTheme="minorEastAsia" w:hAnsiTheme="minorHAnsi" w:cstheme="minorBidi"/>
          <w:noProof/>
          <w:kern w:val="2"/>
          <w:sz w:val="24"/>
          <w:szCs w:val="24"/>
          <w:lang w:val="en-ZA" w:eastAsia="en-ZA"/>
          <w14:ligatures w14:val="standardContextual"/>
        </w:rPr>
      </w:pPr>
      <w:hyperlink w:anchor="_Toc215476923" w:history="1">
        <w:r w:rsidRPr="0086307D">
          <w:rPr>
            <w:rStyle w:val="Hyperlink"/>
            <w:noProof/>
          </w:rPr>
          <w:t>3.6.2 Exceptions / Conditions</w:t>
        </w:r>
        <w:r>
          <w:rPr>
            <w:noProof/>
            <w:webHidden/>
          </w:rPr>
          <w:tab/>
        </w:r>
        <w:r>
          <w:rPr>
            <w:noProof/>
            <w:webHidden/>
          </w:rPr>
          <w:fldChar w:fldCharType="begin"/>
        </w:r>
        <w:r>
          <w:rPr>
            <w:noProof/>
            <w:webHidden/>
          </w:rPr>
          <w:instrText xml:space="preserve"> PAGEREF _Toc215476923 \h </w:instrText>
        </w:r>
        <w:r>
          <w:rPr>
            <w:noProof/>
            <w:webHidden/>
          </w:rPr>
        </w:r>
        <w:r>
          <w:rPr>
            <w:noProof/>
            <w:webHidden/>
          </w:rPr>
          <w:fldChar w:fldCharType="separate"/>
        </w:r>
        <w:r w:rsidR="005262A8">
          <w:rPr>
            <w:noProof/>
            <w:webHidden/>
          </w:rPr>
          <w:t>10</w:t>
        </w:r>
        <w:r>
          <w:rPr>
            <w:noProof/>
            <w:webHidden/>
          </w:rPr>
          <w:fldChar w:fldCharType="end"/>
        </w:r>
      </w:hyperlink>
    </w:p>
    <w:p w14:paraId="5D7CECD7" w14:textId="57A9191F" w:rsidR="00893869" w:rsidRDefault="00893869">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5476924" w:history="1">
        <w:r w:rsidRPr="0086307D">
          <w:rPr>
            <w:rStyle w:val="Hyperlink"/>
            <w:noProof/>
          </w:rPr>
          <w:t>4. Authorisation</w:t>
        </w:r>
        <w:r>
          <w:rPr>
            <w:noProof/>
            <w:webHidden/>
          </w:rPr>
          <w:tab/>
        </w:r>
        <w:r>
          <w:rPr>
            <w:noProof/>
            <w:webHidden/>
          </w:rPr>
          <w:fldChar w:fldCharType="begin"/>
        </w:r>
        <w:r>
          <w:rPr>
            <w:noProof/>
            <w:webHidden/>
          </w:rPr>
          <w:instrText xml:space="preserve"> PAGEREF _Toc215476924 \h </w:instrText>
        </w:r>
        <w:r>
          <w:rPr>
            <w:noProof/>
            <w:webHidden/>
          </w:rPr>
        </w:r>
        <w:r>
          <w:rPr>
            <w:noProof/>
            <w:webHidden/>
          </w:rPr>
          <w:fldChar w:fldCharType="separate"/>
        </w:r>
        <w:r w:rsidR="005262A8">
          <w:rPr>
            <w:noProof/>
            <w:webHidden/>
          </w:rPr>
          <w:t>11</w:t>
        </w:r>
        <w:r>
          <w:rPr>
            <w:noProof/>
            <w:webHidden/>
          </w:rPr>
          <w:fldChar w:fldCharType="end"/>
        </w:r>
      </w:hyperlink>
    </w:p>
    <w:p w14:paraId="1C96DF8E" w14:textId="7AC4F424" w:rsidR="00893869" w:rsidRDefault="00893869">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5476925" w:history="1">
        <w:r w:rsidRPr="0086307D">
          <w:rPr>
            <w:rStyle w:val="Hyperlink"/>
            <w:noProof/>
          </w:rPr>
          <w:t>5. Revisions</w:t>
        </w:r>
        <w:r>
          <w:rPr>
            <w:noProof/>
            <w:webHidden/>
          </w:rPr>
          <w:tab/>
        </w:r>
        <w:r>
          <w:rPr>
            <w:noProof/>
            <w:webHidden/>
          </w:rPr>
          <w:fldChar w:fldCharType="begin"/>
        </w:r>
        <w:r>
          <w:rPr>
            <w:noProof/>
            <w:webHidden/>
          </w:rPr>
          <w:instrText xml:space="preserve"> PAGEREF _Toc215476925 \h </w:instrText>
        </w:r>
        <w:r>
          <w:rPr>
            <w:noProof/>
            <w:webHidden/>
          </w:rPr>
        </w:r>
        <w:r>
          <w:rPr>
            <w:noProof/>
            <w:webHidden/>
          </w:rPr>
          <w:fldChar w:fldCharType="separate"/>
        </w:r>
        <w:r w:rsidR="005262A8">
          <w:rPr>
            <w:noProof/>
            <w:webHidden/>
          </w:rPr>
          <w:t>11</w:t>
        </w:r>
        <w:r>
          <w:rPr>
            <w:noProof/>
            <w:webHidden/>
          </w:rPr>
          <w:fldChar w:fldCharType="end"/>
        </w:r>
      </w:hyperlink>
    </w:p>
    <w:p w14:paraId="630B1031" w14:textId="626F5EF2" w:rsidR="00893869" w:rsidRDefault="00893869">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5476926" w:history="1">
        <w:r w:rsidRPr="0086307D">
          <w:rPr>
            <w:rStyle w:val="Hyperlink"/>
            <w:noProof/>
          </w:rPr>
          <w:t>6. Development team</w:t>
        </w:r>
        <w:r>
          <w:rPr>
            <w:noProof/>
            <w:webHidden/>
          </w:rPr>
          <w:tab/>
        </w:r>
        <w:r>
          <w:rPr>
            <w:noProof/>
            <w:webHidden/>
          </w:rPr>
          <w:fldChar w:fldCharType="begin"/>
        </w:r>
        <w:r>
          <w:rPr>
            <w:noProof/>
            <w:webHidden/>
          </w:rPr>
          <w:instrText xml:space="preserve"> PAGEREF _Toc215476926 \h </w:instrText>
        </w:r>
        <w:r>
          <w:rPr>
            <w:noProof/>
            <w:webHidden/>
          </w:rPr>
        </w:r>
        <w:r>
          <w:rPr>
            <w:noProof/>
            <w:webHidden/>
          </w:rPr>
          <w:fldChar w:fldCharType="separate"/>
        </w:r>
        <w:r w:rsidR="005262A8">
          <w:rPr>
            <w:noProof/>
            <w:webHidden/>
          </w:rPr>
          <w:t>11</w:t>
        </w:r>
        <w:r>
          <w:rPr>
            <w:noProof/>
            <w:webHidden/>
          </w:rPr>
          <w:fldChar w:fldCharType="end"/>
        </w:r>
      </w:hyperlink>
    </w:p>
    <w:p w14:paraId="3A791E30" w14:textId="405F4E5F" w:rsidR="00893869" w:rsidRDefault="00893869">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5476927" w:history="1">
        <w:r w:rsidRPr="0086307D">
          <w:rPr>
            <w:rStyle w:val="Hyperlink"/>
            <w:noProof/>
          </w:rPr>
          <w:t>7. Acknowledgements</w:t>
        </w:r>
        <w:r>
          <w:rPr>
            <w:noProof/>
            <w:webHidden/>
          </w:rPr>
          <w:tab/>
        </w:r>
        <w:r>
          <w:rPr>
            <w:noProof/>
            <w:webHidden/>
          </w:rPr>
          <w:fldChar w:fldCharType="begin"/>
        </w:r>
        <w:r>
          <w:rPr>
            <w:noProof/>
            <w:webHidden/>
          </w:rPr>
          <w:instrText xml:space="preserve"> PAGEREF _Toc215476927 \h </w:instrText>
        </w:r>
        <w:r>
          <w:rPr>
            <w:noProof/>
            <w:webHidden/>
          </w:rPr>
        </w:r>
        <w:r>
          <w:rPr>
            <w:noProof/>
            <w:webHidden/>
          </w:rPr>
          <w:fldChar w:fldCharType="separate"/>
        </w:r>
        <w:r w:rsidR="005262A8">
          <w:rPr>
            <w:noProof/>
            <w:webHidden/>
          </w:rPr>
          <w:t>11</w:t>
        </w:r>
        <w:r>
          <w:rPr>
            <w:noProof/>
            <w:webHidden/>
          </w:rPr>
          <w:fldChar w:fldCharType="end"/>
        </w:r>
      </w:hyperlink>
    </w:p>
    <w:p w14:paraId="5387F0FA" w14:textId="33DAD789" w:rsidR="00893869" w:rsidRDefault="00893869">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5476928" w:history="1">
        <w:r w:rsidRPr="0086307D">
          <w:rPr>
            <w:rStyle w:val="Hyperlink"/>
            <w:noProof/>
          </w:rPr>
          <w:t>Appendix A : Mandatory Technical Evaluation Criteria</w:t>
        </w:r>
        <w:r>
          <w:rPr>
            <w:noProof/>
            <w:webHidden/>
          </w:rPr>
          <w:tab/>
        </w:r>
        <w:r>
          <w:rPr>
            <w:noProof/>
            <w:webHidden/>
          </w:rPr>
          <w:fldChar w:fldCharType="begin"/>
        </w:r>
        <w:r>
          <w:rPr>
            <w:noProof/>
            <w:webHidden/>
          </w:rPr>
          <w:instrText xml:space="preserve"> PAGEREF _Toc215476928 \h </w:instrText>
        </w:r>
        <w:r>
          <w:rPr>
            <w:noProof/>
            <w:webHidden/>
          </w:rPr>
        </w:r>
        <w:r>
          <w:rPr>
            <w:noProof/>
            <w:webHidden/>
          </w:rPr>
          <w:fldChar w:fldCharType="separate"/>
        </w:r>
        <w:r w:rsidR="005262A8">
          <w:rPr>
            <w:noProof/>
            <w:webHidden/>
          </w:rPr>
          <w:t>12</w:t>
        </w:r>
        <w:r>
          <w:rPr>
            <w:noProof/>
            <w:webHidden/>
          </w:rPr>
          <w:fldChar w:fldCharType="end"/>
        </w:r>
      </w:hyperlink>
    </w:p>
    <w:p w14:paraId="213482FC" w14:textId="6644A259" w:rsidR="00893869" w:rsidRDefault="00893869">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5476929" w:history="1">
        <w:r w:rsidRPr="0086307D">
          <w:rPr>
            <w:rStyle w:val="Hyperlink"/>
            <w:noProof/>
          </w:rPr>
          <w:t>1. Mandatory Technical Evaluation Criteria</w:t>
        </w:r>
        <w:r>
          <w:rPr>
            <w:noProof/>
            <w:webHidden/>
          </w:rPr>
          <w:tab/>
        </w:r>
        <w:r>
          <w:rPr>
            <w:noProof/>
            <w:webHidden/>
          </w:rPr>
          <w:fldChar w:fldCharType="begin"/>
        </w:r>
        <w:r>
          <w:rPr>
            <w:noProof/>
            <w:webHidden/>
          </w:rPr>
          <w:instrText xml:space="preserve"> PAGEREF _Toc215476929 \h </w:instrText>
        </w:r>
        <w:r>
          <w:rPr>
            <w:noProof/>
            <w:webHidden/>
          </w:rPr>
        </w:r>
        <w:r>
          <w:rPr>
            <w:noProof/>
            <w:webHidden/>
          </w:rPr>
          <w:fldChar w:fldCharType="separate"/>
        </w:r>
        <w:r w:rsidR="005262A8">
          <w:rPr>
            <w:noProof/>
            <w:webHidden/>
          </w:rPr>
          <w:t>12</w:t>
        </w:r>
        <w:r>
          <w:rPr>
            <w:noProof/>
            <w:webHidden/>
          </w:rPr>
          <w:fldChar w:fldCharType="end"/>
        </w:r>
      </w:hyperlink>
    </w:p>
    <w:p w14:paraId="7691C10E" w14:textId="3C4B7127" w:rsidR="00893869" w:rsidRDefault="00893869">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5476930" w:history="1">
        <w:r w:rsidRPr="0086307D">
          <w:rPr>
            <w:rStyle w:val="Hyperlink"/>
            <w:noProof/>
          </w:rPr>
          <w:t>Appendix B : Qualitative Technical Evaluation Criteria</w:t>
        </w:r>
        <w:r>
          <w:rPr>
            <w:noProof/>
            <w:webHidden/>
          </w:rPr>
          <w:tab/>
        </w:r>
        <w:r>
          <w:rPr>
            <w:noProof/>
            <w:webHidden/>
          </w:rPr>
          <w:fldChar w:fldCharType="begin"/>
        </w:r>
        <w:r>
          <w:rPr>
            <w:noProof/>
            <w:webHidden/>
          </w:rPr>
          <w:instrText xml:space="preserve"> PAGEREF _Toc215476930 \h </w:instrText>
        </w:r>
        <w:r>
          <w:rPr>
            <w:noProof/>
            <w:webHidden/>
          </w:rPr>
        </w:r>
        <w:r>
          <w:rPr>
            <w:noProof/>
            <w:webHidden/>
          </w:rPr>
          <w:fldChar w:fldCharType="separate"/>
        </w:r>
        <w:r w:rsidR="005262A8">
          <w:rPr>
            <w:noProof/>
            <w:webHidden/>
          </w:rPr>
          <w:t>14</w:t>
        </w:r>
        <w:r>
          <w:rPr>
            <w:noProof/>
            <w:webHidden/>
          </w:rPr>
          <w:fldChar w:fldCharType="end"/>
        </w:r>
      </w:hyperlink>
    </w:p>
    <w:p w14:paraId="50A8292D" w14:textId="7C7BBF4D" w:rsidR="00893869" w:rsidRDefault="00893869">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5476931" w:history="1">
        <w:r w:rsidRPr="0086307D">
          <w:rPr>
            <w:rStyle w:val="Hyperlink"/>
            <w:noProof/>
          </w:rPr>
          <w:t>1. Qualitative Technical Evaluation Criteria</w:t>
        </w:r>
        <w:r>
          <w:rPr>
            <w:noProof/>
            <w:webHidden/>
          </w:rPr>
          <w:tab/>
        </w:r>
        <w:r>
          <w:rPr>
            <w:noProof/>
            <w:webHidden/>
          </w:rPr>
          <w:fldChar w:fldCharType="begin"/>
        </w:r>
        <w:r>
          <w:rPr>
            <w:noProof/>
            <w:webHidden/>
          </w:rPr>
          <w:instrText xml:space="preserve"> PAGEREF _Toc215476931 \h </w:instrText>
        </w:r>
        <w:r>
          <w:rPr>
            <w:noProof/>
            <w:webHidden/>
          </w:rPr>
        </w:r>
        <w:r>
          <w:rPr>
            <w:noProof/>
            <w:webHidden/>
          </w:rPr>
          <w:fldChar w:fldCharType="separate"/>
        </w:r>
        <w:r w:rsidR="005262A8">
          <w:rPr>
            <w:noProof/>
            <w:webHidden/>
          </w:rPr>
          <w:t>14</w:t>
        </w:r>
        <w:r>
          <w:rPr>
            <w:noProof/>
            <w:webHidden/>
          </w:rPr>
          <w:fldChar w:fldCharType="end"/>
        </w:r>
      </w:hyperlink>
    </w:p>
    <w:p w14:paraId="5E407D2F" w14:textId="192F75C9" w:rsidR="00893869" w:rsidRDefault="00893869">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5476932" w:history="1">
        <w:r w:rsidRPr="0086307D">
          <w:rPr>
            <w:rStyle w:val="Hyperlink"/>
            <w:noProof/>
          </w:rPr>
          <w:t>Appendix C : Tender Returnable Technical Schedules</w:t>
        </w:r>
        <w:r>
          <w:rPr>
            <w:noProof/>
            <w:webHidden/>
          </w:rPr>
          <w:tab/>
        </w:r>
        <w:r>
          <w:rPr>
            <w:noProof/>
            <w:webHidden/>
          </w:rPr>
          <w:fldChar w:fldCharType="begin"/>
        </w:r>
        <w:r>
          <w:rPr>
            <w:noProof/>
            <w:webHidden/>
          </w:rPr>
          <w:instrText xml:space="preserve"> PAGEREF _Toc215476932 \h </w:instrText>
        </w:r>
        <w:r>
          <w:rPr>
            <w:noProof/>
            <w:webHidden/>
          </w:rPr>
        </w:r>
        <w:r>
          <w:rPr>
            <w:noProof/>
            <w:webHidden/>
          </w:rPr>
          <w:fldChar w:fldCharType="separate"/>
        </w:r>
        <w:r w:rsidR="005262A8">
          <w:rPr>
            <w:noProof/>
            <w:webHidden/>
          </w:rPr>
          <w:t>31</w:t>
        </w:r>
        <w:r>
          <w:rPr>
            <w:noProof/>
            <w:webHidden/>
          </w:rPr>
          <w:fldChar w:fldCharType="end"/>
        </w:r>
      </w:hyperlink>
    </w:p>
    <w:p w14:paraId="6B0F6C1B" w14:textId="40C36F3E" w:rsidR="00893869" w:rsidRDefault="00893869">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5476933" w:history="1">
        <w:r w:rsidRPr="0086307D">
          <w:rPr>
            <w:rStyle w:val="Hyperlink"/>
            <w:noProof/>
          </w:rPr>
          <w:t>2. General</w:t>
        </w:r>
        <w:r>
          <w:rPr>
            <w:noProof/>
            <w:webHidden/>
          </w:rPr>
          <w:tab/>
        </w:r>
        <w:r>
          <w:rPr>
            <w:noProof/>
            <w:webHidden/>
          </w:rPr>
          <w:fldChar w:fldCharType="begin"/>
        </w:r>
        <w:r>
          <w:rPr>
            <w:noProof/>
            <w:webHidden/>
          </w:rPr>
          <w:instrText xml:space="preserve"> PAGEREF _Toc215476933 \h </w:instrText>
        </w:r>
        <w:r>
          <w:rPr>
            <w:noProof/>
            <w:webHidden/>
          </w:rPr>
        </w:r>
        <w:r>
          <w:rPr>
            <w:noProof/>
            <w:webHidden/>
          </w:rPr>
          <w:fldChar w:fldCharType="separate"/>
        </w:r>
        <w:r w:rsidR="005262A8">
          <w:rPr>
            <w:noProof/>
            <w:webHidden/>
          </w:rPr>
          <w:t>31</w:t>
        </w:r>
        <w:r>
          <w:rPr>
            <w:noProof/>
            <w:webHidden/>
          </w:rPr>
          <w:fldChar w:fldCharType="end"/>
        </w:r>
      </w:hyperlink>
    </w:p>
    <w:p w14:paraId="49B34790" w14:textId="03147380" w:rsidR="00893869" w:rsidRDefault="00893869">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5476934" w:history="1">
        <w:r w:rsidRPr="0086307D">
          <w:rPr>
            <w:rStyle w:val="Hyperlink"/>
            <w:noProof/>
          </w:rPr>
          <w:t>3. Experience and Eligibility</w:t>
        </w:r>
        <w:r>
          <w:rPr>
            <w:noProof/>
            <w:webHidden/>
          </w:rPr>
          <w:tab/>
        </w:r>
        <w:r>
          <w:rPr>
            <w:noProof/>
            <w:webHidden/>
          </w:rPr>
          <w:fldChar w:fldCharType="begin"/>
        </w:r>
        <w:r>
          <w:rPr>
            <w:noProof/>
            <w:webHidden/>
          </w:rPr>
          <w:instrText xml:space="preserve"> PAGEREF _Toc215476934 \h </w:instrText>
        </w:r>
        <w:r>
          <w:rPr>
            <w:noProof/>
            <w:webHidden/>
          </w:rPr>
        </w:r>
        <w:r>
          <w:rPr>
            <w:noProof/>
            <w:webHidden/>
          </w:rPr>
          <w:fldChar w:fldCharType="separate"/>
        </w:r>
        <w:r w:rsidR="005262A8">
          <w:rPr>
            <w:noProof/>
            <w:webHidden/>
          </w:rPr>
          <w:t>31</w:t>
        </w:r>
        <w:r>
          <w:rPr>
            <w:noProof/>
            <w:webHidden/>
          </w:rPr>
          <w:fldChar w:fldCharType="end"/>
        </w:r>
      </w:hyperlink>
    </w:p>
    <w:p w14:paraId="7DCD2D9C" w14:textId="2F81D67A" w:rsidR="00893869" w:rsidRDefault="00893869">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5476935" w:history="1">
        <w:r w:rsidRPr="0086307D">
          <w:rPr>
            <w:rStyle w:val="Hyperlink"/>
            <w:noProof/>
          </w:rPr>
          <w:t>3.1 EPC Contractor Experience</w:t>
        </w:r>
        <w:r>
          <w:rPr>
            <w:noProof/>
            <w:webHidden/>
          </w:rPr>
          <w:tab/>
        </w:r>
        <w:r>
          <w:rPr>
            <w:noProof/>
            <w:webHidden/>
          </w:rPr>
          <w:fldChar w:fldCharType="begin"/>
        </w:r>
        <w:r>
          <w:rPr>
            <w:noProof/>
            <w:webHidden/>
          </w:rPr>
          <w:instrText xml:space="preserve"> PAGEREF _Toc215476935 \h </w:instrText>
        </w:r>
        <w:r>
          <w:rPr>
            <w:noProof/>
            <w:webHidden/>
          </w:rPr>
        </w:r>
        <w:r>
          <w:rPr>
            <w:noProof/>
            <w:webHidden/>
          </w:rPr>
          <w:fldChar w:fldCharType="separate"/>
        </w:r>
        <w:r w:rsidR="005262A8">
          <w:rPr>
            <w:noProof/>
            <w:webHidden/>
          </w:rPr>
          <w:t>31</w:t>
        </w:r>
        <w:r>
          <w:rPr>
            <w:noProof/>
            <w:webHidden/>
          </w:rPr>
          <w:fldChar w:fldCharType="end"/>
        </w:r>
      </w:hyperlink>
    </w:p>
    <w:p w14:paraId="435BB2C2" w14:textId="31F166D6" w:rsidR="00893869" w:rsidRDefault="00893869">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5476936" w:history="1">
        <w:r w:rsidRPr="0086307D">
          <w:rPr>
            <w:rStyle w:val="Hyperlink"/>
            <w:noProof/>
          </w:rPr>
          <w:t>3.2 O&amp;M Contractor Experience</w:t>
        </w:r>
        <w:r>
          <w:rPr>
            <w:noProof/>
            <w:webHidden/>
          </w:rPr>
          <w:tab/>
        </w:r>
        <w:r>
          <w:rPr>
            <w:noProof/>
            <w:webHidden/>
          </w:rPr>
          <w:fldChar w:fldCharType="begin"/>
        </w:r>
        <w:r>
          <w:rPr>
            <w:noProof/>
            <w:webHidden/>
          </w:rPr>
          <w:instrText xml:space="preserve"> PAGEREF _Toc215476936 \h </w:instrText>
        </w:r>
        <w:r>
          <w:rPr>
            <w:noProof/>
            <w:webHidden/>
          </w:rPr>
        </w:r>
        <w:r>
          <w:rPr>
            <w:noProof/>
            <w:webHidden/>
          </w:rPr>
          <w:fldChar w:fldCharType="separate"/>
        </w:r>
        <w:r w:rsidR="005262A8">
          <w:rPr>
            <w:noProof/>
            <w:webHidden/>
          </w:rPr>
          <w:t>33</w:t>
        </w:r>
        <w:r>
          <w:rPr>
            <w:noProof/>
            <w:webHidden/>
          </w:rPr>
          <w:fldChar w:fldCharType="end"/>
        </w:r>
      </w:hyperlink>
    </w:p>
    <w:p w14:paraId="2FE58456" w14:textId="2C7C52D9" w:rsidR="00893869" w:rsidRDefault="00893869">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5476937" w:history="1">
        <w:r w:rsidRPr="0086307D">
          <w:rPr>
            <w:rStyle w:val="Hyperlink"/>
            <w:noProof/>
          </w:rPr>
          <w:t>4. Project Implementation Schedule</w:t>
        </w:r>
        <w:r>
          <w:rPr>
            <w:noProof/>
            <w:webHidden/>
          </w:rPr>
          <w:tab/>
        </w:r>
        <w:r>
          <w:rPr>
            <w:noProof/>
            <w:webHidden/>
          </w:rPr>
          <w:fldChar w:fldCharType="begin"/>
        </w:r>
        <w:r>
          <w:rPr>
            <w:noProof/>
            <w:webHidden/>
          </w:rPr>
          <w:instrText xml:space="preserve"> PAGEREF _Toc215476937 \h </w:instrText>
        </w:r>
        <w:r>
          <w:rPr>
            <w:noProof/>
            <w:webHidden/>
          </w:rPr>
        </w:r>
        <w:r>
          <w:rPr>
            <w:noProof/>
            <w:webHidden/>
          </w:rPr>
          <w:fldChar w:fldCharType="separate"/>
        </w:r>
        <w:r w:rsidR="005262A8">
          <w:rPr>
            <w:noProof/>
            <w:webHidden/>
          </w:rPr>
          <w:t>34</w:t>
        </w:r>
        <w:r>
          <w:rPr>
            <w:noProof/>
            <w:webHidden/>
          </w:rPr>
          <w:fldChar w:fldCharType="end"/>
        </w:r>
      </w:hyperlink>
    </w:p>
    <w:p w14:paraId="13129224" w14:textId="47018415" w:rsidR="00893869" w:rsidRDefault="00893869">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5476938" w:history="1">
        <w:r w:rsidRPr="0086307D">
          <w:rPr>
            <w:rStyle w:val="Hyperlink"/>
            <w:noProof/>
          </w:rPr>
          <w:t>5. Key Personnel</w:t>
        </w:r>
        <w:r>
          <w:rPr>
            <w:noProof/>
            <w:webHidden/>
          </w:rPr>
          <w:tab/>
        </w:r>
        <w:r>
          <w:rPr>
            <w:noProof/>
            <w:webHidden/>
          </w:rPr>
          <w:fldChar w:fldCharType="begin"/>
        </w:r>
        <w:r>
          <w:rPr>
            <w:noProof/>
            <w:webHidden/>
          </w:rPr>
          <w:instrText xml:space="preserve"> PAGEREF _Toc215476938 \h </w:instrText>
        </w:r>
        <w:r>
          <w:rPr>
            <w:noProof/>
            <w:webHidden/>
          </w:rPr>
        </w:r>
        <w:r>
          <w:rPr>
            <w:noProof/>
            <w:webHidden/>
          </w:rPr>
          <w:fldChar w:fldCharType="separate"/>
        </w:r>
        <w:r w:rsidR="005262A8">
          <w:rPr>
            <w:noProof/>
            <w:webHidden/>
          </w:rPr>
          <w:t>35</w:t>
        </w:r>
        <w:r>
          <w:rPr>
            <w:noProof/>
            <w:webHidden/>
          </w:rPr>
          <w:fldChar w:fldCharType="end"/>
        </w:r>
      </w:hyperlink>
    </w:p>
    <w:p w14:paraId="4A7D19B6" w14:textId="69B768BD" w:rsidR="00893869" w:rsidRDefault="00893869">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5476939" w:history="1">
        <w:r w:rsidRPr="0086307D">
          <w:rPr>
            <w:rStyle w:val="Hyperlink"/>
            <w:noProof/>
          </w:rPr>
          <w:t>6. Equipment Warranty</w:t>
        </w:r>
        <w:r>
          <w:rPr>
            <w:noProof/>
            <w:webHidden/>
          </w:rPr>
          <w:tab/>
        </w:r>
        <w:r>
          <w:rPr>
            <w:noProof/>
            <w:webHidden/>
          </w:rPr>
          <w:fldChar w:fldCharType="begin"/>
        </w:r>
        <w:r>
          <w:rPr>
            <w:noProof/>
            <w:webHidden/>
          </w:rPr>
          <w:instrText xml:space="preserve"> PAGEREF _Toc215476939 \h </w:instrText>
        </w:r>
        <w:r>
          <w:rPr>
            <w:noProof/>
            <w:webHidden/>
          </w:rPr>
        </w:r>
        <w:r>
          <w:rPr>
            <w:noProof/>
            <w:webHidden/>
          </w:rPr>
          <w:fldChar w:fldCharType="separate"/>
        </w:r>
        <w:r w:rsidR="005262A8">
          <w:rPr>
            <w:noProof/>
            <w:webHidden/>
          </w:rPr>
          <w:t>36</w:t>
        </w:r>
        <w:r>
          <w:rPr>
            <w:noProof/>
            <w:webHidden/>
          </w:rPr>
          <w:fldChar w:fldCharType="end"/>
        </w:r>
      </w:hyperlink>
    </w:p>
    <w:p w14:paraId="3C504285" w14:textId="1EA415A4" w:rsidR="00893869" w:rsidRDefault="00893869">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5476940" w:history="1">
        <w:r w:rsidRPr="0086307D">
          <w:rPr>
            <w:rStyle w:val="Hyperlink"/>
            <w:noProof/>
          </w:rPr>
          <w:t>7. Solar PV Plant Configuration and Performance Criteria</w:t>
        </w:r>
        <w:r>
          <w:rPr>
            <w:noProof/>
            <w:webHidden/>
          </w:rPr>
          <w:tab/>
        </w:r>
        <w:r>
          <w:rPr>
            <w:noProof/>
            <w:webHidden/>
          </w:rPr>
          <w:fldChar w:fldCharType="begin"/>
        </w:r>
        <w:r>
          <w:rPr>
            <w:noProof/>
            <w:webHidden/>
          </w:rPr>
          <w:instrText xml:space="preserve"> PAGEREF _Toc215476940 \h </w:instrText>
        </w:r>
        <w:r>
          <w:rPr>
            <w:noProof/>
            <w:webHidden/>
          </w:rPr>
        </w:r>
        <w:r>
          <w:rPr>
            <w:noProof/>
            <w:webHidden/>
          </w:rPr>
          <w:fldChar w:fldCharType="separate"/>
        </w:r>
        <w:r w:rsidR="005262A8">
          <w:rPr>
            <w:noProof/>
            <w:webHidden/>
          </w:rPr>
          <w:t>36</w:t>
        </w:r>
        <w:r>
          <w:rPr>
            <w:noProof/>
            <w:webHidden/>
          </w:rPr>
          <w:fldChar w:fldCharType="end"/>
        </w:r>
      </w:hyperlink>
    </w:p>
    <w:p w14:paraId="6E14B544" w14:textId="3A5F083A" w:rsidR="00893869" w:rsidRDefault="00893869">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5476941" w:history="1">
        <w:r w:rsidRPr="0086307D">
          <w:rPr>
            <w:rStyle w:val="Hyperlink"/>
            <w:noProof/>
          </w:rPr>
          <w:t>8. Guarantee on Performance and Availability</w:t>
        </w:r>
        <w:r>
          <w:rPr>
            <w:noProof/>
            <w:webHidden/>
          </w:rPr>
          <w:tab/>
        </w:r>
        <w:r>
          <w:rPr>
            <w:noProof/>
            <w:webHidden/>
          </w:rPr>
          <w:fldChar w:fldCharType="begin"/>
        </w:r>
        <w:r>
          <w:rPr>
            <w:noProof/>
            <w:webHidden/>
          </w:rPr>
          <w:instrText xml:space="preserve"> PAGEREF _Toc215476941 \h </w:instrText>
        </w:r>
        <w:r>
          <w:rPr>
            <w:noProof/>
            <w:webHidden/>
          </w:rPr>
        </w:r>
        <w:r>
          <w:rPr>
            <w:noProof/>
            <w:webHidden/>
          </w:rPr>
          <w:fldChar w:fldCharType="separate"/>
        </w:r>
        <w:r w:rsidR="005262A8">
          <w:rPr>
            <w:noProof/>
            <w:webHidden/>
          </w:rPr>
          <w:t>38</w:t>
        </w:r>
        <w:r>
          <w:rPr>
            <w:noProof/>
            <w:webHidden/>
          </w:rPr>
          <w:fldChar w:fldCharType="end"/>
        </w:r>
      </w:hyperlink>
    </w:p>
    <w:p w14:paraId="2B7AE073" w14:textId="5754484E" w:rsidR="00893869" w:rsidRDefault="00893869">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5476942" w:history="1">
        <w:r w:rsidRPr="0086307D">
          <w:rPr>
            <w:rStyle w:val="Hyperlink"/>
            <w:noProof/>
          </w:rPr>
          <w:t>9. electrical system</w:t>
        </w:r>
        <w:r>
          <w:rPr>
            <w:noProof/>
            <w:webHidden/>
          </w:rPr>
          <w:tab/>
        </w:r>
        <w:r>
          <w:rPr>
            <w:noProof/>
            <w:webHidden/>
          </w:rPr>
          <w:fldChar w:fldCharType="begin"/>
        </w:r>
        <w:r>
          <w:rPr>
            <w:noProof/>
            <w:webHidden/>
          </w:rPr>
          <w:instrText xml:space="preserve"> PAGEREF _Toc215476942 \h </w:instrText>
        </w:r>
        <w:r>
          <w:rPr>
            <w:noProof/>
            <w:webHidden/>
          </w:rPr>
        </w:r>
        <w:r>
          <w:rPr>
            <w:noProof/>
            <w:webHidden/>
          </w:rPr>
          <w:fldChar w:fldCharType="separate"/>
        </w:r>
        <w:r w:rsidR="005262A8">
          <w:rPr>
            <w:noProof/>
            <w:webHidden/>
          </w:rPr>
          <w:t>40</w:t>
        </w:r>
        <w:r>
          <w:rPr>
            <w:noProof/>
            <w:webHidden/>
          </w:rPr>
          <w:fldChar w:fldCharType="end"/>
        </w:r>
      </w:hyperlink>
    </w:p>
    <w:p w14:paraId="2401613D" w14:textId="75FF312B" w:rsidR="00893869" w:rsidRDefault="00893869">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5476943" w:history="1">
        <w:r w:rsidRPr="0086307D">
          <w:rPr>
            <w:rStyle w:val="Hyperlink"/>
            <w:noProof/>
          </w:rPr>
          <w:t>9.1 electrical system criteria</w:t>
        </w:r>
        <w:r>
          <w:rPr>
            <w:noProof/>
            <w:webHidden/>
          </w:rPr>
          <w:tab/>
        </w:r>
        <w:r>
          <w:rPr>
            <w:noProof/>
            <w:webHidden/>
          </w:rPr>
          <w:fldChar w:fldCharType="begin"/>
        </w:r>
        <w:r>
          <w:rPr>
            <w:noProof/>
            <w:webHidden/>
          </w:rPr>
          <w:instrText xml:space="preserve"> PAGEREF _Toc215476943 \h </w:instrText>
        </w:r>
        <w:r>
          <w:rPr>
            <w:noProof/>
            <w:webHidden/>
          </w:rPr>
        </w:r>
        <w:r>
          <w:rPr>
            <w:noProof/>
            <w:webHidden/>
          </w:rPr>
          <w:fldChar w:fldCharType="separate"/>
        </w:r>
        <w:r w:rsidR="005262A8">
          <w:rPr>
            <w:noProof/>
            <w:webHidden/>
          </w:rPr>
          <w:t>40</w:t>
        </w:r>
        <w:r>
          <w:rPr>
            <w:noProof/>
            <w:webHidden/>
          </w:rPr>
          <w:fldChar w:fldCharType="end"/>
        </w:r>
      </w:hyperlink>
    </w:p>
    <w:p w14:paraId="63FC233F" w14:textId="3D6DF6C4" w:rsidR="00893869" w:rsidRDefault="00893869">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5476944" w:history="1">
        <w:r w:rsidRPr="0086307D">
          <w:rPr>
            <w:rStyle w:val="Hyperlink"/>
            <w:noProof/>
          </w:rPr>
          <w:t>9.2 technical schedules</w:t>
        </w:r>
        <w:r>
          <w:rPr>
            <w:noProof/>
            <w:webHidden/>
          </w:rPr>
          <w:tab/>
        </w:r>
        <w:r>
          <w:rPr>
            <w:noProof/>
            <w:webHidden/>
          </w:rPr>
          <w:fldChar w:fldCharType="begin"/>
        </w:r>
        <w:r>
          <w:rPr>
            <w:noProof/>
            <w:webHidden/>
          </w:rPr>
          <w:instrText xml:space="preserve"> PAGEREF _Toc215476944 \h </w:instrText>
        </w:r>
        <w:r>
          <w:rPr>
            <w:noProof/>
            <w:webHidden/>
          </w:rPr>
        </w:r>
        <w:r>
          <w:rPr>
            <w:noProof/>
            <w:webHidden/>
          </w:rPr>
          <w:fldChar w:fldCharType="separate"/>
        </w:r>
        <w:r w:rsidR="005262A8">
          <w:rPr>
            <w:noProof/>
            <w:webHidden/>
          </w:rPr>
          <w:t>41</w:t>
        </w:r>
        <w:r>
          <w:rPr>
            <w:noProof/>
            <w:webHidden/>
          </w:rPr>
          <w:fldChar w:fldCharType="end"/>
        </w:r>
      </w:hyperlink>
    </w:p>
    <w:p w14:paraId="5AE109AB" w14:textId="5227C453" w:rsidR="00893869" w:rsidRDefault="00893869">
      <w:pPr>
        <w:pStyle w:val="TOC3"/>
        <w:rPr>
          <w:rFonts w:asciiTheme="minorHAnsi" w:eastAsiaTheme="minorEastAsia" w:hAnsiTheme="minorHAnsi" w:cstheme="minorBidi"/>
          <w:noProof/>
          <w:kern w:val="2"/>
          <w:sz w:val="24"/>
          <w:szCs w:val="24"/>
          <w:lang w:val="en-ZA" w:eastAsia="en-ZA"/>
          <w14:ligatures w14:val="standardContextual"/>
        </w:rPr>
      </w:pPr>
      <w:hyperlink w:anchor="_Toc215476945" w:history="1">
        <w:r w:rsidRPr="0086307D">
          <w:rPr>
            <w:rStyle w:val="Hyperlink"/>
            <w:noProof/>
          </w:rPr>
          <w:t>9.2.1 PV Modules</w:t>
        </w:r>
        <w:r>
          <w:rPr>
            <w:noProof/>
            <w:webHidden/>
          </w:rPr>
          <w:tab/>
        </w:r>
        <w:r>
          <w:rPr>
            <w:noProof/>
            <w:webHidden/>
          </w:rPr>
          <w:fldChar w:fldCharType="begin"/>
        </w:r>
        <w:r>
          <w:rPr>
            <w:noProof/>
            <w:webHidden/>
          </w:rPr>
          <w:instrText xml:space="preserve"> PAGEREF _Toc215476945 \h </w:instrText>
        </w:r>
        <w:r>
          <w:rPr>
            <w:noProof/>
            <w:webHidden/>
          </w:rPr>
        </w:r>
        <w:r>
          <w:rPr>
            <w:noProof/>
            <w:webHidden/>
          </w:rPr>
          <w:fldChar w:fldCharType="separate"/>
        </w:r>
        <w:r w:rsidR="005262A8">
          <w:rPr>
            <w:noProof/>
            <w:webHidden/>
          </w:rPr>
          <w:t>41</w:t>
        </w:r>
        <w:r>
          <w:rPr>
            <w:noProof/>
            <w:webHidden/>
          </w:rPr>
          <w:fldChar w:fldCharType="end"/>
        </w:r>
      </w:hyperlink>
    </w:p>
    <w:p w14:paraId="063CC08A" w14:textId="51F9C474" w:rsidR="00893869" w:rsidRDefault="00893869">
      <w:pPr>
        <w:pStyle w:val="TOC3"/>
        <w:rPr>
          <w:rFonts w:asciiTheme="minorHAnsi" w:eastAsiaTheme="minorEastAsia" w:hAnsiTheme="minorHAnsi" w:cstheme="minorBidi"/>
          <w:noProof/>
          <w:kern w:val="2"/>
          <w:sz w:val="24"/>
          <w:szCs w:val="24"/>
          <w:lang w:val="en-ZA" w:eastAsia="en-ZA"/>
          <w14:ligatures w14:val="standardContextual"/>
        </w:rPr>
      </w:pPr>
      <w:hyperlink w:anchor="_Toc215476946" w:history="1">
        <w:r w:rsidRPr="0086307D">
          <w:rPr>
            <w:rStyle w:val="Hyperlink"/>
            <w:noProof/>
          </w:rPr>
          <w:t>9.2.2 Inverters</w:t>
        </w:r>
        <w:r>
          <w:rPr>
            <w:noProof/>
            <w:webHidden/>
          </w:rPr>
          <w:tab/>
        </w:r>
        <w:r>
          <w:rPr>
            <w:noProof/>
            <w:webHidden/>
          </w:rPr>
          <w:fldChar w:fldCharType="begin"/>
        </w:r>
        <w:r>
          <w:rPr>
            <w:noProof/>
            <w:webHidden/>
          </w:rPr>
          <w:instrText xml:space="preserve"> PAGEREF _Toc215476946 \h </w:instrText>
        </w:r>
        <w:r>
          <w:rPr>
            <w:noProof/>
            <w:webHidden/>
          </w:rPr>
        </w:r>
        <w:r>
          <w:rPr>
            <w:noProof/>
            <w:webHidden/>
          </w:rPr>
          <w:fldChar w:fldCharType="separate"/>
        </w:r>
        <w:r w:rsidR="005262A8">
          <w:rPr>
            <w:noProof/>
            <w:webHidden/>
          </w:rPr>
          <w:t>43</w:t>
        </w:r>
        <w:r>
          <w:rPr>
            <w:noProof/>
            <w:webHidden/>
          </w:rPr>
          <w:fldChar w:fldCharType="end"/>
        </w:r>
      </w:hyperlink>
    </w:p>
    <w:p w14:paraId="63B31252" w14:textId="029C50E4" w:rsidR="00893869" w:rsidRDefault="00893869">
      <w:pPr>
        <w:pStyle w:val="TOC3"/>
        <w:rPr>
          <w:rFonts w:asciiTheme="minorHAnsi" w:eastAsiaTheme="minorEastAsia" w:hAnsiTheme="minorHAnsi" w:cstheme="minorBidi"/>
          <w:noProof/>
          <w:kern w:val="2"/>
          <w:sz w:val="24"/>
          <w:szCs w:val="24"/>
          <w:lang w:val="en-ZA" w:eastAsia="en-ZA"/>
          <w14:ligatures w14:val="standardContextual"/>
        </w:rPr>
      </w:pPr>
      <w:hyperlink w:anchor="_Toc215476947" w:history="1">
        <w:r w:rsidRPr="0086307D">
          <w:rPr>
            <w:rStyle w:val="Hyperlink"/>
            <w:noProof/>
          </w:rPr>
          <w:t>9.2.3 Inverter Station</w:t>
        </w:r>
        <w:r>
          <w:rPr>
            <w:noProof/>
            <w:webHidden/>
          </w:rPr>
          <w:tab/>
        </w:r>
        <w:r>
          <w:rPr>
            <w:noProof/>
            <w:webHidden/>
          </w:rPr>
          <w:fldChar w:fldCharType="begin"/>
        </w:r>
        <w:r>
          <w:rPr>
            <w:noProof/>
            <w:webHidden/>
          </w:rPr>
          <w:instrText xml:space="preserve"> PAGEREF _Toc215476947 \h </w:instrText>
        </w:r>
        <w:r>
          <w:rPr>
            <w:noProof/>
            <w:webHidden/>
          </w:rPr>
        </w:r>
        <w:r>
          <w:rPr>
            <w:noProof/>
            <w:webHidden/>
          </w:rPr>
          <w:fldChar w:fldCharType="separate"/>
        </w:r>
        <w:r w:rsidR="005262A8">
          <w:rPr>
            <w:noProof/>
            <w:webHidden/>
          </w:rPr>
          <w:t>47</w:t>
        </w:r>
        <w:r>
          <w:rPr>
            <w:noProof/>
            <w:webHidden/>
          </w:rPr>
          <w:fldChar w:fldCharType="end"/>
        </w:r>
      </w:hyperlink>
    </w:p>
    <w:p w14:paraId="67D2C9B9" w14:textId="31E91045" w:rsidR="00893869" w:rsidRDefault="00893869">
      <w:pPr>
        <w:pStyle w:val="TOC3"/>
        <w:rPr>
          <w:rFonts w:asciiTheme="minorHAnsi" w:eastAsiaTheme="minorEastAsia" w:hAnsiTheme="minorHAnsi" w:cstheme="minorBidi"/>
          <w:noProof/>
          <w:kern w:val="2"/>
          <w:sz w:val="24"/>
          <w:szCs w:val="24"/>
          <w:lang w:val="en-ZA" w:eastAsia="en-ZA"/>
          <w14:ligatures w14:val="standardContextual"/>
        </w:rPr>
      </w:pPr>
      <w:hyperlink w:anchor="_Toc215476948" w:history="1">
        <w:r w:rsidRPr="0086307D">
          <w:rPr>
            <w:rStyle w:val="Hyperlink"/>
            <w:noProof/>
          </w:rPr>
          <w:t>9.2.4 MV/LV Inverter transformer</w:t>
        </w:r>
        <w:r>
          <w:rPr>
            <w:noProof/>
            <w:webHidden/>
          </w:rPr>
          <w:tab/>
        </w:r>
        <w:r>
          <w:rPr>
            <w:noProof/>
            <w:webHidden/>
          </w:rPr>
          <w:fldChar w:fldCharType="begin"/>
        </w:r>
        <w:r>
          <w:rPr>
            <w:noProof/>
            <w:webHidden/>
          </w:rPr>
          <w:instrText xml:space="preserve"> PAGEREF _Toc215476948 \h </w:instrText>
        </w:r>
        <w:r>
          <w:rPr>
            <w:noProof/>
            <w:webHidden/>
          </w:rPr>
        </w:r>
        <w:r>
          <w:rPr>
            <w:noProof/>
            <w:webHidden/>
          </w:rPr>
          <w:fldChar w:fldCharType="separate"/>
        </w:r>
        <w:r w:rsidR="005262A8">
          <w:rPr>
            <w:noProof/>
            <w:webHidden/>
          </w:rPr>
          <w:t>48</w:t>
        </w:r>
        <w:r>
          <w:rPr>
            <w:noProof/>
            <w:webHidden/>
          </w:rPr>
          <w:fldChar w:fldCharType="end"/>
        </w:r>
      </w:hyperlink>
    </w:p>
    <w:p w14:paraId="1C91BAAA" w14:textId="3A74E150" w:rsidR="00893869" w:rsidRDefault="00893869">
      <w:pPr>
        <w:pStyle w:val="TOC3"/>
        <w:rPr>
          <w:rFonts w:asciiTheme="minorHAnsi" w:eastAsiaTheme="minorEastAsia" w:hAnsiTheme="minorHAnsi" w:cstheme="minorBidi"/>
          <w:noProof/>
          <w:kern w:val="2"/>
          <w:sz w:val="24"/>
          <w:szCs w:val="24"/>
          <w:lang w:val="en-ZA" w:eastAsia="en-ZA"/>
          <w14:ligatures w14:val="standardContextual"/>
        </w:rPr>
      </w:pPr>
      <w:hyperlink w:anchor="_Toc215476949" w:history="1">
        <w:r w:rsidRPr="0086307D">
          <w:rPr>
            <w:rStyle w:val="Hyperlink"/>
            <w:noProof/>
          </w:rPr>
          <w:t>9.2.5 MV/LV Auxiliary transformer</w:t>
        </w:r>
        <w:r>
          <w:rPr>
            <w:noProof/>
            <w:webHidden/>
          </w:rPr>
          <w:tab/>
        </w:r>
        <w:r>
          <w:rPr>
            <w:noProof/>
            <w:webHidden/>
          </w:rPr>
          <w:fldChar w:fldCharType="begin"/>
        </w:r>
        <w:r>
          <w:rPr>
            <w:noProof/>
            <w:webHidden/>
          </w:rPr>
          <w:instrText xml:space="preserve"> PAGEREF _Toc215476949 \h </w:instrText>
        </w:r>
        <w:r>
          <w:rPr>
            <w:noProof/>
            <w:webHidden/>
          </w:rPr>
        </w:r>
        <w:r>
          <w:rPr>
            <w:noProof/>
            <w:webHidden/>
          </w:rPr>
          <w:fldChar w:fldCharType="separate"/>
        </w:r>
        <w:r w:rsidR="005262A8">
          <w:rPr>
            <w:noProof/>
            <w:webHidden/>
          </w:rPr>
          <w:t>50</w:t>
        </w:r>
        <w:r>
          <w:rPr>
            <w:noProof/>
            <w:webHidden/>
          </w:rPr>
          <w:fldChar w:fldCharType="end"/>
        </w:r>
      </w:hyperlink>
    </w:p>
    <w:p w14:paraId="1DB2DA49" w14:textId="5EB32C20" w:rsidR="00893869" w:rsidRDefault="00893869">
      <w:pPr>
        <w:pStyle w:val="TOC3"/>
        <w:rPr>
          <w:rFonts w:asciiTheme="minorHAnsi" w:eastAsiaTheme="minorEastAsia" w:hAnsiTheme="minorHAnsi" w:cstheme="minorBidi"/>
          <w:noProof/>
          <w:kern w:val="2"/>
          <w:sz w:val="24"/>
          <w:szCs w:val="24"/>
          <w:lang w:val="en-ZA" w:eastAsia="en-ZA"/>
          <w14:ligatures w14:val="standardContextual"/>
        </w:rPr>
      </w:pPr>
      <w:hyperlink w:anchor="_Toc215476950" w:history="1">
        <w:r w:rsidRPr="0086307D">
          <w:rPr>
            <w:rStyle w:val="Hyperlink"/>
            <w:noProof/>
          </w:rPr>
          <w:t>9.2.6 MV Secondary Switchgear (RMU)</w:t>
        </w:r>
        <w:r>
          <w:rPr>
            <w:noProof/>
            <w:webHidden/>
          </w:rPr>
          <w:tab/>
        </w:r>
        <w:r>
          <w:rPr>
            <w:noProof/>
            <w:webHidden/>
          </w:rPr>
          <w:fldChar w:fldCharType="begin"/>
        </w:r>
        <w:r>
          <w:rPr>
            <w:noProof/>
            <w:webHidden/>
          </w:rPr>
          <w:instrText xml:space="preserve"> PAGEREF _Toc215476950 \h </w:instrText>
        </w:r>
        <w:r>
          <w:rPr>
            <w:noProof/>
            <w:webHidden/>
          </w:rPr>
        </w:r>
        <w:r>
          <w:rPr>
            <w:noProof/>
            <w:webHidden/>
          </w:rPr>
          <w:fldChar w:fldCharType="separate"/>
        </w:r>
        <w:r w:rsidR="005262A8">
          <w:rPr>
            <w:noProof/>
            <w:webHidden/>
          </w:rPr>
          <w:t>51</w:t>
        </w:r>
        <w:r>
          <w:rPr>
            <w:noProof/>
            <w:webHidden/>
          </w:rPr>
          <w:fldChar w:fldCharType="end"/>
        </w:r>
      </w:hyperlink>
    </w:p>
    <w:p w14:paraId="716CE3C8" w14:textId="212964A9" w:rsidR="00893869" w:rsidRDefault="00893869">
      <w:pPr>
        <w:pStyle w:val="TOC3"/>
        <w:rPr>
          <w:rFonts w:asciiTheme="minorHAnsi" w:eastAsiaTheme="minorEastAsia" w:hAnsiTheme="minorHAnsi" w:cstheme="minorBidi"/>
          <w:noProof/>
          <w:kern w:val="2"/>
          <w:sz w:val="24"/>
          <w:szCs w:val="24"/>
          <w:lang w:val="en-ZA" w:eastAsia="en-ZA"/>
          <w14:ligatures w14:val="standardContextual"/>
        </w:rPr>
      </w:pPr>
      <w:hyperlink w:anchor="_Toc215476951" w:history="1">
        <w:r w:rsidRPr="0086307D">
          <w:rPr>
            <w:rStyle w:val="Hyperlink"/>
            <w:noProof/>
          </w:rPr>
          <w:t>9.2.7 MV Primary Switchgear</w:t>
        </w:r>
        <w:r>
          <w:rPr>
            <w:noProof/>
            <w:webHidden/>
          </w:rPr>
          <w:tab/>
        </w:r>
        <w:r>
          <w:rPr>
            <w:noProof/>
            <w:webHidden/>
          </w:rPr>
          <w:fldChar w:fldCharType="begin"/>
        </w:r>
        <w:r>
          <w:rPr>
            <w:noProof/>
            <w:webHidden/>
          </w:rPr>
          <w:instrText xml:space="preserve"> PAGEREF _Toc215476951 \h </w:instrText>
        </w:r>
        <w:r>
          <w:rPr>
            <w:noProof/>
            <w:webHidden/>
          </w:rPr>
        </w:r>
        <w:r>
          <w:rPr>
            <w:noProof/>
            <w:webHidden/>
          </w:rPr>
          <w:fldChar w:fldCharType="separate"/>
        </w:r>
        <w:r w:rsidR="005262A8">
          <w:rPr>
            <w:noProof/>
            <w:webHidden/>
          </w:rPr>
          <w:t>53</w:t>
        </w:r>
        <w:r>
          <w:rPr>
            <w:noProof/>
            <w:webHidden/>
          </w:rPr>
          <w:fldChar w:fldCharType="end"/>
        </w:r>
      </w:hyperlink>
    </w:p>
    <w:p w14:paraId="796B5182" w14:textId="69B19179" w:rsidR="00893869" w:rsidRDefault="00893869">
      <w:pPr>
        <w:pStyle w:val="TOC3"/>
        <w:rPr>
          <w:rFonts w:asciiTheme="minorHAnsi" w:eastAsiaTheme="minorEastAsia" w:hAnsiTheme="minorHAnsi" w:cstheme="minorBidi"/>
          <w:noProof/>
          <w:kern w:val="2"/>
          <w:sz w:val="24"/>
          <w:szCs w:val="24"/>
          <w:lang w:val="en-ZA" w:eastAsia="en-ZA"/>
          <w14:ligatures w14:val="standardContextual"/>
        </w:rPr>
      </w:pPr>
      <w:hyperlink w:anchor="_Toc215476952" w:history="1">
        <w:r w:rsidRPr="0086307D">
          <w:rPr>
            <w:rStyle w:val="Hyperlink"/>
            <w:noProof/>
          </w:rPr>
          <w:t>9.2.8 Grid Code Compliance</w:t>
        </w:r>
        <w:r>
          <w:rPr>
            <w:noProof/>
            <w:webHidden/>
          </w:rPr>
          <w:tab/>
        </w:r>
        <w:r>
          <w:rPr>
            <w:noProof/>
            <w:webHidden/>
          </w:rPr>
          <w:fldChar w:fldCharType="begin"/>
        </w:r>
        <w:r>
          <w:rPr>
            <w:noProof/>
            <w:webHidden/>
          </w:rPr>
          <w:instrText xml:space="preserve"> PAGEREF _Toc215476952 \h </w:instrText>
        </w:r>
        <w:r>
          <w:rPr>
            <w:noProof/>
            <w:webHidden/>
          </w:rPr>
        </w:r>
        <w:r>
          <w:rPr>
            <w:noProof/>
            <w:webHidden/>
          </w:rPr>
          <w:fldChar w:fldCharType="separate"/>
        </w:r>
        <w:r w:rsidR="005262A8">
          <w:rPr>
            <w:noProof/>
            <w:webHidden/>
          </w:rPr>
          <w:t>54</w:t>
        </w:r>
        <w:r>
          <w:rPr>
            <w:noProof/>
            <w:webHidden/>
          </w:rPr>
          <w:fldChar w:fldCharType="end"/>
        </w:r>
      </w:hyperlink>
    </w:p>
    <w:p w14:paraId="2522F11F" w14:textId="052FCDC8" w:rsidR="00893869" w:rsidRDefault="00893869">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5476953" w:history="1">
        <w:r w:rsidRPr="0086307D">
          <w:rPr>
            <w:rStyle w:val="Hyperlink"/>
            <w:noProof/>
          </w:rPr>
          <w:t>10. control and monitoring system (CMS)</w:t>
        </w:r>
        <w:r>
          <w:rPr>
            <w:noProof/>
            <w:webHidden/>
          </w:rPr>
          <w:tab/>
        </w:r>
        <w:r>
          <w:rPr>
            <w:noProof/>
            <w:webHidden/>
          </w:rPr>
          <w:fldChar w:fldCharType="begin"/>
        </w:r>
        <w:r>
          <w:rPr>
            <w:noProof/>
            <w:webHidden/>
          </w:rPr>
          <w:instrText xml:space="preserve"> PAGEREF _Toc215476953 \h </w:instrText>
        </w:r>
        <w:r>
          <w:rPr>
            <w:noProof/>
            <w:webHidden/>
          </w:rPr>
        </w:r>
        <w:r>
          <w:rPr>
            <w:noProof/>
            <w:webHidden/>
          </w:rPr>
          <w:fldChar w:fldCharType="separate"/>
        </w:r>
        <w:r w:rsidR="005262A8">
          <w:rPr>
            <w:noProof/>
            <w:webHidden/>
          </w:rPr>
          <w:t>55</w:t>
        </w:r>
        <w:r>
          <w:rPr>
            <w:noProof/>
            <w:webHidden/>
          </w:rPr>
          <w:fldChar w:fldCharType="end"/>
        </w:r>
      </w:hyperlink>
    </w:p>
    <w:p w14:paraId="488906B5" w14:textId="300F6B63" w:rsidR="00893869" w:rsidRDefault="00893869">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5476954" w:history="1">
        <w:r w:rsidRPr="0086307D">
          <w:rPr>
            <w:rStyle w:val="Hyperlink"/>
            <w:noProof/>
          </w:rPr>
          <w:t>10.1 CMS criteria</w:t>
        </w:r>
        <w:r>
          <w:rPr>
            <w:noProof/>
            <w:webHidden/>
          </w:rPr>
          <w:tab/>
        </w:r>
        <w:r>
          <w:rPr>
            <w:noProof/>
            <w:webHidden/>
          </w:rPr>
          <w:fldChar w:fldCharType="begin"/>
        </w:r>
        <w:r>
          <w:rPr>
            <w:noProof/>
            <w:webHidden/>
          </w:rPr>
          <w:instrText xml:space="preserve"> PAGEREF _Toc215476954 \h </w:instrText>
        </w:r>
        <w:r>
          <w:rPr>
            <w:noProof/>
            <w:webHidden/>
          </w:rPr>
        </w:r>
        <w:r>
          <w:rPr>
            <w:noProof/>
            <w:webHidden/>
          </w:rPr>
          <w:fldChar w:fldCharType="separate"/>
        </w:r>
        <w:r w:rsidR="005262A8">
          <w:rPr>
            <w:noProof/>
            <w:webHidden/>
          </w:rPr>
          <w:t>55</w:t>
        </w:r>
        <w:r>
          <w:rPr>
            <w:noProof/>
            <w:webHidden/>
          </w:rPr>
          <w:fldChar w:fldCharType="end"/>
        </w:r>
      </w:hyperlink>
    </w:p>
    <w:p w14:paraId="4BD31C6E" w14:textId="3F19B4D0" w:rsidR="00893869" w:rsidRDefault="00893869">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5476955" w:history="1">
        <w:r w:rsidRPr="0086307D">
          <w:rPr>
            <w:rStyle w:val="Hyperlink"/>
            <w:noProof/>
          </w:rPr>
          <w:t>10.2 technical schedules</w:t>
        </w:r>
        <w:r>
          <w:rPr>
            <w:noProof/>
            <w:webHidden/>
          </w:rPr>
          <w:tab/>
        </w:r>
        <w:r>
          <w:rPr>
            <w:noProof/>
            <w:webHidden/>
          </w:rPr>
          <w:fldChar w:fldCharType="begin"/>
        </w:r>
        <w:r>
          <w:rPr>
            <w:noProof/>
            <w:webHidden/>
          </w:rPr>
          <w:instrText xml:space="preserve"> PAGEREF _Toc215476955 \h </w:instrText>
        </w:r>
        <w:r>
          <w:rPr>
            <w:noProof/>
            <w:webHidden/>
          </w:rPr>
        </w:r>
        <w:r>
          <w:rPr>
            <w:noProof/>
            <w:webHidden/>
          </w:rPr>
          <w:fldChar w:fldCharType="separate"/>
        </w:r>
        <w:r w:rsidR="005262A8">
          <w:rPr>
            <w:noProof/>
            <w:webHidden/>
          </w:rPr>
          <w:t>58</w:t>
        </w:r>
        <w:r>
          <w:rPr>
            <w:noProof/>
            <w:webHidden/>
          </w:rPr>
          <w:fldChar w:fldCharType="end"/>
        </w:r>
      </w:hyperlink>
    </w:p>
    <w:p w14:paraId="7CF67728" w14:textId="25792648" w:rsidR="00893869" w:rsidRDefault="00893869">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5476956" w:history="1">
        <w:r w:rsidRPr="0086307D">
          <w:rPr>
            <w:rStyle w:val="Hyperlink"/>
            <w:noProof/>
          </w:rPr>
          <w:t>11. civil, structural and infrastructure works</w:t>
        </w:r>
        <w:r>
          <w:rPr>
            <w:noProof/>
            <w:webHidden/>
          </w:rPr>
          <w:tab/>
        </w:r>
        <w:r>
          <w:rPr>
            <w:noProof/>
            <w:webHidden/>
          </w:rPr>
          <w:fldChar w:fldCharType="begin"/>
        </w:r>
        <w:r>
          <w:rPr>
            <w:noProof/>
            <w:webHidden/>
          </w:rPr>
          <w:instrText xml:space="preserve"> PAGEREF _Toc215476956 \h </w:instrText>
        </w:r>
        <w:r>
          <w:rPr>
            <w:noProof/>
            <w:webHidden/>
          </w:rPr>
        </w:r>
        <w:r>
          <w:rPr>
            <w:noProof/>
            <w:webHidden/>
          </w:rPr>
          <w:fldChar w:fldCharType="separate"/>
        </w:r>
        <w:r w:rsidR="005262A8">
          <w:rPr>
            <w:noProof/>
            <w:webHidden/>
          </w:rPr>
          <w:t>66</w:t>
        </w:r>
        <w:r>
          <w:rPr>
            <w:noProof/>
            <w:webHidden/>
          </w:rPr>
          <w:fldChar w:fldCharType="end"/>
        </w:r>
      </w:hyperlink>
    </w:p>
    <w:p w14:paraId="16463983" w14:textId="40B22165" w:rsidR="00893869" w:rsidRDefault="00893869">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5476957" w:history="1">
        <w:r w:rsidRPr="0086307D">
          <w:rPr>
            <w:rStyle w:val="Hyperlink"/>
            <w:noProof/>
          </w:rPr>
          <w:t>11.1 Civil, Structural and infrastructure criteria</w:t>
        </w:r>
        <w:r>
          <w:rPr>
            <w:noProof/>
            <w:webHidden/>
          </w:rPr>
          <w:tab/>
        </w:r>
        <w:r>
          <w:rPr>
            <w:noProof/>
            <w:webHidden/>
          </w:rPr>
          <w:fldChar w:fldCharType="begin"/>
        </w:r>
        <w:r>
          <w:rPr>
            <w:noProof/>
            <w:webHidden/>
          </w:rPr>
          <w:instrText xml:space="preserve"> PAGEREF _Toc215476957 \h </w:instrText>
        </w:r>
        <w:r>
          <w:rPr>
            <w:noProof/>
            <w:webHidden/>
          </w:rPr>
        </w:r>
        <w:r>
          <w:rPr>
            <w:noProof/>
            <w:webHidden/>
          </w:rPr>
          <w:fldChar w:fldCharType="separate"/>
        </w:r>
        <w:r w:rsidR="005262A8">
          <w:rPr>
            <w:noProof/>
            <w:webHidden/>
          </w:rPr>
          <w:t>66</w:t>
        </w:r>
        <w:r>
          <w:rPr>
            <w:noProof/>
            <w:webHidden/>
          </w:rPr>
          <w:fldChar w:fldCharType="end"/>
        </w:r>
      </w:hyperlink>
    </w:p>
    <w:p w14:paraId="1F19135C" w14:textId="72BA5402" w:rsidR="00893869" w:rsidRDefault="00893869">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5476958" w:history="1">
        <w:r w:rsidRPr="0086307D">
          <w:rPr>
            <w:rStyle w:val="Hyperlink"/>
            <w:noProof/>
          </w:rPr>
          <w:t>11.2 technical schedules</w:t>
        </w:r>
        <w:r>
          <w:rPr>
            <w:noProof/>
            <w:webHidden/>
          </w:rPr>
          <w:tab/>
        </w:r>
        <w:r>
          <w:rPr>
            <w:noProof/>
            <w:webHidden/>
          </w:rPr>
          <w:fldChar w:fldCharType="begin"/>
        </w:r>
        <w:r>
          <w:rPr>
            <w:noProof/>
            <w:webHidden/>
          </w:rPr>
          <w:instrText xml:space="preserve"> PAGEREF _Toc215476958 \h </w:instrText>
        </w:r>
        <w:r>
          <w:rPr>
            <w:noProof/>
            <w:webHidden/>
          </w:rPr>
        </w:r>
        <w:r>
          <w:rPr>
            <w:noProof/>
            <w:webHidden/>
          </w:rPr>
          <w:fldChar w:fldCharType="separate"/>
        </w:r>
        <w:r w:rsidR="005262A8">
          <w:rPr>
            <w:noProof/>
            <w:webHidden/>
          </w:rPr>
          <w:t>67</w:t>
        </w:r>
        <w:r>
          <w:rPr>
            <w:noProof/>
            <w:webHidden/>
          </w:rPr>
          <w:fldChar w:fldCharType="end"/>
        </w:r>
      </w:hyperlink>
    </w:p>
    <w:p w14:paraId="20086FD0" w14:textId="265A42FA" w:rsidR="00893869" w:rsidRDefault="00893869">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5476959" w:history="1">
        <w:r w:rsidRPr="0086307D">
          <w:rPr>
            <w:rStyle w:val="Hyperlink"/>
            <w:noProof/>
          </w:rPr>
          <w:t>12. balance of plant</w:t>
        </w:r>
        <w:r>
          <w:rPr>
            <w:noProof/>
            <w:webHidden/>
          </w:rPr>
          <w:tab/>
        </w:r>
        <w:r>
          <w:rPr>
            <w:noProof/>
            <w:webHidden/>
          </w:rPr>
          <w:fldChar w:fldCharType="begin"/>
        </w:r>
        <w:r>
          <w:rPr>
            <w:noProof/>
            <w:webHidden/>
          </w:rPr>
          <w:instrText xml:space="preserve"> PAGEREF _Toc215476959 \h </w:instrText>
        </w:r>
        <w:r>
          <w:rPr>
            <w:noProof/>
            <w:webHidden/>
          </w:rPr>
        </w:r>
        <w:r>
          <w:rPr>
            <w:noProof/>
            <w:webHidden/>
          </w:rPr>
          <w:fldChar w:fldCharType="separate"/>
        </w:r>
        <w:r w:rsidR="005262A8">
          <w:rPr>
            <w:noProof/>
            <w:webHidden/>
          </w:rPr>
          <w:t>69</w:t>
        </w:r>
        <w:r>
          <w:rPr>
            <w:noProof/>
            <w:webHidden/>
          </w:rPr>
          <w:fldChar w:fldCharType="end"/>
        </w:r>
      </w:hyperlink>
    </w:p>
    <w:p w14:paraId="7EB64BA9" w14:textId="60EBD7C2" w:rsidR="00893869" w:rsidRDefault="00893869">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5476960" w:history="1">
        <w:r w:rsidRPr="0086307D">
          <w:rPr>
            <w:rStyle w:val="Hyperlink"/>
            <w:noProof/>
          </w:rPr>
          <w:t>12.1 physical security</w:t>
        </w:r>
        <w:r>
          <w:rPr>
            <w:noProof/>
            <w:webHidden/>
          </w:rPr>
          <w:tab/>
        </w:r>
        <w:r>
          <w:rPr>
            <w:noProof/>
            <w:webHidden/>
          </w:rPr>
          <w:fldChar w:fldCharType="begin"/>
        </w:r>
        <w:r>
          <w:rPr>
            <w:noProof/>
            <w:webHidden/>
          </w:rPr>
          <w:instrText xml:space="preserve"> PAGEREF _Toc215476960 \h </w:instrText>
        </w:r>
        <w:r>
          <w:rPr>
            <w:noProof/>
            <w:webHidden/>
          </w:rPr>
        </w:r>
        <w:r>
          <w:rPr>
            <w:noProof/>
            <w:webHidden/>
          </w:rPr>
          <w:fldChar w:fldCharType="separate"/>
        </w:r>
        <w:r w:rsidR="005262A8">
          <w:rPr>
            <w:noProof/>
            <w:webHidden/>
          </w:rPr>
          <w:t>69</w:t>
        </w:r>
        <w:r>
          <w:rPr>
            <w:noProof/>
            <w:webHidden/>
          </w:rPr>
          <w:fldChar w:fldCharType="end"/>
        </w:r>
      </w:hyperlink>
    </w:p>
    <w:p w14:paraId="32818F14" w14:textId="7E2B3E19" w:rsidR="00893869" w:rsidRDefault="00893869">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5476961" w:history="1">
        <w:r w:rsidRPr="0086307D">
          <w:rPr>
            <w:rStyle w:val="Hyperlink"/>
            <w:noProof/>
          </w:rPr>
          <w:t>12.2 fire protection</w:t>
        </w:r>
        <w:r>
          <w:rPr>
            <w:noProof/>
            <w:webHidden/>
          </w:rPr>
          <w:tab/>
        </w:r>
        <w:r>
          <w:rPr>
            <w:noProof/>
            <w:webHidden/>
          </w:rPr>
          <w:fldChar w:fldCharType="begin"/>
        </w:r>
        <w:r>
          <w:rPr>
            <w:noProof/>
            <w:webHidden/>
          </w:rPr>
          <w:instrText xml:space="preserve"> PAGEREF _Toc215476961 \h </w:instrText>
        </w:r>
        <w:r>
          <w:rPr>
            <w:noProof/>
            <w:webHidden/>
          </w:rPr>
        </w:r>
        <w:r>
          <w:rPr>
            <w:noProof/>
            <w:webHidden/>
          </w:rPr>
          <w:fldChar w:fldCharType="separate"/>
        </w:r>
        <w:r w:rsidR="005262A8">
          <w:rPr>
            <w:noProof/>
            <w:webHidden/>
          </w:rPr>
          <w:t>70</w:t>
        </w:r>
        <w:r>
          <w:rPr>
            <w:noProof/>
            <w:webHidden/>
          </w:rPr>
          <w:fldChar w:fldCharType="end"/>
        </w:r>
      </w:hyperlink>
    </w:p>
    <w:p w14:paraId="2F5AAF55" w14:textId="0787EA75" w:rsidR="00893869" w:rsidRDefault="00893869">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5476962" w:history="1">
        <w:r w:rsidRPr="0086307D">
          <w:rPr>
            <w:rStyle w:val="Hyperlink"/>
            <w:noProof/>
          </w:rPr>
          <w:t>12.3 water supply and reticulation</w:t>
        </w:r>
        <w:r>
          <w:rPr>
            <w:noProof/>
            <w:webHidden/>
          </w:rPr>
          <w:tab/>
        </w:r>
        <w:r>
          <w:rPr>
            <w:noProof/>
            <w:webHidden/>
          </w:rPr>
          <w:fldChar w:fldCharType="begin"/>
        </w:r>
        <w:r>
          <w:rPr>
            <w:noProof/>
            <w:webHidden/>
          </w:rPr>
          <w:instrText xml:space="preserve"> PAGEREF _Toc215476962 \h </w:instrText>
        </w:r>
        <w:r>
          <w:rPr>
            <w:noProof/>
            <w:webHidden/>
          </w:rPr>
        </w:r>
        <w:r>
          <w:rPr>
            <w:noProof/>
            <w:webHidden/>
          </w:rPr>
          <w:fldChar w:fldCharType="separate"/>
        </w:r>
        <w:r w:rsidR="005262A8">
          <w:rPr>
            <w:noProof/>
            <w:webHidden/>
          </w:rPr>
          <w:t>71</w:t>
        </w:r>
        <w:r>
          <w:rPr>
            <w:noProof/>
            <w:webHidden/>
          </w:rPr>
          <w:fldChar w:fldCharType="end"/>
        </w:r>
      </w:hyperlink>
    </w:p>
    <w:p w14:paraId="45052B24" w14:textId="60CB7BB2" w:rsidR="00893869" w:rsidRDefault="00893869">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5476963" w:history="1">
        <w:r w:rsidRPr="0086307D">
          <w:rPr>
            <w:rStyle w:val="Hyperlink"/>
            <w:noProof/>
          </w:rPr>
          <w:t>12.4 heating, ventilation and air conditioning (hvac)</w:t>
        </w:r>
        <w:r>
          <w:rPr>
            <w:noProof/>
            <w:webHidden/>
          </w:rPr>
          <w:tab/>
        </w:r>
        <w:r>
          <w:rPr>
            <w:noProof/>
            <w:webHidden/>
          </w:rPr>
          <w:fldChar w:fldCharType="begin"/>
        </w:r>
        <w:r>
          <w:rPr>
            <w:noProof/>
            <w:webHidden/>
          </w:rPr>
          <w:instrText xml:space="preserve"> PAGEREF _Toc215476963 \h </w:instrText>
        </w:r>
        <w:r>
          <w:rPr>
            <w:noProof/>
            <w:webHidden/>
          </w:rPr>
        </w:r>
        <w:r>
          <w:rPr>
            <w:noProof/>
            <w:webHidden/>
          </w:rPr>
          <w:fldChar w:fldCharType="separate"/>
        </w:r>
        <w:r w:rsidR="005262A8">
          <w:rPr>
            <w:noProof/>
            <w:webHidden/>
          </w:rPr>
          <w:t>71</w:t>
        </w:r>
        <w:r>
          <w:rPr>
            <w:noProof/>
            <w:webHidden/>
          </w:rPr>
          <w:fldChar w:fldCharType="end"/>
        </w:r>
      </w:hyperlink>
    </w:p>
    <w:p w14:paraId="7254E70E" w14:textId="45A3BC81" w:rsidR="00893869" w:rsidRDefault="00893869">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5476964" w:history="1">
        <w:r w:rsidRPr="0086307D">
          <w:rPr>
            <w:rStyle w:val="Hyperlink"/>
            <w:noProof/>
          </w:rPr>
          <w:t>12.5 Monitoring and Meteorological Equipment and Instrumentation</w:t>
        </w:r>
        <w:r>
          <w:rPr>
            <w:noProof/>
            <w:webHidden/>
          </w:rPr>
          <w:tab/>
        </w:r>
        <w:r>
          <w:rPr>
            <w:noProof/>
            <w:webHidden/>
          </w:rPr>
          <w:fldChar w:fldCharType="begin"/>
        </w:r>
        <w:r>
          <w:rPr>
            <w:noProof/>
            <w:webHidden/>
          </w:rPr>
          <w:instrText xml:space="preserve"> PAGEREF _Toc215476964 \h </w:instrText>
        </w:r>
        <w:r>
          <w:rPr>
            <w:noProof/>
            <w:webHidden/>
          </w:rPr>
        </w:r>
        <w:r>
          <w:rPr>
            <w:noProof/>
            <w:webHidden/>
          </w:rPr>
          <w:fldChar w:fldCharType="separate"/>
        </w:r>
        <w:r w:rsidR="005262A8">
          <w:rPr>
            <w:noProof/>
            <w:webHidden/>
          </w:rPr>
          <w:t>72</w:t>
        </w:r>
        <w:r>
          <w:rPr>
            <w:noProof/>
            <w:webHidden/>
          </w:rPr>
          <w:fldChar w:fldCharType="end"/>
        </w:r>
      </w:hyperlink>
    </w:p>
    <w:p w14:paraId="3E310244" w14:textId="5CFAF4E9" w:rsidR="00893869" w:rsidRDefault="00893869">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5476965" w:history="1">
        <w:r w:rsidRPr="0086307D">
          <w:rPr>
            <w:rStyle w:val="Hyperlink"/>
            <w:noProof/>
          </w:rPr>
          <w:t>12.6 Sewage and Waste Disposal Services</w:t>
        </w:r>
        <w:r>
          <w:rPr>
            <w:noProof/>
            <w:webHidden/>
          </w:rPr>
          <w:tab/>
        </w:r>
        <w:r>
          <w:rPr>
            <w:noProof/>
            <w:webHidden/>
          </w:rPr>
          <w:fldChar w:fldCharType="begin"/>
        </w:r>
        <w:r>
          <w:rPr>
            <w:noProof/>
            <w:webHidden/>
          </w:rPr>
          <w:instrText xml:space="preserve"> PAGEREF _Toc215476965 \h </w:instrText>
        </w:r>
        <w:r>
          <w:rPr>
            <w:noProof/>
            <w:webHidden/>
          </w:rPr>
        </w:r>
        <w:r>
          <w:rPr>
            <w:noProof/>
            <w:webHidden/>
          </w:rPr>
          <w:fldChar w:fldCharType="separate"/>
        </w:r>
        <w:r w:rsidR="005262A8">
          <w:rPr>
            <w:noProof/>
            <w:webHidden/>
          </w:rPr>
          <w:t>75</w:t>
        </w:r>
        <w:r>
          <w:rPr>
            <w:noProof/>
            <w:webHidden/>
          </w:rPr>
          <w:fldChar w:fldCharType="end"/>
        </w:r>
      </w:hyperlink>
    </w:p>
    <w:p w14:paraId="7930C00B" w14:textId="133D88F0" w:rsidR="00893869" w:rsidRDefault="00893869">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5476966" w:history="1">
        <w:r w:rsidRPr="0086307D">
          <w:rPr>
            <w:rStyle w:val="Hyperlink"/>
            <w:noProof/>
          </w:rPr>
          <w:t>13. operation and maintenance</w:t>
        </w:r>
        <w:r>
          <w:rPr>
            <w:noProof/>
            <w:webHidden/>
          </w:rPr>
          <w:tab/>
        </w:r>
        <w:r>
          <w:rPr>
            <w:noProof/>
            <w:webHidden/>
          </w:rPr>
          <w:fldChar w:fldCharType="begin"/>
        </w:r>
        <w:r>
          <w:rPr>
            <w:noProof/>
            <w:webHidden/>
          </w:rPr>
          <w:instrText xml:space="preserve"> PAGEREF _Toc215476966 \h </w:instrText>
        </w:r>
        <w:r>
          <w:rPr>
            <w:noProof/>
            <w:webHidden/>
          </w:rPr>
        </w:r>
        <w:r>
          <w:rPr>
            <w:noProof/>
            <w:webHidden/>
          </w:rPr>
          <w:fldChar w:fldCharType="separate"/>
        </w:r>
        <w:r w:rsidR="005262A8">
          <w:rPr>
            <w:noProof/>
            <w:webHidden/>
          </w:rPr>
          <w:t>75</w:t>
        </w:r>
        <w:r>
          <w:rPr>
            <w:noProof/>
            <w:webHidden/>
          </w:rPr>
          <w:fldChar w:fldCharType="end"/>
        </w:r>
      </w:hyperlink>
    </w:p>
    <w:p w14:paraId="5E4461ED" w14:textId="3A65EC34" w:rsidR="00893869" w:rsidRDefault="00893869">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5476967" w:history="1">
        <w:r w:rsidRPr="0086307D">
          <w:rPr>
            <w:rStyle w:val="Hyperlink"/>
            <w:noProof/>
          </w:rPr>
          <w:t>13.1 Operation and Maintenance Plan</w:t>
        </w:r>
        <w:r>
          <w:rPr>
            <w:noProof/>
            <w:webHidden/>
          </w:rPr>
          <w:tab/>
        </w:r>
        <w:r>
          <w:rPr>
            <w:noProof/>
            <w:webHidden/>
          </w:rPr>
          <w:fldChar w:fldCharType="begin"/>
        </w:r>
        <w:r>
          <w:rPr>
            <w:noProof/>
            <w:webHidden/>
          </w:rPr>
          <w:instrText xml:space="preserve"> PAGEREF _Toc215476967 \h </w:instrText>
        </w:r>
        <w:r>
          <w:rPr>
            <w:noProof/>
            <w:webHidden/>
          </w:rPr>
        </w:r>
        <w:r>
          <w:rPr>
            <w:noProof/>
            <w:webHidden/>
          </w:rPr>
          <w:fldChar w:fldCharType="separate"/>
        </w:r>
        <w:r w:rsidR="005262A8">
          <w:rPr>
            <w:noProof/>
            <w:webHidden/>
          </w:rPr>
          <w:t>75</w:t>
        </w:r>
        <w:r>
          <w:rPr>
            <w:noProof/>
            <w:webHidden/>
          </w:rPr>
          <w:fldChar w:fldCharType="end"/>
        </w:r>
      </w:hyperlink>
    </w:p>
    <w:p w14:paraId="006DABBA" w14:textId="79B2B3F8" w:rsidR="00893869" w:rsidRDefault="00893869">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5476968" w:history="1">
        <w:r w:rsidRPr="0086307D">
          <w:rPr>
            <w:rStyle w:val="Hyperlink"/>
            <w:noProof/>
          </w:rPr>
          <w:t>13.2 Operation and Maintenance training</w:t>
        </w:r>
        <w:r>
          <w:rPr>
            <w:noProof/>
            <w:webHidden/>
          </w:rPr>
          <w:tab/>
        </w:r>
        <w:r>
          <w:rPr>
            <w:noProof/>
            <w:webHidden/>
          </w:rPr>
          <w:fldChar w:fldCharType="begin"/>
        </w:r>
        <w:r>
          <w:rPr>
            <w:noProof/>
            <w:webHidden/>
          </w:rPr>
          <w:instrText xml:space="preserve"> PAGEREF _Toc215476968 \h </w:instrText>
        </w:r>
        <w:r>
          <w:rPr>
            <w:noProof/>
            <w:webHidden/>
          </w:rPr>
        </w:r>
        <w:r>
          <w:rPr>
            <w:noProof/>
            <w:webHidden/>
          </w:rPr>
          <w:fldChar w:fldCharType="separate"/>
        </w:r>
        <w:r w:rsidR="005262A8">
          <w:rPr>
            <w:noProof/>
            <w:webHidden/>
          </w:rPr>
          <w:t>76</w:t>
        </w:r>
        <w:r>
          <w:rPr>
            <w:noProof/>
            <w:webHidden/>
          </w:rPr>
          <w:fldChar w:fldCharType="end"/>
        </w:r>
      </w:hyperlink>
    </w:p>
    <w:p w14:paraId="0A619DE5" w14:textId="70CFB304" w:rsidR="00893869" w:rsidRDefault="00893869">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5476969" w:history="1">
        <w:r w:rsidRPr="0086307D">
          <w:rPr>
            <w:rStyle w:val="Hyperlink"/>
            <w:noProof/>
          </w:rPr>
          <w:t>13.3 spare parts</w:t>
        </w:r>
        <w:r>
          <w:rPr>
            <w:noProof/>
            <w:webHidden/>
          </w:rPr>
          <w:tab/>
        </w:r>
        <w:r>
          <w:rPr>
            <w:noProof/>
            <w:webHidden/>
          </w:rPr>
          <w:fldChar w:fldCharType="begin"/>
        </w:r>
        <w:r>
          <w:rPr>
            <w:noProof/>
            <w:webHidden/>
          </w:rPr>
          <w:instrText xml:space="preserve"> PAGEREF _Toc215476969 \h </w:instrText>
        </w:r>
        <w:r>
          <w:rPr>
            <w:noProof/>
            <w:webHidden/>
          </w:rPr>
        </w:r>
        <w:r>
          <w:rPr>
            <w:noProof/>
            <w:webHidden/>
          </w:rPr>
          <w:fldChar w:fldCharType="separate"/>
        </w:r>
        <w:r w:rsidR="005262A8">
          <w:rPr>
            <w:noProof/>
            <w:webHidden/>
          </w:rPr>
          <w:t>76</w:t>
        </w:r>
        <w:r>
          <w:rPr>
            <w:noProof/>
            <w:webHidden/>
          </w:rPr>
          <w:fldChar w:fldCharType="end"/>
        </w:r>
      </w:hyperlink>
    </w:p>
    <w:p w14:paraId="5DF30AD2" w14:textId="0ACBADFC" w:rsidR="00893869" w:rsidRDefault="00893869">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15476970" w:history="1">
        <w:r w:rsidRPr="0086307D">
          <w:rPr>
            <w:rStyle w:val="Hyperlink"/>
            <w:noProof/>
          </w:rPr>
          <w:t>14. grid connection works</w:t>
        </w:r>
        <w:r>
          <w:rPr>
            <w:noProof/>
            <w:webHidden/>
          </w:rPr>
          <w:tab/>
        </w:r>
        <w:r>
          <w:rPr>
            <w:noProof/>
            <w:webHidden/>
          </w:rPr>
          <w:fldChar w:fldCharType="begin"/>
        </w:r>
        <w:r>
          <w:rPr>
            <w:noProof/>
            <w:webHidden/>
          </w:rPr>
          <w:instrText xml:space="preserve"> PAGEREF _Toc215476970 \h </w:instrText>
        </w:r>
        <w:r>
          <w:rPr>
            <w:noProof/>
            <w:webHidden/>
          </w:rPr>
        </w:r>
        <w:r>
          <w:rPr>
            <w:noProof/>
            <w:webHidden/>
          </w:rPr>
          <w:fldChar w:fldCharType="separate"/>
        </w:r>
        <w:r w:rsidR="005262A8">
          <w:rPr>
            <w:noProof/>
            <w:webHidden/>
          </w:rPr>
          <w:t>77</w:t>
        </w:r>
        <w:r>
          <w:rPr>
            <w:noProof/>
            <w:webHidden/>
          </w:rPr>
          <w:fldChar w:fldCharType="end"/>
        </w:r>
      </w:hyperlink>
    </w:p>
    <w:p w14:paraId="4FF2FB35" w14:textId="67274977" w:rsidR="00893869" w:rsidRDefault="00893869">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15476971" w:history="1">
        <w:r w:rsidRPr="0086307D">
          <w:rPr>
            <w:rStyle w:val="Hyperlink"/>
            <w:noProof/>
          </w:rPr>
          <w:t>13.1 Grid connection schedules</w:t>
        </w:r>
        <w:r>
          <w:rPr>
            <w:noProof/>
            <w:webHidden/>
          </w:rPr>
          <w:tab/>
        </w:r>
        <w:r>
          <w:rPr>
            <w:noProof/>
            <w:webHidden/>
          </w:rPr>
          <w:fldChar w:fldCharType="begin"/>
        </w:r>
        <w:r>
          <w:rPr>
            <w:noProof/>
            <w:webHidden/>
          </w:rPr>
          <w:instrText xml:space="preserve"> PAGEREF _Toc215476971 \h </w:instrText>
        </w:r>
        <w:r>
          <w:rPr>
            <w:noProof/>
            <w:webHidden/>
          </w:rPr>
        </w:r>
        <w:r>
          <w:rPr>
            <w:noProof/>
            <w:webHidden/>
          </w:rPr>
          <w:fldChar w:fldCharType="separate"/>
        </w:r>
        <w:r w:rsidR="005262A8">
          <w:rPr>
            <w:noProof/>
            <w:webHidden/>
          </w:rPr>
          <w:t>78</w:t>
        </w:r>
        <w:r>
          <w:rPr>
            <w:noProof/>
            <w:webHidden/>
          </w:rPr>
          <w:fldChar w:fldCharType="end"/>
        </w:r>
      </w:hyperlink>
    </w:p>
    <w:p w14:paraId="5EA8CBDC" w14:textId="4EB39295" w:rsidR="002F524A" w:rsidRPr="00E37AA1" w:rsidRDefault="00F8721C">
      <w:pPr>
        <w:pStyle w:val="TableBodyLeft"/>
      </w:pPr>
      <w:r w:rsidRPr="00E37AA1">
        <w:fldChar w:fldCharType="end"/>
      </w:r>
    </w:p>
    <w:p w14:paraId="0CA197CF" w14:textId="77777777" w:rsidR="002F524A" w:rsidRPr="00026CE8" w:rsidRDefault="002F524A">
      <w:pPr>
        <w:pStyle w:val="Title"/>
        <w:rPr>
          <w:b w:val="0"/>
        </w:rPr>
      </w:pPr>
      <w:r w:rsidRPr="00026CE8">
        <w:rPr>
          <w:b w:val="0"/>
        </w:rPr>
        <w:t>TABLES</w:t>
      </w:r>
    </w:p>
    <w:p w14:paraId="2AEA4DE8" w14:textId="19333C91" w:rsidR="00AD010B" w:rsidRDefault="00F8721C">
      <w:pPr>
        <w:pStyle w:val="TableofFigures"/>
        <w:rPr>
          <w:rFonts w:asciiTheme="minorHAnsi" w:eastAsiaTheme="minorEastAsia" w:hAnsiTheme="minorHAnsi" w:cstheme="minorBidi"/>
          <w:noProof/>
          <w:kern w:val="2"/>
          <w:sz w:val="24"/>
          <w:szCs w:val="24"/>
          <w:lang w:val="en-ZA" w:eastAsia="en-ZA"/>
          <w14:ligatures w14:val="standardContextual"/>
        </w:rPr>
      </w:pPr>
      <w:r w:rsidRPr="00E37AA1">
        <w:fldChar w:fldCharType="begin"/>
      </w:r>
      <w:r w:rsidR="002F524A" w:rsidRPr="00E37AA1">
        <w:instrText xml:space="preserve"> TOC \h \z \c "Table" </w:instrText>
      </w:r>
      <w:r w:rsidRPr="00E37AA1">
        <w:fldChar w:fldCharType="separate"/>
      </w:r>
      <w:hyperlink w:anchor="_Toc215476972" w:history="1">
        <w:r w:rsidR="00AD010B" w:rsidRPr="00BB5F68">
          <w:rPr>
            <w:rStyle w:val="Hyperlink"/>
            <w:noProof/>
          </w:rPr>
          <w:t>Table 3</w:t>
        </w:r>
        <w:r w:rsidR="00AD010B" w:rsidRPr="00BB5F68">
          <w:rPr>
            <w:rStyle w:val="Hyperlink"/>
            <w:noProof/>
          </w:rPr>
          <w:noBreakHyphen/>
          <w:t>1: TET Members</w:t>
        </w:r>
        <w:r w:rsidR="00AD010B">
          <w:rPr>
            <w:noProof/>
            <w:webHidden/>
          </w:rPr>
          <w:tab/>
        </w:r>
        <w:r w:rsidR="00AD010B">
          <w:rPr>
            <w:noProof/>
            <w:webHidden/>
          </w:rPr>
          <w:fldChar w:fldCharType="begin"/>
        </w:r>
        <w:r w:rsidR="00AD010B">
          <w:rPr>
            <w:noProof/>
            <w:webHidden/>
          </w:rPr>
          <w:instrText xml:space="preserve"> PAGEREF _Toc215476972 \h </w:instrText>
        </w:r>
        <w:r w:rsidR="00AD010B">
          <w:rPr>
            <w:noProof/>
            <w:webHidden/>
          </w:rPr>
        </w:r>
        <w:r w:rsidR="00AD010B">
          <w:rPr>
            <w:noProof/>
            <w:webHidden/>
          </w:rPr>
          <w:fldChar w:fldCharType="separate"/>
        </w:r>
        <w:r w:rsidR="00AD010B">
          <w:rPr>
            <w:noProof/>
            <w:webHidden/>
          </w:rPr>
          <w:t>8</w:t>
        </w:r>
        <w:r w:rsidR="00AD010B">
          <w:rPr>
            <w:noProof/>
            <w:webHidden/>
          </w:rPr>
          <w:fldChar w:fldCharType="end"/>
        </w:r>
      </w:hyperlink>
    </w:p>
    <w:p w14:paraId="79BB8176" w14:textId="77A4AB57" w:rsidR="00AD010B" w:rsidRDefault="00AD010B">
      <w:pPr>
        <w:pStyle w:val="TableofFigures"/>
        <w:rPr>
          <w:rFonts w:asciiTheme="minorHAnsi" w:eastAsiaTheme="minorEastAsia" w:hAnsiTheme="minorHAnsi" w:cstheme="minorBidi"/>
          <w:noProof/>
          <w:kern w:val="2"/>
          <w:sz w:val="24"/>
          <w:szCs w:val="24"/>
          <w:lang w:val="en-ZA" w:eastAsia="en-ZA"/>
          <w14:ligatures w14:val="standardContextual"/>
        </w:rPr>
      </w:pPr>
      <w:hyperlink w:anchor="_Toc215476973" w:history="1">
        <w:r w:rsidRPr="00BB5F68">
          <w:rPr>
            <w:rStyle w:val="Hyperlink"/>
            <w:noProof/>
          </w:rPr>
          <w:t>Table 3</w:t>
        </w:r>
        <w:r w:rsidRPr="00BB5F68">
          <w:rPr>
            <w:rStyle w:val="Hyperlink"/>
            <w:noProof/>
          </w:rPr>
          <w:noBreakHyphen/>
          <w:t>2: TET Member Responsibilities</w:t>
        </w:r>
        <w:r>
          <w:rPr>
            <w:noProof/>
            <w:webHidden/>
          </w:rPr>
          <w:tab/>
        </w:r>
        <w:r>
          <w:rPr>
            <w:noProof/>
            <w:webHidden/>
          </w:rPr>
          <w:fldChar w:fldCharType="begin"/>
        </w:r>
        <w:r>
          <w:rPr>
            <w:noProof/>
            <w:webHidden/>
          </w:rPr>
          <w:instrText xml:space="preserve"> PAGEREF _Toc215476973 \h </w:instrText>
        </w:r>
        <w:r>
          <w:rPr>
            <w:noProof/>
            <w:webHidden/>
          </w:rPr>
        </w:r>
        <w:r>
          <w:rPr>
            <w:noProof/>
            <w:webHidden/>
          </w:rPr>
          <w:fldChar w:fldCharType="separate"/>
        </w:r>
        <w:r>
          <w:rPr>
            <w:noProof/>
            <w:webHidden/>
          </w:rPr>
          <w:t>10</w:t>
        </w:r>
        <w:r>
          <w:rPr>
            <w:noProof/>
            <w:webHidden/>
          </w:rPr>
          <w:fldChar w:fldCharType="end"/>
        </w:r>
      </w:hyperlink>
    </w:p>
    <w:p w14:paraId="2962974F" w14:textId="66CE5266" w:rsidR="00AD010B" w:rsidRDefault="00AD010B">
      <w:pPr>
        <w:pStyle w:val="TableofFigures"/>
        <w:rPr>
          <w:rFonts w:asciiTheme="minorHAnsi" w:eastAsiaTheme="minorEastAsia" w:hAnsiTheme="minorHAnsi" w:cstheme="minorBidi"/>
          <w:noProof/>
          <w:kern w:val="2"/>
          <w:sz w:val="24"/>
          <w:szCs w:val="24"/>
          <w:lang w:val="en-ZA" w:eastAsia="en-ZA"/>
          <w14:ligatures w14:val="standardContextual"/>
        </w:rPr>
      </w:pPr>
      <w:hyperlink w:anchor="_Toc215476974" w:history="1">
        <w:r w:rsidRPr="00BB5F68">
          <w:rPr>
            <w:rStyle w:val="Hyperlink"/>
            <w:noProof/>
          </w:rPr>
          <w:t>Table 3</w:t>
        </w:r>
        <w:r w:rsidRPr="00BB5F68">
          <w:rPr>
            <w:rStyle w:val="Hyperlink"/>
            <w:noProof/>
          </w:rPr>
          <w:noBreakHyphen/>
          <w:t>3: Acceptable Technical Risks</w:t>
        </w:r>
        <w:r>
          <w:rPr>
            <w:noProof/>
            <w:webHidden/>
          </w:rPr>
          <w:tab/>
        </w:r>
        <w:r>
          <w:rPr>
            <w:noProof/>
            <w:webHidden/>
          </w:rPr>
          <w:fldChar w:fldCharType="begin"/>
        </w:r>
        <w:r>
          <w:rPr>
            <w:noProof/>
            <w:webHidden/>
          </w:rPr>
          <w:instrText xml:space="preserve"> PAGEREF _Toc215476974 \h </w:instrText>
        </w:r>
        <w:r>
          <w:rPr>
            <w:noProof/>
            <w:webHidden/>
          </w:rPr>
        </w:r>
        <w:r>
          <w:rPr>
            <w:noProof/>
            <w:webHidden/>
          </w:rPr>
          <w:fldChar w:fldCharType="separate"/>
        </w:r>
        <w:r>
          <w:rPr>
            <w:noProof/>
            <w:webHidden/>
          </w:rPr>
          <w:t>11</w:t>
        </w:r>
        <w:r>
          <w:rPr>
            <w:noProof/>
            <w:webHidden/>
          </w:rPr>
          <w:fldChar w:fldCharType="end"/>
        </w:r>
      </w:hyperlink>
    </w:p>
    <w:p w14:paraId="46538CE3" w14:textId="5B2F8807" w:rsidR="00AD010B" w:rsidRDefault="00AD010B">
      <w:pPr>
        <w:pStyle w:val="TableofFigures"/>
        <w:rPr>
          <w:rFonts w:asciiTheme="minorHAnsi" w:eastAsiaTheme="minorEastAsia" w:hAnsiTheme="minorHAnsi" w:cstheme="minorBidi"/>
          <w:noProof/>
          <w:kern w:val="2"/>
          <w:sz w:val="24"/>
          <w:szCs w:val="24"/>
          <w:lang w:val="en-ZA" w:eastAsia="en-ZA"/>
          <w14:ligatures w14:val="standardContextual"/>
        </w:rPr>
      </w:pPr>
      <w:hyperlink w:anchor="_Toc215476975" w:history="1">
        <w:r w:rsidRPr="00BB5F68">
          <w:rPr>
            <w:rStyle w:val="Hyperlink"/>
            <w:noProof/>
          </w:rPr>
          <w:t>Table 3</w:t>
        </w:r>
        <w:r w:rsidRPr="00BB5F68">
          <w:rPr>
            <w:rStyle w:val="Hyperlink"/>
            <w:noProof/>
          </w:rPr>
          <w:noBreakHyphen/>
          <w:t>4: Unacceptable Technical Risks</w:t>
        </w:r>
        <w:r>
          <w:rPr>
            <w:noProof/>
            <w:webHidden/>
          </w:rPr>
          <w:tab/>
        </w:r>
        <w:r>
          <w:rPr>
            <w:noProof/>
            <w:webHidden/>
          </w:rPr>
          <w:fldChar w:fldCharType="begin"/>
        </w:r>
        <w:r>
          <w:rPr>
            <w:noProof/>
            <w:webHidden/>
          </w:rPr>
          <w:instrText xml:space="preserve"> PAGEREF _Toc215476975 \h </w:instrText>
        </w:r>
        <w:r>
          <w:rPr>
            <w:noProof/>
            <w:webHidden/>
          </w:rPr>
        </w:r>
        <w:r>
          <w:rPr>
            <w:noProof/>
            <w:webHidden/>
          </w:rPr>
          <w:fldChar w:fldCharType="separate"/>
        </w:r>
        <w:r>
          <w:rPr>
            <w:noProof/>
            <w:webHidden/>
          </w:rPr>
          <w:t>11</w:t>
        </w:r>
        <w:r>
          <w:rPr>
            <w:noProof/>
            <w:webHidden/>
          </w:rPr>
          <w:fldChar w:fldCharType="end"/>
        </w:r>
      </w:hyperlink>
    </w:p>
    <w:p w14:paraId="0E50BC7B" w14:textId="28814634" w:rsidR="00AD010B" w:rsidRDefault="00AD010B">
      <w:pPr>
        <w:pStyle w:val="TableofFigures"/>
        <w:rPr>
          <w:rFonts w:asciiTheme="minorHAnsi" w:eastAsiaTheme="minorEastAsia" w:hAnsiTheme="minorHAnsi" w:cstheme="minorBidi"/>
          <w:noProof/>
          <w:kern w:val="2"/>
          <w:sz w:val="24"/>
          <w:szCs w:val="24"/>
          <w:lang w:val="en-ZA" w:eastAsia="en-ZA"/>
          <w14:ligatures w14:val="standardContextual"/>
        </w:rPr>
      </w:pPr>
      <w:hyperlink w:anchor="_Toc215476976" w:history="1">
        <w:r w:rsidRPr="00BB5F68">
          <w:rPr>
            <w:rStyle w:val="Hyperlink"/>
            <w:noProof/>
          </w:rPr>
          <w:t>Table 3</w:t>
        </w:r>
        <w:r w:rsidRPr="00BB5F68">
          <w:rPr>
            <w:rStyle w:val="Hyperlink"/>
            <w:noProof/>
          </w:rPr>
          <w:noBreakHyphen/>
          <w:t>5: Acceptable Technical Exceptions / Conditions</w:t>
        </w:r>
        <w:r>
          <w:rPr>
            <w:noProof/>
            <w:webHidden/>
          </w:rPr>
          <w:tab/>
        </w:r>
        <w:r>
          <w:rPr>
            <w:noProof/>
            <w:webHidden/>
          </w:rPr>
          <w:fldChar w:fldCharType="begin"/>
        </w:r>
        <w:r>
          <w:rPr>
            <w:noProof/>
            <w:webHidden/>
          </w:rPr>
          <w:instrText xml:space="preserve"> PAGEREF _Toc215476976 \h </w:instrText>
        </w:r>
        <w:r>
          <w:rPr>
            <w:noProof/>
            <w:webHidden/>
          </w:rPr>
        </w:r>
        <w:r>
          <w:rPr>
            <w:noProof/>
            <w:webHidden/>
          </w:rPr>
          <w:fldChar w:fldCharType="separate"/>
        </w:r>
        <w:r>
          <w:rPr>
            <w:noProof/>
            <w:webHidden/>
          </w:rPr>
          <w:t>11</w:t>
        </w:r>
        <w:r>
          <w:rPr>
            <w:noProof/>
            <w:webHidden/>
          </w:rPr>
          <w:fldChar w:fldCharType="end"/>
        </w:r>
      </w:hyperlink>
    </w:p>
    <w:p w14:paraId="4A5B7042" w14:textId="7914AE47" w:rsidR="00AD010B" w:rsidRDefault="00AD010B">
      <w:pPr>
        <w:pStyle w:val="TableofFigures"/>
        <w:rPr>
          <w:rFonts w:asciiTheme="minorHAnsi" w:eastAsiaTheme="minorEastAsia" w:hAnsiTheme="minorHAnsi" w:cstheme="minorBidi"/>
          <w:noProof/>
          <w:kern w:val="2"/>
          <w:sz w:val="24"/>
          <w:szCs w:val="24"/>
          <w:lang w:val="en-ZA" w:eastAsia="en-ZA"/>
          <w14:ligatures w14:val="standardContextual"/>
        </w:rPr>
      </w:pPr>
      <w:hyperlink w:anchor="_Toc215476977" w:history="1">
        <w:r w:rsidRPr="00BB5F68">
          <w:rPr>
            <w:rStyle w:val="Hyperlink"/>
            <w:noProof/>
          </w:rPr>
          <w:t>Table 3</w:t>
        </w:r>
        <w:r w:rsidRPr="00BB5F68">
          <w:rPr>
            <w:rStyle w:val="Hyperlink"/>
            <w:noProof/>
          </w:rPr>
          <w:noBreakHyphen/>
          <w:t>6: Unacceptable Technical Exceptions / Conditions</w:t>
        </w:r>
        <w:r>
          <w:rPr>
            <w:noProof/>
            <w:webHidden/>
          </w:rPr>
          <w:tab/>
        </w:r>
        <w:r>
          <w:rPr>
            <w:noProof/>
            <w:webHidden/>
          </w:rPr>
          <w:fldChar w:fldCharType="begin"/>
        </w:r>
        <w:r>
          <w:rPr>
            <w:noProof/>
            <w:webHidden/>
          </w:rPr>
          <w:instrText xml:space="preserve"> PAGEREF _Toc215476977 \h </w:instrText>
        </w:r>
        <w:r>
          <w:rPr>
            <w:noProof/>
            <w:webHidden/>
          </w:rPr>
        </w:r>
        <w:r>
          <w:rPr>
            <w:noProof/>
            <w:webHidden/>
          </w:rPr>
          <w:fldChar w:fldCharType="separate"/>
        </w:r>
        <w:r>
          <w:rPr>
            <w:noProof/>
            <w:webHidden/>
          </w:rPr>
          <w:t>11</w:t>
        </w:r>
        <w:r>
          <w:rPr>
            <w:noProof/>
            <w:webHidden/>
          </w:rPr>
          <w:fldChar w:fldCharType="end"/>
        </w:r>
      </w:hyperlink>
    </w:p>
    <w:p w14:paraId="30EE68F2" w14:textId="19E51463" w:rsidR="00AD010B" w:rsidRDefault="00AD010B">
      <w:pPr>
        <w:pStyle w:val="TableofFigures"/>
        <w:rPr>
          <w:rFonts w:asciiTheme="minorHAnsi" w:eastAsiaTheme="minorEastAsia" w:hAnsiTheme="minorHAnsi" w:cstheme="minorBidi"/>
          <w:noProof/>
          <w:kern w:val="2"/>
          <w:sz w:val="24"/>
          <w:szCs w:val="24"/>
          <w:lang w:val="en-ZA" w:eastAsia="en-ZA"/>
          <w14:ligatures w14:val="standardContextual"/>
        </w:rPr>
      </w:pPr>
      <w:hyperlink w:anchor="_Toc215476978" w:history="1">
        <w:r w:rsidRPr="00BB5F68">
          <w:rPr>
            <w:rStyle w:val="Hyperlink"/>
            <w:noProof/>
          </w:rPr>
          <w:t>Table 2</w:t>
        </w:r>
        <w:r w:rsidRPr="00BB5F68">
          <w:rPr>
            <w:rStyle w:val="Hyperlink"/>
            <w:noProof/>
          </w:rPr>
          <w:noBreakHyphen/>
          <w:t>1: General information about EPC Bidder</w:t>
        </w:r>
        <w:r>
          <w:rPr>
            <w:noProof/>
            <w:webHidden/>
          </w:rPr>
          <w:tab/>
        </w:r>
        <w:r>
          <w:rPr>
            <w:noProof/>
            <w:webHidden/>
          </w:rPr>
          <w:fldChar w:fldCharType="begin"/>
        </w:r>
        <w:r>
          <w:rPr>
            <w:noProof/>
            <w:webHidden/>
          </w:rPr>
          <w:instrText xml:space="preserve"> PAGEREF _Toc215476978 \h </w:instrText>
        </w:r>
        <w:r>
          <w:rPr>
            <w:noProof/>
            <w:webHidden/>
          </w:rPr>
        </w:r>
        <w:r>
          <w:rPr>
            <w:noProof/>
            <w:webHidden/>
          </w:rPr>
          <w:fldChar w:fldCharType="separate"/>
        </w:r>
        <w:r>
          <w:rPr>
            <w:noProof/>
            <w:webHidden/>
          </w:rPr>
          <w:t>34</w:t>
        </w:r>
        <w:r>
          <w:rPr>
            <w:noProof/>
            <w:webHidden/>
          </w:rPr>
          <w:fldChar w:fldCharType="end"/>
        </w:r>
      </w:hyperlink>
    </w:p>
    <w:p w14:paraId="453CE501" w14:textId="6D56FFBA" w:rsidR="00AD010B" w:rsidRDefault="00AD010B">
      <w:pPr>
        <w:pStyle w:val="TableofFigures"/>
        <w:rPr>
          <w:rFonts w:asciiTheme="minorHAnsi" w:eastAsiaTheme="minorEastAsia" w:hAnsiTheme="minorHAnsi" w:cstheme="minorBidi"/>
          <w:noProof/>
          <w:kern w:val="2"/>
          <w:sz w:val="24"/>
          <w:szCs w:val="24"/>
          <w:lang w:val="en-ZA" w:eastAsia="en-ZA"/>
          <w14:ligatures w14:val="standardContextual"/>
        </w:rPr>
      </w:pPr>
      <w:hyperlink w:anchor="_Toc215476979" w:history="1">
        <w:r w:rsidRPr="00BB5F68">
          <w:rPr>
            <w:rStyle w:val="Hyperlink"/>
            <w:noProof/>
          </w:rPr>
          <w:t>Table 2</w:t>
        </w:r>
        <w:r w:rsidRPr="00BB5F68">
          <w:rPr>
            <w:rStyle w:val="Hyperlink"/>
            <w:noProof/>
          </w:rPr>
          <w:noBreakHyphen/>
          <w:t>2: Specific EPC PV Project Experience</w:t>
        </w:r>
        <w:r>
          <w:rPr>
            <w:noProof/>
            <w:webHidden/>
          </w:rPr>
          <w:tab/>
        </w:r>
        <w:r>
          <w:rPr>
            <w:noProof/>
            <w:webHidden/>
          </w:rPr>
          <w:fldChar w:fldCharType="begin"/>
        </w:r>
        <w:r>
          <w:rPr>
            <w:noProof/>
            <w:webHidden/>
          </w:rPr>
          <w:instrText xml:space="preserve"> PAGEREF _Toc215476979 \h </w:instrText>
        </w:r>
        <w:r>
          <w:rPr>
            <w:noProof/>
            <w:webHidden/>
          </w:rPr>
        </w:r>
        <w:r>
          <w:rPr>
            <w:noProof/>
            <w:webHidden/>
          </w:rPr>
          <w:fldChar w:fldCharType="separate"/>
        </w:r>
        <w:r>
          <w:rPr>
            <w:noProof/>
            <w:webHidden/>
          </w:rPr>
          <w:t>35</w:t>
        </w:r>
        <w:r>
          <w:rPr>
            <w:noProof/>
            <w:webHidden/>
          </w:rPr>
          <w:fldChar w:fldCharType="end"/>
        </w:r>
      </w:hyperlink>
    </w:p>
    <w:p w14:paraId="4C2A3014" w14:textId="5B367FB6" w:rsidR="00AD010B" w:rsidRDefault="00AD010B">
      <w:pPr>
        <w:pStyle w:val="TableofFigures"/>
        <w:rPr>
          <w:rFonts w:asciiTheme="minorHAnsi" w:eastAsiaTheme="minorEastAsia" w:hAnsiTheme="minorHAnsi" w:cstheme="minorBidi"/>
          <w:noProof/>
          <w:kern w:val="2"/>
          <w:sz w:val="24"/>
          <w:szCs w:val="24"/>
          <w:lang w:val="en-ZA" w:eastAsia="en-ZA"/>
          <w14:ligatures w14:val="standardContextual"/>
        </w:rPr>
      </w:pPr>
      <w:hyperlink w:anchor="_Toc215476980" w:history="1">
        <w:r w:rsidRPr="00BB5F68">
          <w:rPr>
            <w:rStyle w:val="Hyperlink"/>
            <w:noProof/>
          </w:rPr>
          <w:t>Table 2</w:t>
        </w:r>
        <w:r w:rsidRPr="00BB5F68">
          <w:rPr>
            <w:rStyle w:val="Hyperlink"/>
            <w:noProof/>
          </w:rPr>
          <w:noBreakHyphen/>
          <w:t>3: General information about O&amp;M Service Provider</w:t>
        </w:r>
        <w:r>
          <w:rPr>
            <w:noProof/>
            <w:webHidden/>
          </w:rPr>
          <w:tab/>
        </w:r>
        <w:r>
          <w:rPr>
            <w:noProof/>
            <w:webHidden/>
          </w:rPr>
          <w:fldChar w:fldCharType="begin"/>
        </w:r>
        <w:r>
          <w:rPr>
            <w:noProof/>
            <w:webHidden/>
          </w:rPr>
          <w:instrText xml:space="preserve"> PAGEREF _Toc215476980 \h </w:instrText>
        </w:r>
        <w:r>
          <w:rPr>
            <w:noProof/>
            <w:webHidden/>
          </w:rPr>
        </w:r>
        <w:r>
          <w:rPr>
            <w:noProof/>
            <w:webHidden/>
          </w:rPr>
          <w:fldChar w:fldCharType="separate"/>
        </w:r>
        <w:r>
          <w:rPr>
            <w:noProof/>
            <w:webHidden/>
          </w:rPr>
          <w:t>36</w:t>
        </w:r>
        <w:r>
          <w:rPr>
            <w:noProof/>
            <w:webHidden/>
          </w:rPr>
          <w:fldChar w:fldCharType="end"/>
        </w:r>
      </w:hyperlink>
    </w:p>
    <w:p w14:paraId="09834B82" w14:textId="0B0D7E99" w:rsidR="00AD010B" w:rsidRDefault="00AD010B">
      <w:pPr>
        <w:pStyle w:val="TableofFigures"/>
        <w:rPr>
          <w:rFonts w:asciiTheme="minorHAnsi" w:eastAsiaTheme="minorEastAsia" w:hAnsiTheme="minorHAnsi" w:cstheme="minorBidi"/>
          <w:noProof/>
          <w:kern w:val="2"/>
          <w:sz w:val="24"/>
          <w:szCs w:val="24"/>
          <w:lang w:val="en-ZA" w:eastAsia="en-ZA"/>
          <w14:ligatures w14:val="standardContextual"/>
        </w:rPr>
      </w:pPr>
      <w:hyperlink w:anchor="_Toc215476981" w:history="1">
        <w:r w:rsidRPr="00BB5F68">
          <w:rPr>
            <w:rStyle w:val="Hyperlink"/>
            <w:noProof/>
          </w:rPr>
          <w:t>Table 2</w:t>
        </w:r>
        <w:r w:rsidRPr="00BB5F68">
          <w:rPr>
            <w:rStyle w:val="Hyperlink"/>
            <w:noProof/>
          </w:rPr>
          <w:noBreakHyphen/>
          <w:t>4: Specific O&amp;M PV Project Experience</w:t>
        </w:r>
        <w:r>
          <w:rPr>
            <w:noProof/>
            <w:webHidden/>
          </w:rPr>
          <w:tab/>
        </w:r>
        <w:r>
          <w:rPr>
            <w:noProof/>
            <w:webHidden/>
          </w:rPr>
          <w:fldChar w:fldCharType="begin"/>
        </w:r>
        <w:r>
          <w:rPr>
            <w:noProof/>
            <w:webHidden/>
          </w:rPr>
          <w:instrText xml:space="preserve"> PAGEREF _Toc215476981 \h </w:instrText>
        </w:r>
        <w:r>
          <w:rPr>
            <w:noProof/>
            <w:webHidden/>
          </w:rPr>
        </w:r>
        <w:r>
          <w:rPr>
            <w:noProof/>
            <w:webHidden/>
          </w:rPr>
          <w:fldChar w:fldCharType="separate"/>
        </w:r>
        <w:r>
          <w:rPr>
            <w:noProof/>
            <w:webHidden/>
          </w:rPr>
          <w:t>36</w:t>
        </w:r>
        <w:r>
          <w:rPr>
            <w:noProof/>
            <w:webHidden/>
          </w:rPr>
          <w:fldChar w:fldCharType="end"/>
        </w:r>
      </w:hyperlink>
    </w:p>
    <w:p w14:paraId="0CF45E58" w14:textId="669E5AF5" w:rsidR="00AD010B" w:rsidRDefault="00AD010B">
      <w:pPr>
        <w:pStyle w:val="TableofFigures"/>
        <w:rPr>
          <w:rFonts w:asciiTheme="minorHAnsi" w:eastAsiaTheme="minorEastAsia" w:hAnsiTheme="minorHAnsi" w:cstheme="minorBidi"/>
          <w:noProof/>
          <w:kern w:val="2"/>
          <w:sz w:val="24"/>
          <w:szCs w:val="24"/>
          <w:lang w:val="en-ZA" w:eastAsia="en-ZA"/>
          <w14:ligatures w14:val="standardContextual"/>
        </w:rPr>
      </w:pPr>
      <w:hyperlink w:anchor="_Toc215476982" w:history="1">
        <w:r w:rsidRPr="00BB5F68">
          <w:rPr>
            <w:rStyle w:val="Hyperlink"/>
            <w:noProof/>
          </w:rPr>
          <w:t>Table 5</w:t>
        </w:r>
        <w:r w:rsidRPr="00BB5F68">
          <w:rPr>
            <w:rStyle w:val="Hyperlink"/>
            <w:noProof/>
          </w:rPr>
          <w:noBreakHyphen/>
          <w:t>1: Equipment Warranty</w:t>
        </w:r>
        <w:r>
          <w:rPr>
            <w:noProof/>
            <w:webHidden/>
          </w:rPr>
          <w:tab/>
        </w:r>
        <w:r>
          <w:rPr>
            <w:noProof/>
            <w:webHidden/>
          </w:rPr>
          <w:fldChar w:fldCharType="begin"/>
        </w:r>
        <w:r>
          <w:rPr>
            <w:noProof/>
            <w:webHidden/>
          </w:rPr>
          <w:instrText xml:space="preserve"> PAGEREF _Toc215476982 \h </w:instrText>
        </w:r>
        <w:r>
          <w:rPr>
            <w:noProof/>
            <w:webHidden/>
          </w:rPr>
        </w:r>
        <w:r>
          <w:rPr>
            <w:noProof/>
            <w:webHidden/>
          </w:rPr>
          <w:fldChar w:fldCharType="separate"/>
        </w:r>
        <w:r>
          <w:rPr>
            <w:noProof/>
            <w:webHidden/>
          </w:rPr>
          <w:t>39</w:t>
        </w:r>
        <w:r>
          <w:rPr>
            <w:noProof/>
            <w:webHidden/>
          </w:rPr>
          <w:fldChar w:fldCharType="end"/>
        </w:r>
      </w:hyperlink>
    </w:p>
    <w:p w14:paraId="15D41E94" w14:textId="7874C8B7" w:rsidR="00AD010B" w:rsidRDefault="00AD010B">
      <w:pPr>
        <w:pStyle w:val="TableofFigures"/>
        <w:rPr>
          <w:rFonts w:asciiTheme="minorHAnsi" w:eastAsiaTheme="minorEastAsia" w:hAnsiTheme="minorHAnsi" w:cstheme="minorBidi"/>
          <w:noProof/>
          <w:kern w:val="2"/>
          <w:sz w:val="24"/>
          <w:szCs w:val="24"/>
          <w:lang w:val="en-ZA" w:eastAsia="en-ZA"/>
          <w14:ligatures w14:val="standardContextual"/>
        </w:rPr>
      </w:pPr>
      <w:hyperlink w:anchor="_Toc215476983" w:history="1">
        <w:r w:rsidRPr="00BB5F68">
          <w:rPr>
            <w:rStyle w:val="Hyperlink"/>
            <w:noProof/>
          </w:rPr>
          <w:t>Table 6</w:t>
        </w:r>
        <w:r w:rsidRPr="00BB5F68">
          <w:rPr>
            <w:rStyle w:val="Hyperlink"/>
            <w:noProof/>
          </w:rPr>
          <w:noBreakHyphen/>
          <w:t>1: Solar PV System Design</w:t>
        </w:r>
        <w:r>
          <w:rPr>
            <w:noProof/>
            <w:webHidden/>
          </w:rPr>
          <w:tab/>
        </w:r>
        <w:r>
          <w:rPr>
            <w:noProof/>
            <w:webHidden/>
          </w:rPr>
          <w:fldChar w:fldCharType="begin"/>
        </w:r>
        <w:r>
          <w:rPr>
            <w:noProof/>
            <w:webHidden/>
          </w:rPr>
          <w:instrText xml:space="preserve"> PAGEREF _Toc215476983 \h </w:instrText>
        </w:r>
        <w:r>
          <w:rPr>
            <w:noProof/>
            <w:webHidden/>
          </w:rPr>
        </w:r>
        <w:r>
          <w:rPr>
            <w:noProof/>
            <w:webHidden/>
          </w:rPr>
          <w:fldChar w:fldCharType="separate"/>
        </w:r>
        <w:r>
          <w:rPr>
            <w:noProof/>
            <w:webHidden/>
          </w:rPr>
          <w:t>40</w:t>
        </w:r>
        <w:r>
          <w:rPr>
            <w:noProof/>
            <w:webHidden/>
          </w:rPr>
          <w:fldChar w:fldCharType="end"/>
        </w:r>
      </w:hyperlink>
    </w:p>
    <w:p w14:paraId="05A5C79F" w14:textId="7B1ABC0C" w:rsidR="00AD010B" w:rsidRDefault="00AD010B">
      <w:pPr>
        <w:pStyle w:val="TableofFigures"/>
        <w:rPr>
          <w:rFonts w:asciiTheme="minorHAnsi" w:eastAsiaTheme="minorEastAsia" w:hAnsiTheme="minorHAnsi" w:cstheme="minorBidi"/>
          <w:noProof/>
          <w:kern w:val="2"/>
          <w:sz w:val="24"/>
          <w:szCs w:val="24"/>
          <w:lang w:val="en-ZA" w:eastAsia="en-ZA"/>
          <w14:ligatures w14:val="standardContextual"/>
        </w:rPr>
      </w:pPr>
      <w:hyperlink w:anchor="_Toc215476984" w:history="1">
        <w:r w:rsidRPr="00BB5F68">
          <w:rPr>
            <w:rStyle w:val="Hyperlink"/>
            <w:noProof/>
          </w:rPr>
          <w:t>Table 7</w:t>
        </w:r>
        <w:r w:rsidRPr="00BB5F68">
          <w:rPr>
            <w:rStyle w:val="Hyperlink"/>
            <w:noProof/>
          </w:rPr>
          <w:noBreakHyphen/>
          <w:t>1: Plant Performance Guarantees</w:t>
        </w:r>
        <w:r>
          <w:rPr>
            <w:noProof/>
            <w:webHidden/>
          </w:rPr>
          <w:tab/>
        </w:r>
        <w:r>
          <w:rPr>
            <w:noProof/>
            <w:webHidden/>
          </w:rPr>
          <w:fldChar w:fldCharType="begin"/>
        </w:r>
        <w:r>
          <w:rPr>
            <w:noProof/>
            <w:webHidden/>
          </w:rPr>
          <w:instrText xml:space="preserve"> PAGEREF _Toc215476984 \h </w:instrText>
        </w:r>
        <w:r>
          <w:rPr>
            <w:noProof/>
            <w:webHidden/>
          </w:rPr>
        </w:r>
        <w:r>
          <w:rPr>
            <w:noProof/>
            <w:webHidden/>
          </w:rPr>
          <w:fldChar w:fldCharType="separate"/>
        </w:r>
        <w:r>
          <w:rPr>
            <w:noProof/>
            <w:webHidden/>
          </w:rPr>
          <w:t>41</w:t>
        </w:r>
        <w:r>
          <w:rPr>
            <w:noProof/>
            <w:webHidden/>
          </w:rPr>
          <w:fldChar w:fldCharType="end"/>
        </w:r>
      </w:hyperlink>
    </w:p>
    <w:p w14:paraId="43E7C68C" w14:textId="48695718" w:rsidR="00AD010B" w:rsidRDefault="00AD010B">
      <w:pPr>
        <w:pStyle w:val="TableofFigures"/>
        <w:rPr>
          <w:rFonts w:asciiTheme="minorHAnsi" w:eastAsiaTheme="minorEastAsia" w:hAnsiTheme="minorHAnsi" w:cstheme="minorBidi"/>
          <w:noProof/>
          <w:kern w:val="2"/>
          <w:sz w:val="24"/>
          <w:szCs w:val="24"/>
          <w:lang w:val="en-ZA" w:eastAsia="en-ZA"/>
          <w14:ligatures w14:val="standardContextual"/>
        </w:rPr>
      </w:pPr>
      <w:hyperlink w:anchor="_Toc215476985" w:history="1">
        <w:r w:rsidRPr="00BB5F68">
          <w:rPr>
            <w:rStyle w:val="Hyperlink"/>
            <w:noProof/>
          </w:rPr>
          <w:t>Table 7</w:t>
        </w:r>
        <w:r w:rsidRPr="00BB5F68">
          <w:rPr>
            <w:rStyle w:val="Hyperlink"/>
            <w:noProof/>
          </w:rPr>
          <w:noBreakHyphen/>
          <w:t>2: Monthly breakdown of Guaranteed Performance Ratio for first year</w:t>
        </w:r>
        <w:r>
          <w:rPr>
            <w:noProof/>
            <w:webHidden/>
          </w:rPr>
          <w:tab/>
        </w:r>
        <w:r>
          <w:rPr>
            <w:noProof/>
            <w:webHidden/>
          </w:rPr>
          <w:fldChar w:fldCharType="begin"/>
        </w:r>
        <w:r>
          <w:rPr>
            <w:noProof/>
            <w:webHidden/>
          </w:rPr>
          <w:instrText xml:space="preserve"> PAGEREF _Toc215476985 \h </w:instrText>
        </w:r>
        <w:r>
          <w:rPr>
            <w:noProof/>
            <w:webHidden/>
          </w:rPr>
        </w:r>
        <w:r>
          <w:rPr>
            <w:noProof/>
            <w:webHidden/>
          </w:rPr>
          <w:fldChar w:fldCharType="separate"/>
        </w:r>
        <w:r>
          <w:rPr>
            <w:noProof/>
            <w:webHidden/>
          </w:rPr>
          <w:t>41</w:t>
        </w:r>
        <w:r>
          <w:rPr>
            <w:noProof/>
            <w:webHidden/>
          </w:rPr>
          <w:fldChar w:fldCharType="end"/>
        </w:r>
      </w:hyperlink>
    </w:p>
    <w:p w14:paraId="2DB8D402" w14:textId="6A73930F" w:rsidR="00AD010B" w:rsidRDefault="00AD010B">
      <w:pPr>
        <w:pStyle w:val="TableofFigures"/>
        <w:rPr>
          <w:rFonts w:asciiTheme="minorHAnsi" w:eastAsiaTheme="minorEastAsia" w:hAnsiTheme="minorHAnsi" w:cstheme="minorBidi"/>
          <w:noProof/>
          <w:kern w:val="2"/>
          <w:sz w:val="24"/>
          <w:szCs w:val="24"/>
          <w:lang w:val="en-ZA" w:eastAsia="en-ZA"/>
          <w14:ligatures w14:val="standardContextual"/>
        </w:rPr>
      </w:pPr>
      <w:hyperlink w:anchor="_Toc215476986" w:history="1">
        <w:r w:rsidRPr="00BB5F68">
          <w:rPr>
            <w:rStyle w:val="Hyperlink"/>
            <w:noProof/>
          </w:rPr>
          <w:t>Table 7</w:t>
        </w:r>
        <w:r w:rsidRPr="00BB5F68">
          <w:rPr>
            <w:rStyle w:val="Hyperlink"/>
            <w:noProof/>
          </w:rPr>
          <w:noBreakHyphen/>
          <w:t>3: Plant Performance Estimation</w:t>
        </w:r>
        <w:r>
          <w:rPr>
            <w:noProof/>
            <w:webHidden/>
          </w:rPr>
          <w:tab/>
        </w:r>
        <w:r>
          <w:rPr>
            <w:noProof/>
            <w:webHidden/>
          </w:rPr>
          <w:fldChar w:fldCharType="begin"/>
        </w:r>
        <w:r>
          <w:rPr>
            <w:noProof/>
            <w:webHidden/>
          </w:rPr>
          <w:instrText xml:space="preserve"> PAGEREF _Toc215476986 \h </w:instrText>
        </w:r>
        <w:r>
          <w:rPr>
            <w:noProof/>
            <w:webHidden/>
          </w:rPr>
        </w:r>
        <w:r>
          <w:rPr>
            <w:noProof/>
            <w:webHidden/>
          </w:rPr>
          <w:fldChar w:fldCharType="separate"/>
        </w:r>
        <w:r>
          <w:rPr>
            <w:noProof/>
            <w:webHidden/>
          </w:rPr>
          <w:t>42</w:t>
        </w:r>
        <w:r>
          <w:rPr>
            <w:noProof/>
            <w:webHidden/>
          </w:rPr>
          <w:fldChar w:fldCharType="end"/>
        </w:r>
      </w:hyperlink>
    </w:p>
    <w:p w14:paraId="26AA20D4" w14:textId="44AEB01D" w:rsidR="00AD010B" w:rsidRDefault="00AD010B">
      <w:pPr>
        <w:pStyle w:val="TableofFigures"/>
        <w:rPr>
          <w:rFonts w:asciiTheme="minorHAnsi" w:eastAsiaTheme="minorEastAsia" w:hAnsiTheme="minorHAnsi" w:cstheme="minorBidi"/>
          <w:noProof/>
          <w:kern w:val="2"/>
          <w:sz w:val="24"/>
          <w:szCs w:val="24"/>
          <w:lang w:val="en-ZA" w:eastAsia="en-ZA"/>
          <w14:ligatures w14:val="standardContextual"/>
        </w:rPr>
      </w:pPr>
      <w:hyperlink w:anchor="_Toc215476987" w:history="1">
        <w:r w:rsidRPr="00BB5F68">
          <w:rPr>
            <w:rStyle w:val="Hyperlink"/>
            <w:noProof/>
          </w:rPr>
          <w:t>Table 9</w:t>
        </w:r>
        <w:r w:rsidRPr="00BB5F68">
          <w:rPr>
            <w:rStyle w:val="Hyperlink"/>
            <w:noProof/>
          </w:rPr>
          <w:noBreakHyphen/>
          <w:t>1: CMS CRITERIA</w:t>
        </w:r>
        <w:r>
          <w:rPr>
            <w:noProof/>
            <w:webHidden/>
          </w:rPr>
          <w:tab/>
        </w:r>
        <w:r>
          <w:rPr>
            <w:noProof/>
            <w:webHidden/>
          </w:rPr>
          <w:fldChar w:fldCharType="begin"/>
        </w:r>
        <w:r>
          <w:rPr>
            <w:noProof/>
            <w:webHidden/>
          </w:rPr>
          <w:instrText xml:space="preserve"> PAGEREF _Toc215476987 \h </w:instrText>
        </w:r>
        <w:r>
          <w:rPr>
            <w:noProof/>
            <w:webHidden/>
          </w:rPr>
        </w:r>
        <w:r>
          <w:rPr>
            <w:noProof/>
            <w:webHidden/>
          </w:rPr>
          <w:fldChar w:fldCharType="separate"/>
        </w:r>
        <w:r>
          <w:rPr>
            <w:noProof/>
            <w:webHidden/>
          </w:rPr>
          <w:t>58</w:t>
        </w:r>
        <w:r>
          <w:rPr>
            <w:noProof/>
            <w:webHidden/>
          </w:rPr>
          <w:fldChar w:fldCharType="end"/>
        </w:r>
      </w:hyperlink>
    </w:p>
    <w:p w14:paraId="5BA01F31" w14:textId="3B1EEF33" w:rsidR="002F524A" w:rsidRPr="00E37AA1" w:rsidRDefault="00F8721C" w:rsidP="00B06B06">
      <w:pPr>
        <w:pStyle w:val="BodyText"/>
      </w:pPr>
      <w:r w:rsidRPr="00E37AA1">
        <w:fldChar w:fldCharType="end"/>
      </w:r>
    </w:p>
    <w:p w14:paraId="28D974B7" w14:textId="072E5E23" w:rsidR="00AD010B" w:rsidRPr="00E37AA1" w:rsidRDefault="00AD010B">
      <w:pPr>
        <w:pStyle w:val="BodyText"/>
        <w:sectPr w:rsidR="00AD010B" w:rsidRPr="00E37AA1" w:rsidSect="00DA5A98">
          <w:headerReference w:type="default" r:id="rId12"/>
          <w:footerReference w:type="default" r:id="rId13"/>
          <w:pgSz w:w="11906" w:h="16838"/>
          <w:pgMar w:top="1814" w:right="567" w:bottom="1701" w:left="1134" w:header="567" w:footer="1134" w:gutter="0"/>
          <w:cols w:space="708"/>
          <w:docGrid w:linePitch="360"/>
        </w:sectPr>
      </w:pPr>
    </w:p>
    <w:p w14:paraId="395F691F" w14:textId="5E22481B" w:rsidR="002F524A" w:rsidRPr="00026CE8" w:rsidRDefault="002F524A">
      <w:pPr>
        <w:pStyle w:val="Heading1"/>
        <w:rPr>
          <w:b w:val="0"/>
        </w:rPr>
      </w:pPr>
      <w:bookmarkStart w:id="3" w:name="_Toc215476901"/>
      <w:r w:rsidRPr="00026CE8">
        <w:rPr>
          <w:b w:val="0"/>
        </w:rPr>
        <w:lastRenderedPageBreak/>
        <w:t>Introduction</w:t>
      </w:r>
      <w:bookmarkEnd w:id="3"/>
    </w:p>
    <w:p w14:paraId="06F28FFF" w14:textId="350384BE" w:rsidR="00FC65A4" w:rsidRPr="00E37AA1" w:rsidRDefault="00FC65A4" w:rsidP="00771A6B">
      <w:pPr>
        <w:pStyle w:val="BodyText"/>
      </w:pPr>
      <w:r w:rsidRPr="00E37AA1">
        <w:t xml:space="preserve">Eskom Holdings SOC Ltd desires to engage the services of an Engineering, Procurement and Construction (EPC) Contractor to undertake, on a lump-sum basis under </w:t>
      </w:r>
      <w:r w:rsidR="00D27D33">
        <w:t>a NEC ECC</w:t>
      </w:r>
      <w:r w:rsidRPr="00E37AA1">
        <w:t xml:space="preserve"> contract</w:t>
      </w:r>
      <w:r w:rsidR="006918B8">
        <w:t xml:space="preserve">, </w:t>
      </w:r>
      <w:r w:rsidRPr="00E37AA1">
        <w:t xml:space="preserve">all studies, permitting, design, engineering, procurement, manufacturing, deliveries to Site, execution, erection, commissioning, testing, completion, </w:t>
      </w:r>
      <w:r w:rsidR="000461DA">
        <w:t>operation and maintenance (</w:t>
      </w:r>
      <w:r w:rsidRPr="00E37AA1">
        <w:t>O&amp;M</w:t>
      </w:r>
      <w:r w:rsidR="000461DA">
        <w:t>)</w:t>
      </w:r>
      <w:r w:rsidRPr="00E37AA1">
        <w:t xml:space="preserve"> until </w:t>
      </w:r>
      <w:r w:rsidR="007B488E">
        <w:t>t</w:t>
      </w:r>
      <w:r w:rsidRPr="00E37AA1">
        <w:t xml:space="preserve">aking Over, making good defects and warranty cover during the Defects Liability Period, and other works necessary to construct a </w:t>
      </w:r>
      <w:r w:rsidR="00F30DED">
        <w:t>S</w:t>
      </w:r>
      <w:r w:rsidRPr="00E37AA1">
        <w:t xml:space="preserve">olar </w:t>
      </w:r>
      <w:r w:rsidR="00F30DED">
        <w:t>P</w:t>
      </w:r>
      <w:r w:rsidRPr="00E37AA1">
        <w:t xml:space="preserve">hotovoltaic (PV) </w:t>
      </w:r>
      <w:r w:rsidR="00F30DED">
        <w:t>P</w:t>
      </w:r>
      <w:r w:rsidRPr="00E37AA1">
        <w:t xml:space="preserve">ower </w:t>
      </w:r>
      <w:r w:rsidR="00F30DED">
        <w:t>P</w:t>
      </w:r>
      <w:r w:rsidRPr="00E37AA1">
        <w:t>lant</w:t>
      </w:r>
      <w:r w:rsidR="006918B8">
        <w:t xml:space="preserve">, </w:t>
      </w:r>
      <w:r w:rsidRPr="00E37AA1">
        <w:t xml:space="preserve">the access road, the </w:t>
      </w:r>
      <w:r w:rsidR="007B488E">
        <w:t>s</w:t>
      </w:r>
      <w:r w:rsidRPr="00E37AA1">
        <w:t xml:space="preserve">ite facilities and any additional infrastructure at </w:t>
      </w:r>
      <w:proofErr w:type="spellStart"/>
      <w:r w:rsidR="007B488E">
        <w:t>Duvha</w:t>
      </w:r>
      <w:proofErr w:type="spellEnd"/>
      <w:r w:rsidRPr="00E37AA1">
        <w:t xml:space="preserve"> Power Station</w:t>
      </w:r>
      <w:r w:rsidR="006918B8">
        <w:t>.</w:t>
      </w:r>
    </w:p>
    <w:p w14:paraId="44EB5BF5" w14:textId="77777777" w:rsidR="002F524A" w:rsidRPr="00026CE8" w:rsidRDefault="002F524A">
      <w:pPr>
        <w:pStyle w:val="Heading1"/>
        <w:rPr>
          <w:b w:val="0"/>
        </w:rPr>
      </w:pPr>
      <w:bookmarkStart w:id="4" w:name="_Toc215476902"/>
      <w:r w:rsidRPr="00026CE8">
        <w:rPr>
          <w:b w:val="0"/>
        </w:rPr>
        <w:t>Supporting Clauses</w:t>
      </w:r>
      <w:bookmarkEnd w:id="4"/>
    </w:p>
    <w:p w14:paraId="1433A3BE" w14:textId="4252E421" w:rsidR="002F524A" w:rsidRPr="00026CE8" w:rsidRDefault="002F524A">
      <w:pPr>
        <w:pStyle w:val="Heading2"/>
        <w:rPr>
          <w:b w:val="0"/>
        </w:rPr>
      </w:pPr>
      <w:bookmarkStart w:id="5" w:name="_Toc215476903"/>
      <w:r w:rsidRPr="00026CE8">
        <w:rPr>
          <w:b w:val="0"/>
        </w:rPr>
        <w:t>Scope</w:t>
      </w:r>
      <w:bookmarkEnd w:id="5"/>
    </w:p>
    <w:p w14:paraId="33E80368" w14:textId="5E12BF54" w:rsidR="00771A6B" w:rsidRPr="00E37AA1" w:rsidRDefault="00771A6B" w:rsidP="00771A6B">
      <w:pPr>
        <w:pStyle w:val="BodyText"/>
      </w:pPr>
      <w:r w:rsidRPr="00E37AA1">
        <w:t>This document contains the Tender Technical Evaluation Strategy and associated documents relating to a commercial enquiry for the design, manufacture, testing, supply, delivery, off-loading, construction, commissioning, development of user documentation, training, operating and maintenance</w:t>
      </w:r>
      <w:r w:rsidR="005C07B2">
        <w:t xml:space="preserve"> of a Solar PV facility at </w:t>
      </w:r>
      <w:proofErr w:type="spellStart"/>
      <w:r w:rsidR="007B488E" w:rsidRPr="007B488E">
        <w:t>Duvha</w:t>
      </w:r>
      <w:proofErr w:type="spellEnd"/>
      <w:r w:rsidR="005C07B2">
        <w:t xml:space="preserve"> Power Station.</w:t>
      </w:r>
    </w:p>
    <w:p w14:paraId="66D76CEB" w14:textId="546C035D" w:rsidR="00771A6B" w:rsidRPr="00E37AA1" w:rsidRDefault="00771A6B" w:rsidP="00771A6B">
      <w:pPr>
        <w:pStyle w:val="BodyText"/>
      </w:pPr>
      <w:r w:rsidRPr="00E37AA1">
        <w:t>The Tender Technical Evaluation Strategy define the following technical evaluation criteria:</w:t>
      </w:r>
    </w:p>
    <w:p w14:paraId="717A5FCA" w14:textId="777B6FD6" w:rsidR="00771A6B" w:rsidRPr="00E37AA1" w:rsidRDefault="00771A6B" w:rsidP="005C7870">
      <w:pPr>
        <w:pStyle w:val="BodyText"/>
        <w:numPr>
          <w:ilvl w:val="0"/>
          <w:numId w:val="14"/>
        </w:numPr>
      </w:pPr>
      <w:r w:rsidRPr="00E37AA1">
        <w:t>Mandatory Evaluation Criteria</w:t>
      </w:r>
    </w:p>
    <w:p w14:paraId="7EB9C236" w14:textId="405CE2EC" w:rsidR="00771A6B" w:rsidRPr="00E37AA1" w:rsidRDefault="00771A6B" w:rsidP="005C7870">
      <w:pPr>
        <w:pStyle w:val="BodyText"/>
        <w:numPr>
          <w:ilvl w:val="0"/>
          <w:numId w:val="14"/>
        </w:numPr>
      </w:pPr>
      <w:r w:rsidRPr="00E37AA1">
        <w:t>Qualitative Evaluation Criteria</w:t>
      </w:r>
    </w:p>
    <w:p w14:paraId="467A541F" w14:textId="2216A641" w:rsidR="00771A6B" w:rsidRPr="00E37AA1" w:rsidRDefault="00771A6B" w:rsidP="005C7870">
      <w:pPr>
        <w:pStyle w:val="BodyText"/>
        <w:numPr>
          <w:ilvl w:val="0"/>
          <w:numId w:val="14"/>
        </w:numPr>
      </w:pPr>
      <w:r w:rsidRPr="00E37AA1">
        <w:t>Tender Returnable Technical Schedules</w:t>
      </w:r>
    </w:p>
    <w:p w14:paraId="01068F92" w14:textId="59F4C90E" w:rsidR="00771A6B" w:rsidRPr="00E37AA1" w:rsidRDefault="00771A6B" w:rsidP="005C7870">
      <w:pPr>
        <w:pStyle w:val="BodyText"/>
        <w:numPr>
          <w:ilvl w:val="0"/>
          <w:numId w:val="14"/>
        </w:numPr>
      </w:pPr>
      <w:r w:rsidRPr="00E37AA1">
        <w:t>TET Member Responsibilities</w:t>
      </w:r>
    </w:p>
    <w:p w14:paraId="1ED1F5D4" w14:textId="612D70B4" w:rsidR="00771A6B" w:rsidRPr="00E37AA1" w:rsidRDefault="00771A6B" w:rsidP="005C7870">
      <w:pPr>
        <w:pStyle w:val="BodyText"/>
        <w:numPr>
          <w:ilvl w:val="0"/>
          <w:numId w:val="14"/>
        </w:numPr>
      </w:pPr>
      <w:r w:rsidRPr="00E37AA1">
        <w:t>Foreseen Acceptable / Unacceptable Qualifications</w:t>
      </w:r>
    </w:p>
    <w:p w14:paraId="1A98655E" w14:textId="274989AD" w:rsidR="002F524A" w:rsidRPr="00692424" w:rsidRDefault="002F524A">
      <w:pPr>
        <w:pStyle w:val="Heading3"/>
        <w:rPr>
          <w:b w:val="0"/>
        </w:rPr>
      </w:pPr>
      <w:bookmarkStart w:id="6" w:name="_Toc228877398"/>
      <w:bookmarkStart w:id="7" w:name="_Toc228877440"/>
      <w:bookmarkStart w:id="8" w:name="_Ref228785086"/>
      <w:bookmarkStart w:id="9" w:name="_Toc215476904"/>
      <w:bookmarkEnd w:id="6"/>
      <w:bookmarkEnd w:id="7"/>
      <w:r w:rsidRPr="00692424">
        <w:rPr>
          <w:b w:val="0"/>
        </w:rPr>
        <w:t>Purpose</w:t>
      </w:r>
      <w:bookmarkEnd w:id="8"/>
      <w:bookmarkEnd w:id="9"/>
    </w:p>
    <w:p w14:paraId="4B3374FC" w14:textId="0A0E945B" w:rsidR="00771A6B" w:rsidRPr="00E37AA1" w:rsidRDefault="00771A6B" w:rsidP="00771A6B">
      <w:pPr>
        <w:pStyle w:val="BodyText"/>
      </w:pPr>
      <w:r w:rsidRPr="00E37AA1">
        <w:t xml:space="preserve">The purpose of this tender technical evaluation strategy is to define the Mandatory Evaluation Criteria, Qualitative Evaluation Criteria, Tender Returnable Technical Schedules, TET </w:t>
      </w:r>
      <w:r w:rsidR="00985220" w:rsidRPr="00E37AA1">
        <w:t>M</w:t>
      </w:r>
      <w:r w:rsidRPr="00E37AA1">
        <w:t xml:space="preserve">ember </w:t>
      </w:r>
      <w:r w:rsidR="00985220" w:rsidRPr="00E37AA1">
        <w:t>R</w:t>
      </w:r>
      <w:r w:rsidRPr="00E37AA1">
        <w:t xml:space="preserve">esponsibilities, and Foreseen Acceptable / Unacceptable Qualifications for </w:t>
      </w:r>
      <w:r w:rsidR="005C07B2">
        <w:t xml:space="preserve">the </w:t>
      </w:r>
      <w:r w:rsidR="007B488E">
        <w:t xml:space="preserve">installation of </w:t>
      </w:r>
      <w:r w:rsidRPr="00E37AA1">
        <w:t xml:space="preserve">Solar PV Plant </w:t>
      </w:r>
      <w:r w:rsidR="007B488E">
        <w:t xml:space="preserve">at </w:t>
      </w:r>
      <w:proofErr w:type="spellStart"/>
      <w:r w:rsidR="007B488E">
        <w:t>Duvha</w:t>
      </w:r>
      <w:proofErr w:type="spellEnd"/>
      <w:r w:rsidR="007B488E">
        <w:t xml:space="preserve"> Power Station </w:t>
      </w:r>
      <w:r w:rsidRPr="00E37AA1">
        <w:t>tender technical evaluation. The technical evaluation strategy serves as the basis for the tender technical evaluation process.</w:t>
      </w:r>
    </w:p>
    <w:p w14:paraId="2C1F271C" w14:textId="2FC2258D" w:rsidR="002F524A" w:rsidRPr="00692424" w:rsidRDefault="002F524A">
      <w:pPr>
        <w:pStyle w:val="Heading3"/>
        <w:rPr>
          <w:b w:val="0"/>
        </w:rPr>
      </w:pPr>
      <w:bookmarkStart w:id="10" w:name="_Ref228599044"/>
      <w:bookmarkStart w:id="11" w:name="_Ref228599049"/>
      <w:bookmarkStart w:id="12" w:name="_Toc215476905"/>
      <w:r w:rsidRPr="00692424">
        <w:rPr>
          <w:b w:val="0"/>
        </w:rPr>
        <w:t>Applicability</w:t>
      </w:r>
      <w:bookmarkEnd w:id="10"/>
      <w:bookmarkEnd w:id="11"/>
      <w:bookmarkEnd w:id="12"/>
    </w:p>
    <w:p w14:paraId="1DC0E5A8" w14:textId="77777777" w:rsidR="00E551E7" w:rsidRDefault="00E551E7" w:rsidP="00E551E7">
      <w:pPr>
        <w:pStyle w:val="BodyText"/>
      </w:pPr>
      <w:r>
        <w:t>The technical evaluation criteria stated in this document shall apply to all parties who submit a Tender Bid for the Project described herein and the TET members responsible for the tender technical evaluation.</w:t>
      </w:r>
    </w:p>
    <w:p w14:paraId="54912B9A" w14:textId="0F7E81E9" w:rsidR="00692424" w:rsidRPr="00E37AA1" w:rsidRDefault="00E551E7" w:rsidP="00E551E7">
      <w:pPr>
        <w:pStyle w:val="BodyText"/>
      </w:pPr>
      <w:r>
        <w:rPr>
          <w:szCs w:val="22"/>
        </w:rPr>
        <w:t xml:space="preserve">It must be noted that the Tender Technical Evaluation Strategy Report, with the team members names and authorisation signatures, will </w:t>
      </w:r>
      <w:r>
        <w:rPr>
          <w:szCs w:val="22"/>
          <w:u w:val="single"/>
        </w:rPr>
        <w:t>not</w:t>
      </w:r>
      <w:r>
        <w:rPr>
          <w:szCs w:val="22"/>
        </w:rPr>
        <w:t xml:space="preserve"> be included in the enquiry as a document, but only the content thereof</w:t>
      </w:r>
      <w:ins w:id="13" w:author="Benson Lubisi" w:date="2025-11-20T09:08:00Z" w16du:dateUtc="2025-11-20T07:08:00Z">
        <w:r w:rsidR="005B123B">
          <w:rPr>
            <w:szCs w:val="22"/>
          </w:rPr>
          <w:t>.</w:t>
        </w:r>
      </w:ins>
    </w:p>
    <w:p w14:paraId="5E5738C1" w14:textId="77777777" w:rsidR="002F524A" w:rsidRPr="00E551E7" w:rsidRDefault="002F524A">
      <w:pPr>
        <w:pStyle w:val="Heading2"/>
        <w:rPr>
          <w:b w:val="0"/>
        </w:rPr>
      </w:pPr>
      <w:bookmarkStart w:id="14" w:name="_Toc215476906"/>
      <w:r w:rsidRPr="00E551E7">
        <w:rPr>
          <w:b w:val="0"/>
        </w:rPr>
        <w:t>Normative/Informative References</w:t>
      </w:r>
      <w:bookmarkEnd w:id="14"/>
    </w:p>
    <w:p w14:paraId="532929DD" w14:textId="6A08FBB8" w:rsidR="002F524A" w:rsidRPr="00E37AA1" w:rsidRDefault="002F524A">
      <w:pPr>
        <w:pStyle w:val="BodyText"/>
        <w:rPr>
          <w:rStyle w:val="Instruction"/>
          <w:color w:val="auto"/>
        </w:rPr>
      </w:pPr>
      <w:r w:rsidRPr="00E37AA1">
        <w:t>Parties using this document shall apply the most recent edition of the documents listed in the following paragraphs.</w:t>
      </w:r>
      <w:r w:rsidR="005B123B">
        <w:t xml:space="preserve"> </w:t>
      </w:r>
    </w:p>
    <w:p w14:paraId="1701FA12" w14:textId="77777777" w:rsidR="002F524A" w:rsidRPr="00E551E7" w:rsidRDefault="002F524A">
      <w:pPr>
        <w:pStyle w:val="Heading3"/>
        <w:rPr>
          <w:b w:val="0"/>
        </w:rPr>
      </w:pPr>
      <w:bookmarkStart w:id="15" w:name="_Toc215476907"/>
      <w:r w:rsidRPr="00E551E7">
        <w:rPr>
          <w:b w:val="0"/>
        </w:rPr>
        <w:t>Normative</w:t>
      </w:r>
      <w:bookmarkEnd w:id="15"/>
    </w:p>
    <w:p w14:paraId="41E3419B" w14:textId="77A299BB" w:rsidR="004648C2" w:rsidRPr="00E37AA1" w:rsidRDefault="004648C2" w:rsidP="004648C2">
      <w:pPr>
        <w:pStyle w:val="Reference"/>
      </w:pPr>
      <w:bookmarkStart w:id="16" w:name="_Ref127620151"/>
      <w:r w:rsidRPr="00E37AA1">
        <w:t>240-</w:t>
      </w:r>
      <w:r w:rsidR="00240AC5" w:rsidRPr="00E37AA1">
        <w:t>168966153</w:t>
      </w:r>
      <w:r w:rsidRPr="00E37AA1">
        <w:t xml:space="preserve">: </w:t>
      </w:r>
      <w:r w:rsidR="00240AC5" w:rsidRPr="00E37AA1">
        <w:t xml:space="preserve">Generation </w:t>
      </w:r>
      <w:r w:rsidRPr="00E37AA1">
        <w:t>Tender Technical Evaluation Procedure</w:t>
      </w:r>
      <w:bookmarkEnd w:id="16"/>
    </w:p>
    <w:p w14:paraId="7093B17D" w14:textId="77777777" w:rsidR="008635DB" w:rsidRPr="00E37AA1" w:rsidRDefault="008635DB" w:rsidP="008635DB">
      <w:pPr>
        <w:pStyle w:val="Reference"/>
      </w:pPr>
      <w:bookmarkStart w:id="17" w:name="_Hlk99360439"/>
      <w:r w:rsidRPr="00E37AA1">
        <w:t>240-48929482: Tender Technical Evaluation Procedure</w:t>
      </w:r>
    </w:p>
    <w:p w14:paraId="1851F4E8" w14:textId="7E71C835" w:rsidR="002D722E" w:rsidRPr="00E37AA1" w:rsidRDefault="007B488E" w:rsidP="002D722E">
      <w:pPr>
        <w:pStyle w:val="Reference"/>
      </w:pPr>
      <w:r w:rsidRPr="007B488E">
        <w:t>559-280959254</w:t>
      </w:r>
      <w:r w:rsidR="002D722E" w:rsidRPr="00E37AA1">
        <w:t xml:space="preserve"> </w:t>
      </w:r>
      <w:r>
        <w:t>Installation of</w:t>
      </w:r>
      <w:r w:rsidR="002D722E" w:rsidRPr="00E37AA1">
        <w:t xml:space="preserve"> Solar PV </w:t>
      </w:r>
      <w:r>
        <w:t xml:space="preserve">Plant at </w:t>
      </w:r>
      <w:proofErr w:type="spellStart"/>
      <w:r>
        <w:t>Duvha</w:t>
      </w:r>
      <w:proofErr w:type="spellEnd"/>
      <w:r>
        <w:t xml:space="preserve"> Power Station Functional Specification</w:t>
      </w:r>
    </w:p>
    <w:p w14:paraId="1B2D2700" w14:textId="77777777" w:rsidR="002D722E" w:rsidRPr="00E37AA1" w:rsidRDefault="002D722E" w:rsidP="002D722E">
      <w:pPr>
        <w:pStyle w:val="Reference"/>
      </w:pPr>
      <w:r w:rsidRPr="00E37AA1">
        <w:lastRenderedPageBreak/>
        <w:t>32-1033: Eskom Procurement and Supply Chain Management Policy</w:t>
      </w:r>
    </w:p>
    <w:p w14:paraId="2E3DDFC0" w14:textId="77777777" w:rsidR="002D722E" w:rsidRPr="00E37AA1" w:rsidRDefault="002D722E" w:rsidP="002D722E">
      <w:pPr>
        <w:pStyle w:val="Reference"/>
      </w:pPr>
      <w:r w:rsidRPr="00E37AA1">
        <w:t>32-1034: Eskom Procurement and Supply Chain Management Procedure</w:t>
      </w:r>
    </w:p>
    <w:p w14:paraId="53C76E05" w14:textId="77777777" w:rsidR="002F524A" w:rsidRPr="00E551E7" w:rsidRDefault="002F524A">
      <w:pPr>
        <w:pStyle w:val="Heading3"/>
        <w:rPr>
          <w:b w:val="0"/>
        </w:rPr>
      </w:pPr>
      <w:bookmarkStart w:id="18" w:name="_Toc146053102"/>
      <w:bookmarkStart w:id="19" w:name="_Toc215476908"/>
      <w:bookmarkEnd w:id="17"/>
      <w:bookmarkEnd w:id="18"/>
      <w:r w:rsidRPr="00E551E7">
        <w:rPr>
          <w:b w:val="0"/>
        </w:rPr>
        <w:t>Informative</w:t>
      </w:r>
      <w:bookmarkEnd w:id="19"/>
    </w:p>
    <w:p w14:paraId="4EC601BD" w14:textId="77777777" w:rsidR="002B654E" w:rsidRPr="00E37AA1" w:rsidRDefault="002B654E" w:rsidP="002B654E">
      <w:pPr>
        <w:pStyle w:val="Reference"/>
        <w:rPr>
          <w:rStyle w:val="Instruction"/>
          <w:color w:val="auto"/>
        </w:rPr>
      </w:pPr>
      <w:r w:rsidRPr="00E37AA1">
        <w:rPr>
          <w:rStyle w:val="Instruction"/>
          <w:color w:val="auto"/>
        </w:rPr>
        <w:t>240-53114190: Internal Audit Procedure</w:t>
      </w:r>
    </w:p>
    <w:p w14:paraId="1D3D878E" w14:textId="77777777" w:rsidR="002B654E" w:rsidRPr="00E37AA1" w:rsidRDefault="002B654E" w:rsidP="002B654E">
      <w:pPr>
        <w:pStyle w:val="Reference"/>
        <w:rPr>
          <w:rStyle w:val="Instruction"/>
          <w:color w:val="auto"/>
        </w:rPr>
      </w:pPr>
      <w:r w:rsidRPr="00E37AA1">
        <w:rPr>
          <w:rStyle w:val="Instruction"/>
          <w:color w:val="auto"/>
        </w:rPr>
        <w:t>ISO 9001 Quality Management Systems</w:t>
      </w:r>
    </w:p>
    <w:p w14:paraId="5C860888" w14:textId="77777777" w:rsidR="002B654E" w:rsidRPr="00E37AA1" w:rsidRDefault="002B654E" w:rsidP="002B654E">
      <w:pPr>
        <w:pStyle w:val="Reference"/>
        <w:rPr>
          <w:rStyle w:val="Instruction"/>
          <w:color w:val="auto"/>
        </w:rPr>
      </w:pPr>
      <w:r w:rsidRPr="00E37AA1">
        <w:rPr>
          <w:rStyle w:val="Instruction"/>
          <w:color w:val="auto"/>
        </w:rPr>
        <w:t>240-141007195 Electronic Signature Usage Policy</w:t>
      </w:r>
    </w:p>
    <w:p w14:paraId="1D024138" w14:textId="77777777" w:rsidR="002B654E" w:rsidRPr="00E37AA1" w:rsidRDefault="002B654E" w:rsidP="002B654E">
      <w:pPr>
        <w:pStyle w:val="Reference"/>
        <w:rPr>
          <w:rStyle w:val="Instruction"/>
          <w:color w:val="auto"/>
        </w:rPr>
      </w:pPr>
      <w:r w:rsidRPr="00E37AA1">
        <w:rPr>
          <w:lang w:val="en-ZA" w:eastAsia="en-ZA"/>
        </w:rPr>
        <w:t>240-156280553 Procedure for signing documentation electronically using the Eskom Electronic</w:t>
      </w:r>
      <w:r w:rsidRPr="00E37AA1">
        <w:rPr>
          <w:sz w:val="24"/>
          <w:lang w:val="en-ZA" w:eastAsia="en-ZA"/>
        </w:rPr>
        <w:t xml:space="preserve"> </w:t>
      </w:r>
      <w:r w:rsidRPr="00E37AA1">
        <w:rPr>
          <w:lang w:val="en-ZA" w:eastAsia="en-ZA"/>
        </w:rPr>
        <w:t>Signing System</w:t>
      </w:r>
    </w:p>
    <w:p w14:paraId="094A5533" w14:textId="7F8E95D8" w:rsidR="002F524A" w:rsidRPr="00E551E7" w:rsidRDefault="002F524A">
      <w:pPr>
        <w:pStyle w:val="Heading2"/>
        <w:rPr>
          <w:b w:val="0"/>
        </w:rPr>
      </w:pPr>
      <w:bookmarkStart w:id="20" w:name="_Toc146053104"/>
      <w:bookmarkStart w:id="21" w:name="_Toc215476909"/>
      <w:bookmarkEnd w:id="20"/>
      <w:r w:rsidRPr="00E551E7">
        <w:rPr>
          <w:b w:val="0"/>
        </w:rPr>
        <w:t>Definitions</w:t>
      </w:r>
      <w:bookmarkEnd w:id="21"/>
    </w:p>
    <w:tbl>
      <w:tblPr>
        <w:tblW w:w="1020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635"/>
        <w:gridCol w:w="7569"/>
      </w:tblGrid>
      <w:tr w:rsidR="00913481" w:rsidRPr="00E37AA1" w14:paraId="2BA33069" w14:textId="77777777">
        <w:trPr>
          <w:tblHeader/>
        </w:trPr>
        <w:tc>
          <w:tcPr>
            <w:tcW w:w="2635" w:type="dxa"/>
          </w:tcPr>
          <w:p w14:paraId="5E828492" w14:textId="5BC7CFF1" w:rsidR="00913481" w:rsidRPr="00E551E7" w:rsidRDefault="00913481">
            <w:pPr>
              <w:pStyle w:val="TableHeading"/>
              <w:rPr>
                <w:b w:val="0"/>
              </w:rPr>
            </w:pPr>
            <w:r w:rsidRPr="00E551E7">
              <w:rPr>
                <w:b w:val="0"/>
              </w:rPr>
              <w:t>Definition</w:t>
            </w:r>
          </w:p>
        </w:tc>
        <w:tc>
          <w:tcPr>
            <w:tcW w:w="7569" w:type="dxa"/>
          </w:tcPr>
          <w:p w14:paraId="5024B792" w14:textId="77777777" w:rsidR="00913481" w:rsidRPr="00E551E7" w:rsidRDefault="00913481">
            <w:pPr>
              <w:pStyle w:val="TableHeading"/>
              <w:rPr>
                <w:b w:val="0"/>
              </w:rPr>
            </w:pPr>
            <w:r w:rsidRPr="00E551E7">
              <w:rPr>
                <w:b w:val="0"/>
              </w:rPr>
              <w:t>Description</w:t>
            </w:r>
          </w:p>
        </w:tc>
      </w:tr>
      <w:tr w:rsidR="00913481" w:rsidRPr="00E37AA1" w14:paraId="36253232" w14:textId="77777777">
        <w:tc>
          <w:tcPr>
            <w:tcW w:w="2635" w:type="dxa"/>
          </w:tcPr>
          <w:p w14:paraId="2E84F3DA" w14:textId="396D5839" w:rsidR="00913481" w:rsidRPr="00E37AA1" w:rsidRDefault="008D2E87">
            <w:pPr>
              <w:pStyle w:val="TableBodyLeft"/>
            </w:pPr>
            <w:r w:rsidRPr="00E37AA1">
              <w:t>Tender</w:t>
            </w:r>
          </w:p>
        </w:tc>
        <w:tc>
          <w:tcPr>
            <w:tcW w:w="7569" w:type="dxa"/>
          </w:tcPr>
          <w:p w14:paraId="3D8BC584" w14:textId="27C16A70" w:rsidR="00913481" w:rsidRPr="00E37AA1" w:rsidRDefault="008D2E87">
            <w:pPr>
              <w:pStyle w:val="TableBodyLeft"/>
            </w:pPr>
            <w:r w:rsidRPr="00E37AA1">
              <w:t>A tender refers to an open or closed competitive request for quotations/prices against a clearly defined scope/specification.</w:t>
            </w:r>
          </w:p>
        </w:tc>
      </w:tr>
      <w:tr w:rsidR="00564E06" w:rsidRPr="00E37AA1" w14:paraId="1EA01376" w14:textId="77777777">
        <w:tc>
          <w:tcPr>
            <w:tcW w:w="2635" w:type="dxa"/>
          </w:tcPr>
          <w:p w14:paraId="71ACF6A8" w14:textId="52982597" w:rsidR="00564E06" w:rsidRPr="00E37AA1" w:rsidRDefault="00564E06" w:rsidP="00564E06">
            <w:pPr>
              <w:pStyle w:val="TableBodyLeft"/>
            </w:pPr>
            <w:r w:rsidRPr="00E37AA1">
              <w:t>(Tender’s) Bid</w:t>
            </w:r>
          </w:p>
        </w:tc>
        <w:tc>
          <w:tcPr>
            <w:tcW w:w="7569" w:type="dxa"/>
          </w:tcPr>
          <w:p w14:paraId="137F8864" w14:textId="37B1DA56" w:rsidR="00564E06" w:rsidRPr="00E37AA1" w:rsidRDefault="00564E06" w:rsidP="00564E06">
            <w:pPr>
              <w:pStyle w:val="TableBodyLeft"/>
            </w:pPr>
            <w:r w:rsidRPr="00E37AA1">
              <w:t xml:space="preserve">The documentation submitted by a Bidder for consideration for the tender process concerning the Project at </w:t>
            </w:r>
            <w:proofErr w:type="spellStart"/>
            <w:r w:rsidR="007B488E">
              <w:t>Duvha</w:t>
            </w:r>
            <w:proofErr w:type="spellEnd"/>
            <w:r w:rsidRPr="00E37AA1">
              <w:t xml:space="preserve"> Power Station.</w:t>
            </w:r>
          </w:p>
        </w:tc>
      </w:tr>
      <w:tr w:rsidR="00564E06" w:rsidRPr="00E37AA1" w14:paraId="4C2C8808" w14:textId="77777777">
        <w:tc>
          <w:tcPr>
            <w:tcW w:w="2635" w:type="dxa"/>
          </w:tcPr>
          <w:p w14:paraId="096676F1" w14:textId="036B57A6" w:rsidR="00564E06" w:rsidRPr="00E37AA1" w:rsidRDefault="00564E06" w:rsidP="00564E06">
            <w:pPr>
              <w:pStyle w:val="TableBodyLeft"/>
            </w:pPr>
            <w:r w:rsidRPr="00E37AA1">
              <w:t>Bidder</w:t>
            </w:r>
          </w:p>
        </w:tc>
        <w:tc>
          <w:tcPr>
            <w:tcW w:w="7569" w:type="dxa"/>
          </w:tcPr>
          <w:p w14:paraId="3AEDB459" w14:textId="72149246" w:rsidR="00564E06" w:rsidRPr="00E37AA1" w:rsidRDefault="00564E06" w:rsidP="00564E06">
            <w:pPr>
              <w:pStyle w:val="TableBodyLeft"/>
            </w:pPr>
            <w:r w:rsidRPr="00E37AA1">
              <w:t xml:space="preserve">A third party who submits a Bid in response to the tender issued for the Project at </w:t>
            </w:r>
            <w:r w:rsidR="007B488E">
              <w:t>Megawatt Park</w:t>
            </w:r>
            <w:r w:rsidRPr="00E37AA1">
              <w:t>.</w:t>
            </w:r>
          </w:p>
        </w:tc>
      </w:tr>
      <w:tr w:rsidR="00BF120F" w:rsidRPr="00E37AA1" w14:paraId="69B250AC" w14:textId="77777777">
        <w:tc>
          <w:tcPr>
            <w:tcW w:w="2635" w:type="dxa"/>
          </w:tcPr>
          <w:p w14:paraId="035FE827" w14:textId="0B51A830" w:rsidR="002C59EA" w:rsidRPr="00E37AA1" w:rsidRDefault="002C59EA" w:rsidP="002C59EA">
            <w:pPr>
              <w:pStyle w:val="TableBodyLeft"/>
            </w:pPr>
            <w:r w:rsidRPr="00E37AA1">
              <w:t>Contract</w:t>
            </w:r>
          </w:p>
        </w:tc>
        <w:tc>
          <w:tcPr>
            <w:tcW w:w="7569" w:type="dxa"/>
          </w:tcPr>
          <w:p w14:paraId="1159C868" w14:textId="3AEBF1B9" w:rsidR="002C59EA" w:rsidRPr="00E37AA1" w:rsidRDefault="002C59EA" w:rsidP="002C59EA">
            <w:pPr>
              <w:pStyle w:val="TableBodyLeft"/>
            </w:pPr>
            <w:r w:rsidRPr="00E37AA1">
              <w:t xml:space="preserve">The </w:t>
            </w:r>
            <w:r w:rsidR="00D27D33">
              <w:t>NEC ECC Contract</w:t>
            </w:r>
            <w:r w:rsidRPr="00E37AA1">
              <w:t xml:space="preserve"> governing the engineering, procurement and construction work required for the Project.</w:t>
            </w:r>
          </w:p>
        </w:tc>
      </w:tr>
      <w:tr w:rsidR="00BF120F" w:rsidRPr="00E37AA1" w14:paraId="50A44E73" w14:textId="77777777">
        <w:tc>
          <w:tcPr>
            <w:tcW w:w="2635" w:type="dxa"/>
          </w:tcPr>
          <w:p w14:paraId="4A757ED3" w14:textId="69D0F9E4" w:rsidR="002C59EA" w:rsidRPr="00E37AA1" w:rsidRDefault="002C59EA" w:rsidP="002C59EA">
            <w:pPr>
              <w:pStyle w:val="TableBodyLeft"/>
            </w:pPr>
            <w:r w:rsidRPr="00E37AA1">
              <w:t xml:space="preserve">Contractor </w:t>
            </w:r>
          </w:p>
        </w:tc>
        <w:tc>
          <w:tcPr>
            <w:tcW w:w="7569" w:type="dxa"/>
          </w:tcPr>
          <w:p w14:paraId="188F4769" w14:textId="76FA821C" w:rsidR="002C59EA" w:rsidRPr="00E37AA1" w:rsidRDefault="002C59EA" w:rsidP="002C59EA">
            <w:pPr>
              <w:pStyle w:val="TableBodyLeft"/>
            </w:pPr>
            <w:r w:rsidRPr="00E37AA1">
              <w:t xml:space="preserve">The primary Contractor who will be responsible for the entire Project Works, including all studies, permitting, design, engineering, procurement, manufacturing, deliveries to Site, execution, erection, commissioning, testing, completion, O&amp;M until Taking Over, making good defects and warranty cover during the Defects Liability Period, and other works necessary to construct a solar PV power plant at </w:t>
            </w:r>
            <w:proofErr w:type="spellStart"/>
            <w:r w:rsidR="007B488E">
              <w:t>Duvha</w:t>
            </w:r>
            <w:proofErr w:type="spellEnd"/>
            <w:r w:rsidRPr="00E37AA1">
              <w:t xml:space="preserve"> Power Station.</w:t>
            </w:r>
          </w:p>
        </w:tc>
      </w:tr>
      <w:tr w:rsidR="00BF120F" w:rsidRPr="00E37AA1" w14:paraId="065E22CB" w14:textId="77777777">
        <w:tc>
          <w:tcPr>
            <w:tcW w:w="2635" w:type="dxa"/>
          </w:tcPr>
          <w:p w14:paraId="382CDCCB" w14:textId="1F8F43AD" w:rsidR="002C59EA" w:rsidRPr="00E37AA1" w:rsidRDefault="002C59EA" w:rsidP="002C59EA">
            <w:pPr>
              <w:pStyle w:val="TableBodyLeft"/>
            </w:pPr>
            <w:r w:rsidRPr="00E37AA1">
              <w:t>Defects Liability Period</w:t>
            </w:r>
          </w:p>
        </w:tc>
        <w:tc>
          <w:tcPr>
            <w:tcW w:w="7569" w:type="dxa"/>
          </w:tcPr>
          <w:p w14:paraId="2C1F2C31" w14:textId="56240064" w:rsidR="002C59EA" w:rsidRPr="00E37AA1" w:rsidRDefault="002C59EA" w:rsidP="002C59EA">
            <w:pPr>
              <w:pStyle w:val="TableBodyLeft"/>
            </w:pPr>
            <w:r w:rsidRPr="00E37AA1">
              <w:t xml:space="preserve">A fixed </w:t>
            </w:r>
            <w:proofErr w:type="gramStart"/>
            <w:r w:rsidRPr="00E37AA1">
              <w:t>period of time</w:t>
            </w:r>
            <w:proofErr w:type="gramEnd"/>
            <w:r w:rsidRPr="00E37AA1">
              <w:t xml:space="preserve"> after the Taking Over Date (usually a twenty-four (24) month period) in which the Contractor shall remedy any outstanding defects and work required for the Project, and during which the Project is monitored to ensure it meets certain performance related thresholds as per the Contract.</w:t>
            </w:r>
          </w:p>
        </w:tc>
      </w:tr>
      <w:tr w:rsidR="00BF120F" w:rsidRPr="00E37AA1" w14:paraId="0FABE6E2" w14:textId="77777777">
        <w:tc>
          <w:tcPr>
            <w:tcW w:w="2635" w:type="dxa"/>
          </w:tcPr>
          <w:p w14:paraId="2B598DAE" w14:textId="3E2FCD2D" w:rsidR="002C59EA" w:rsidRPr="00E37AA1" w:rsidRDefault="002C59EA" w:rsidP="002C59EA">
            <w:pPr>
              <w:pStyle w:val="TableBodyLeft"/>
            </w:pPr>
            <w:r w:rsidRPr="00E37AA1">
              <w:t>Employer</w:t>
            </w:r>
          </w:p>
        </w:tc>
        <w:tc>
          <w:tcPr>
            <w:tcW w:w="7569" w:type="dxa"/>
          </w:tcPr>
          <w:p w14:paraId="259D1BB6" w14:textId="4ADF10D0" w:rsidR="002C59EA" w:rsidRPr="00E37AA1" w:rsidRDefault="002C59EA" w:rsidP="002C59EA">
            <w:pPr>
              <w:pStyle w:val="TableBodyLeft"/>
            </w:pPr>
            <w:r w:rsidRPr="00E37AA1">
              <w:t>Eskom Holdings SOC Ltd</w:t>
            </w:r>
          </w:p>
        </w:tc>
      </w:tr>
      <w:tr w:rsidR="00BF120F" w:rsidRPr="00E37AA1" w14:paraId="45B9F34A" w14:textId="77777777">
        <w:tc>
          <w:tcPr>
            <w:tcW w:w="2635" w:type="dxa"/>
          </w:tcPr>
          <w:p w14:paraId="160CF12C" w14:textId="00318D05" w:rsidR="00855140" w:rsidRPr="00E37AA1" w:rsidRDefault="00855140" w:rsidP="00855140">
            <w:pPr>
              <w:pStyle w:val="TableBodyLeft"/>
            </w:pPr>
            <w:r w:rsidRPr="00E37AA1">
              <w:t>Plant</w:t>
            </w:r>
          </w:p>
        </w:tc>
        <w:tc>
          <w:tcPr>
            <w:tcW w:w="7569" w:type="dxa"/>
          </w:tcPr>
          <w:p w14:paraId="098CE5E0" w14:textId="196FE41A" w:rsidR="00855140" w:rsidRPr="00E37AA1" w:rsidRDefault="00855140" w:rsidP="00855140">
            <w:pPr>
              <w:pStyle w:val="TableBodyLeft"/>
            </w:pPr>
            <w:r w:rsidRPr="00E37AA1">
              <w:t xml:space="preserve">All component and parts forming part of the </w:t>
            </w:r>
            <w:proofErr w:type="spellStart"/>
            <w:r w:rsidR="007B488E">
              <w:t>Duvha</w:t>
            </w:r>
            <w:proofErr w:type="spellEnd"/>
            <w:r w:rsidRPr="00E37AA1">
              <w:t xml:space="preserve"> solar PV power plant which are necessary for the generation of electricity. </w:t>
            </w:r>
          </w:p>
        </w:tc>
      </w:tr>
      <w:tr w:rsidR="00BF120F" w:rsidRPr="00E37AA1" w14:paraId="3B80E919" w14:textId="77777777">
        <w:tc>
          <w:tcPr>
            <w:tcW w:w="2635" w:type="dxa"/>
          </w:tcPr>
          <w:p w14:paraId="3A7FA9F4" w14:textId="5DA5E410" w:rsidR="00855140" w:rsidRPr="00E37AA1" w:rsidRDefault="00855140" w:rsidP="00855140">
            <w:pPr>
              <w:pStyle w:val="TableBodyLeft"/>
            </w:pPr>
            <w:r w:rsidRPr="00E37AA1">
              <w:t>Project</w:t>
            </w:r>
          </w:p>
        </w:tc>
        <w:tc>
          <w:tcPr>
            <w:tcW w:w="7569" w:type="dxa"/>
          </w:tcPr>
          <w:p w14:paraId="4EA7BA33" w14:textId="402B2D58" w:rsidR="00855140" w:rsidRPr="00E37AA1" w:rsidRDefault="00855140" w:rsidP="00855140">
            <w:pPr>
              <w:pStyle w:val="TableBodyLeft"/>
            </w:pPr>
            <w:r w:rsidRPr="00E37AA1">
              <w:t>The Plant and all access roads, site facilities and additional infrastructure located on Site.</w:t>
            </w:r>
          </w:p>
        </w:tc>
      </w:tr>
      <w:tr w:rsidR="00BF120F" w:rsidRPr="00E37AA1" w14:paraId="44046CF8" w14:textId="77777777">
        <w:tc>
          <w:tcPr>
            <w:tcW w:w="2635" w:type="dxa"/>
          </w:tcPr>
          <w:p w14:paraId="302A35FF" w14:textId="537756F8" w:rsidR="00855140" w:rsidRPr="00E37AA1" w:rsidRDefault="00855140" w:rsidP="00855140">
            <w:pPr>
              <w:pStyle w:val="TableBodyLeft"/>
            </w:pPr>
            <w:r w:rsidRPr="00E37AA1">
              <w:t>Taking Over</w:t>
            </w:r>
          </w:p>
        </w:tc>
        <w:tc>
          <w:tcPr>
            <w:tcW w:w="7569" w:type="dxa"/>
          </w:tcPr>
          <w:p w14:paraId="5E663800" w14:textId="2450454E" w:rsidR="00855140" w:rsidRPr="00E37AA1" w:rsidRDefault="00855140" w:rsidP="00855140">
            <w:pPr>
              <w:pStyle w:val="TableBodyLeft"/>
            </w:pPr>
            <w:r w:rsidRPr="00E37AA1">
              <w:t>The date on which the Project Works are determined to be complete in terms of the Contract (except for minor defects and outstanding work) and are taken over by the Employer.</w:t>
            </w:r>
          </w:p>
        </w:tc>
      </w:tr>
      <w:tr w:rsidR="00BF120F" w:rsidRPr="00E37AA1" w14:paraId="484B329F" w14:textId="77777777">
        <w:tc>
          <w:tcPr>
            <w:tcW w:w="2635" w:type="dxa"/>
          </w:tcPr>
          <w:p w14:paraId="34D2F4D7" w14:textId="367F99AD" w:rsidR="00855140" w:rsidRPr="00E37AA1" w:rsidRDefault="00855140" w:rsidP="00855140">
            <w:pPr>
              <w:pStyle w:val="TableBodyLeft"/>
            </w:pPr>
            <w:r w:rsidRPr="00E37AA1">
              <w:t>Technical Evaluation Team</w:t>
            </w:r>
          </w:p>
        </w:tc>
        <w:tc>
          <w:tcPr>
            <w:tcW w:w="7569" w:type="dxa"/>
          </w:tcPr>
          <w:p w14:paraId="1C079E0B" w14:textId="5837619B" w:rsidR="00855140" w:rsidRPr="00E37AA1" w:rsidRDefault="00855140" w:rsidP="00855140">
            <w:pPr>
              <w:pStyle w:val="TableBodyLeft"/>
            </w:pPr>
            <w:r w:rsidRPr="00E37AA1">
              <w:t>A team of individuals appointed by the Employer who are responsible for the review and evaluation of the Bids received in terms of the established technical evaluation criteria.</w:t>
            </w:r>
          </w:p>
        </w:tc>
      </w:tr>
      <w:tr w:rsidR="00BF120F" w:rsidRPr="00E37AA1" w14:paraId="37A7C917" w14:textId="77777777">
        <w:tc>
          <w:tcPr>
            <w:tcW w:w="2635" w:type="dxa"/>
          </w:tcPr>
          <w:p w14:paraId="19061EC3" w14:textId="2BB33F3D" w:rsidR="009706BC" w:rsidRPr="00E37AA1" w:rsidRDefault="009706BC" w:rsidP="009706BC">
            <w:pPr>
              <w:pStyle w:val="TableBodyLeft"/>
            </w:pPr>
            <w:r w:rsidRPr="00E37AA1">
              <w:t>Site</w:t>
            </w:r>
          </w:p>
        </w:tc>
        <w:tc>
          <w:tcPr>
            <w:tcW w:w="7569" w:type="dxa"/>
          </w:tcPr>
          <w:p w14:paraId="1AD6E8CC" w14:textId="168DD1F1" w:rsidR="009706BC" w:rsidRPr="00E37AA1" w:rsidRDefault="009706BC" w:rsidP="009706BC">
            <w:pPr>
              <w:pStyle w:val="TableBodyLeft"/>
            </w:pPr>
            <w:r w:rsidRPr="00E37AA1">
              <w:t>The physical demarcated location on which the solar PV power plant is to be built.</w:t>
            </w:r>
          </w:p>
        </w:tc>
      </w:tr>
      <w:tr w:rsidR="00BF120F" w:rsidRPr="00E37AA1" w14:paraId="6B2F9D90" w14:textId="77777777">
        <w:tc>
          <w:tcPr>
            <w:tcW w:w="2635" w:type="dxa"/>
          </w:tcPr>
          <w:p w14:paraId="6C3111A0" w14:textId="59BBC8AA" w:rsidR="009706BC" w:rsidRPr="00E37AA1" w:rsidRDefault="009706BC" w:rsidP="009706BC">
            <w:pPr>
              <w:pStyle w:val="TableBodyLeft"/>
            </w:pPr>
            <w:r w:rsidRPr="00E37AA1">
              <w:t>Tender</w:t>
            </w:r>
          </w:p>
        </w:tc>
        <w:tc>
          <w:tcPr>
            <w:tcW w:w="7569" w:type="dxa"/>
          </w:tcPr>
          <w:p w14:paraId="317E1160" w14:textId="140E11DB" w:rsidR="009706BC" w:rsidRPr="00E37AA1" w:rsidRDefault="009706BC" w:rsidP="009706BC">
            <w:pPr>
              <w:pStyle w:val="TableBodyLeft"/>
            </w:pPr>
            <w:r w:rsidRPr="00E37AA1">
              <w:t>A tender refers to an open or closed competitive request for quotations/prices against a clearly defined scope/specification.</w:t>
            </w:r>
            <w:commentRangeStart w:id="22"/>
            <w:commentRangeEnd w:id="22"/>
            <w:r w:rsidRPr="00E37AA1">
              <w:rPr>
                <w:rStyle w:val="CommentReference"/>
                <w:sz w:val="20"/>
                <w:szCs w:val="20"/>
              </w:rPr>
              <w:commentReference w:id="22"/>
            </w:r>
          </w:p>
        </w:tc>
      </w:tr>
      <w:tr w:rsidR="00BF120F" w:rsidRPr="00E37AA1" w14:paraId="3A5B58A5" w14:textId="77777777">
        <w:tc>
          <w:tcPr>
            <w:tcW w:w="2635" w:type="dxa"/>
          </w:tcPr>
          <w:p w14:paraId="1A04FF9B" w14:textId="7ACFA7D7" w:rsidR="009706BC" w:rsidRPr="00E37AA1" w:rsidRDefault="009706BC" w:rsidP="009706BC">
            <w:pPr>
              <w:pStyle w:val="TableBodyLeft"/>
            </w:pPr>
            <w:r w:rsidRPr="00E37AA1">
              <w:t>Works</w:t>
            </w:r>
          </w:p>
        </w:tc>
        <w:tc>
          <w:tcPr>
            <w:tcW w:w="7569" w:type="dxa"/>
          </w:tcPr>
          <w:p w14:paraId="4CCEA89C" w14:textId="28170B11" w:rsidR="009706BC" w:rsidRPr="00E37AA1" w:rsidRDefault="009706BC" w:rsidP="009706BC">
            <w:pPr>
              <w:pStyle w:val="TableBodyLeft"/>
            </w:pPr>
            <w:r w:rsidRPr="00E37AA1">
              <w:t xml:space="preserve">All studies, permitting, design, engineering, procurement, manufacturing, deliveries to Site, execution, erection, commissioning, testing, completion, O&amp;M until Taking </w:t>
            </w:r>
            <w:r w:rsidRPr="00E37AA1">
              <w:lastRenderedPageBreak/>
              <w:t xml:space="preserve">Over, making good defects and warranty cover during the Defects Liability Period, and other works necessary to construct a solar PV power plant at </w:t>
            </w:r>
            <w:proofErr w:type="spellStart"/>
            <w:r w:rsidR="007B488E">
              <w:t>Duvha</w:t>
            </w:r>
            <w:proofErr w:type="spellEnd"/>
            <w:r w:rsidRPr="00E37AA1">
              <w:t xml:space="preserve"> Power Station.</w:t>
            </w:r>
          </w:p>
        </w:tc>
      </w:tr>
    </w:tbl>
    <w:p w14:paraId="1C178093" w14:textId="4CAC39AE" w:rsidR="00913481" w:rsidRPr="00E37AA1" w:rsidRDefault="00913481" w:rsidP="00913481">
      <w:pPr>
        <w:pStyle w:val="BodyText"/>
      </w:pPr>
    </w:p>
    <w:p w14:paraId="0CFAD469" w14:textId="77777777" w:rsidR="002F524A" w:rsidRPr="00BB2A25" w:rsidRDefault="002F524A">
      <w:pPr>
        <w:pStyle w:val="Heading3"/>
        <w:rPr>
          <w:b w:val="0"/>
        </w:rPr>
      </w:pPr>
      <w:bookmarkStart w:id="23" w:name="_Toc215476910"/>
      <w:r w:rsidRPr="00BB2A25">
        <w:rPr>
          <w:b w:val="0"/>
        </w:rPr>
        <w:t>Classification</w:t>
      </w:r>
      <w:bookmarkEnd w:id="23"/>
      <w:r w:rsidR="00BD3E46" w:rsidRPr="00BB2A25">
        <w:rPr>
          <w:b w:val="0"/>
        </w:rPr>
        <w:t xml:space="preserve"> </w:t>
      </w:r>
    </w:p>
    <w:p w14:paraId="0DB377E5" w14:textId="77777777" w:rsidR="007D6510" w:rsidRPr="00E37AA1" w:rsidRDefault="007D6510" w:rsidP="007D6510">
      <w:pPr>
        <w:pStyle w:val="Heading6"/>
        <w:numPr>
          <w:ilvl w:val="0"/>
          <w:numId w:val="0"/>
        </w:numPr>
      </w:pPr>
      <w:r w:rsidRPr="00BB2A25">
        <w:rPr>
          <w:rStyle w:val="Emphasis"/>
          <w:b w:val="0"/>
        </w:rPr>
        <w:t>Controlled Disclosure:</w:t>
      </w:r>
      <w:r w:rsidRPr="00E37AA1">
        <w:t xml:space="preserve"> Controlled Disclosure to external parties (either enforced by law, or discretionary).</w:t>
      </w:r>
    </w:p>
    <w:p w14:paraId="390B4510" w14:textId="77777777" w:rsidR="002F524A" w:rsidRPr="00BB2A25" w:rsidRDefault="002F524A">
      <w:pPr>
        <w:pStyle w:val="Heading2"/>
        <w:rPr>
          <w:b w:val="0"/>
        </w:rPr>
      </w:pPr>
      <w:bookmarkStart w:id="24" w:name="_Toc215476911"/>
      <w:r w:rsidRPr="00BB2A25">
        <w:rPr>
          <w:b w:val="0"/>
        </w:rPr>
        <w:t>Abbreviations</w:t>
      </w:r>
      <w:bookmarkEnd w:id="24"/>
    </w:p>
    <w:tbl>
      <w:tblPr>
        <w:tblW w:w="10201"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606"/>
        <w:gridCol w:w="7595"/>
      </w:tblGrid>
      <w:tr w:rsidR="002F524A" w:rsidRPr="00E37AA1" w14:paraId="288AA08B" w14:textId="77777777" w:rsidTr="00BB2A25">
        <w:trPr>
          <w:tblHeader/>
        </w:trPr>
        <w:tc>
          <w:tcPr>
            <w:tcW w:w="2606" w:type="dxa"/>
          </w:tcPr>
          <w:p w14:paraId="00654B7C" w14:textId="77777777" w:rsidR="002F524A" w:rsidRPr="00BB2A25" w:rsidRDefault="002F524A">
            <w:pPr>
              <w:pStyle w:val="TableHeading"/>
              <w:rPr>
                <w:b w:val="0"/>
              </w:rPr>
            </w:pPr>
            <w:r w:rsidRPr="00BB2A25">
              <w:rPr>
                <w:b w:val="0"/>
              </w:rPr>
              <w:t>Abbreviation</w:t>
            </w:r>
          </w:p>
        </w:tc>
        <w:tc>
          <w:tcPr>
            <w:tcW w:w="7595" w:type="dxa"/>
          </w:tcPr>
          <w:p w14:paraId="490D9143" w14:textId="77777777" w:rsidR="002F524A" w:rsidRPr="00BB2A25" w:rsidRDefault="002F524A">
            <w:pPr>
              <w:pStyle w:val="TableHeading"/>
              <w:rPr>
                <w:b w:val="0"/>
              </w:rPr>
            </w:pPr>
            <w:r w:rsidRPr="00BB2A25">
              <w:rPr>
                <w:b w:val="0"/>
              </w:rPr>
              <w:t>Description</w:t>
            </w:r>
          </w:p>
        </w:tc>
      </w:tr>
      <w:tr w:rsidR="008B095A" w:rsidRPr="00E37AA1" w14:paraId="72FEE925" w14:textId="77777777" w:rsidTr="00BB2A25">
        <w:tc>
          <w:tcPr>
            <w:tcW w:w="2606" w:type="dxa"/>
          </w:tcPr>
          <w:p w14:paraId="4FF94002" w14:textId="256DFB96" w:rsidR="008B095A" w:rsidRPr="00E37AA1" w:rsidRDefault="008B095A" w:rsidP="00CF06A0">
            <w:pPr>
              <w:pStyle w:val="TableBodyLeft"/>
            </w:pPr>
            <w:r>
              <w:t>AC</w:t>
            </w:r>
          </w:p>
        </w:tc>
        <w:tc>
          <w:tcPr>
            <w:tcW w:w="7595" w:type="dxa"/>
          </w:tcPr>
          <w:p w14:paraId="28197088" w14:textId="395C7300" w:rsidR="008B095A" w:rsidRPr="00E37AA1" w:rsidRDefault="008B095A" w:rsidP="00CF06A0">
            <w:pPr>
              <w:pStyle w:val="TableBodyLeft"/>
            </w:pPr>
            <w:r>
              <w:t>Alternating Current</w:t>
            </w:r>
          </w:p>
        </w:tc>
      </w:tr>
      <w:tr w:rsidR="009104F6" w:rsidRPr="00E37AA1" w14:paraId="79F1F301" w14:textId="77777777" w:rsidTr="00BB2A25">
        <w:tc>
          <w:tcPr>
            <w:tcW w:w="2606" w:type="dxa"/>
          </w:tcPr>
          <w:p w14:paraId="0AD64EA6" w14:textId="1EBDE0CB" w:rsidR="009104F6" w:rsidRDefault="009104F6" w:rsidP="00CF06A0">
            <w:pPr>
              <w:pStyle w:val="TableBodyLeft"/>
            </w:pPr>
            <w:r>
              <w:t>AIS</w:t>
            </w:r>
          </w:p>
        </w:tc>
        <w:tc>
          <w:tcPr>
            <w:tcW w:w="7595" w:type="dxa"/>
          </w:tcPr>
          <w:p w14:paraId="5A93FA30" w14:textId="0F2C9823" w:rsidR="009104F6" w:rsidRDefault="009104F6" w:rsidP="00CF06A0">
            <w:pPr>
              <w:pStyle w:val="TableBodyLeft"/>
            </w:pPr>
            <w:r>
              <w:t>Air Insulated Switchgear</w:t>
            </w:r>
          </w:p>
        </w:tc>
      </w:tr>
      <w:tr w:rsidR="00004570" w:rsidRPr="00E37AA1" w14:paraId="4337D2E8" w14:textId="77777777" w:rsidTr="00BB2A25">
        <w:tc>
          <w:tcPr>
            <w:tcW w:w="2606" w:type="dxa"/>
          </w:tcPr>
          <w:p w14:paraId="45207197" w14:textId="236F73B7" w:rsidR="00004570" w:rsidRDefault="00004570" w:rsidP="00CF06A0">
            <w:pPr>
              <w:pStyle w:val="TableBodyLeft"/>
            </w:pPr>
            <w:r>
              <w:t>C&amp;I</w:t>
            </w:r>
          </w:p>
        </w:tc>
        <w:tc>
          <w:tcPr>
            <w:tcW w:w="7595" w:type="dxa"/>
          </w:tcPr>
          <w:p w14:paraId="08B28227" w14:textId="1FAF630F" w:rsidR="00004570" w:rsidRDefault="00004570" w:rsidP="00CF06A0">
            <w:pPr>
              <w:pStyle w:val="TableBodyLeft"/>
            </w:pPr>
            <w:r>
              <w:t>Control and Instrumentation</w:t>
            </w:r>
          </w:p>
        </w:tc>
      </w:tr>
      <w:tr w:rsidR="001E21C4" w:rsidRPr="00E37AA1" w14:paraId="45DA20E1" w14:textId="77777777" w:rsidTr="00BB2A25">
        <w:tc>
          <w:tcPr>
            <w:tcW w:w="2606" w:type="dxa"/>
          </w:tcPr>
          <w:p w14:paraId="6F12E3AE" w14:textId="155ECD3F" w:rsidR="001E21C4" w:rsidRDefault="001E21C4" w:rsidP="00CF06A0">
            <w:pPr>
              <w:pStyle w:val="TableBodyLeft"/>
            </w:pPr>
            <w:r>
              <w:t>CMS</w:t>
            </w:r>
          </w:p>
        </w:tc>
        <w:tc>
          <w:tcPr>
            <w:tcW w:w="7595" w:type="dxa"/>
          </w:tcPr>
          <w:p w14:paraId="42B571C3" w14:textId="51ABB888" w:rsidR="001E21C4" w:rsidRDefault="001E21C4" w:rsidP="00CF06A0">
            <w:pPr>
              <w:pStyle w:val="TableBodyLeft"/>
            </w:pPr>
            <w:r>
              <w:t>Control and Monitoring System</w:t>
            </w:r>
          </w:p>
        </w:tc>
      </w:tr>
      <w:tr w:rsidR="00C57F30" w:rsidRPr="00E37AA1" w14:paraId="5BA1609D" w14:textId="77777777" w:rsidTr="00BB2A25">
        <w:tc>
          <w:tcPr>
            <w:tcW w:w="2606" w:type="dxa"/>
          </w:tcPr>
          <w:p w14:paraId="475E98E9" w14:textId="720A1B97" w:rsidR="00C57F30" w:rsidRDefault="00C57F30" w:rsidP="00CF06A0">
            <w:pPr>
              <w:pStyle w:val="TableBodyLeft"/>
            </w:pPr>
            <w:r>
              <w:t>CV</w:t>
            </w:r>
          </w:p>
        </w:tc>
        <w:tc>
          <w:tcPr>
            <w:tcW w:w="7595" w:type="dxa"/>
          </w:tcPr>
          <w:p w14:paraId="131D06FA" w14:textId="59043EED" w:rsidR="00C57F30" w:rsidRDefault="00C57F30" w:rsidP="00CF06A0">
            <w:pPr>
              <w:pStyle w:val="TableBodyLeft"/>
            </w:pPr>
            <w:r>
              <w:rPr>
                <w:rFonts w:eastAsia="Calibri"/>
                <w:szCs w:val="22"/>
              </w:rPr>
              <w:t>Curriculum Vitae</w:t>
            </w:r>
          </w:p>
        </w:tc>
      </w:tr>
      <w:tr w:rsidR="008B095A" w:rsidRPr="00E37AA1" w14:paraId="7E026706" w14:textId="77777777" w:rsidTr="00BB2A25">
        <w:tc>
          <w:tcPr>
            <w:tcW w:w="2606" w:type="dxa"/>
          </w:tcPr>
          <w:p w14:paraId="19BD1A14" w14:textId="101FB86C" w:rsidR="008B095A" w:rsidRDefault="008B095A" w:rsidP="00CF06A0">
            <w:pPr>
              <w:pStyle w:val="TableBodyLeft"/>
            </w:pPr>
            <w:r>
              <w:t>DC</w:t>
            </w:r>
          </w:p>
        </w:tc>
        <w:tc>
          <w:tcPr>
            <w:tcW w:w="7595" w:type="dxa"/>
          </w:tcPr>
          <w:p w14:paraId="069E3275" w14:textId="6D04F394" w:rsidR="008B095A" w:rsidRDefault="008B095A" w:rsidP="00CF06A0">
            <w:pPr>
              <w:pStyle w:val="TableBodyLeft"/>
            </w:pPr>
            <w:r>
              <w:t>Direct Current</w:t>
            </w:r>
          </w:p>
        </w:tc>
      </w:tr>
      <w:tr w:rsidR="00630CD8" w:rsidRPr="00E37AA1" w14:paraId="2BA74D49" w14:textId="77777777" w:rsidTr="00BB2A25">
        <w:tc>
          <w:tcPr>
            <w:tcW w:w="2606" w:type="dxa"/>
          </w:tcPr>
          <w:p w14:paraId="007E425A" w14:textId="383C0341" w:rsidR="00630CD8" w:rsidRPr="00E37AA1" w:rsidRDefault="00630CD8" w:rsidP="00CF06A0">
            <w:pPr>
              <w:pStyle w:val="TableBodyLeft"/>
            </w:pPr>
            <w:r>
              <w:t>ECSA</w:t>
            </w:r>
          </w:p>
        </w:tc>
        <w:tc>
          <w:tcPr>
            <w:tcW w:w="7595" w:type="dxa"/>
          </w:tcPr>
          <w:p w14:paraId="06C416B2" w14:textId="7BA01116" w:rsidR="00630CD8" w:rsidRPr="00E37AA1" w:rsidRDefault="00630CD8" w:rsidP="00CF06A0">
            <w:pPr>
              <w:pStyle w:val="TableBodyLeft"/>
            </w:pPr>
            <w:r w:rsidRPr="00E37AA1">
              <w:rPr>
                <w:rFonts w:eastAsia="Calibri"/>
                <w:szCs w:val="22"/>
              </w:rPr>
              <w:t>Engineering Council of South Africa</w:t>
            </w:r>
          </w:p>
        </w:tc>
      </w:tr>
      <w:tr w:rsidR="00381F85" w:rsidRPr="00E37AA1" w14:paraId="15F8EBCE" w14:textId="77777777" w:rsidTr="00BB2A25">
        <w:tc>
          <w:tcPr>
            <w:tcW w:w="2606" w:type="dxa"/>
          </w:tcPr>
          <w:p w14:paraId="153D6350" w14:textId="05ED98A5" w:rsidR="00CF06A0" w:rsidRPr="00E37AA1" w:rsidRDefault="00CF06A0" w:rsidP="00CF06A0">
            <w:pPr>
              <w:pStyle w:val="TableBodyLeft"/>
            </w:pPr>
            <w:r w:rsidRPr="00E37AA1">
              <w:t>EDWL</w:t>
            </w:r>
          </w:p>
        </w:tc>
        <w:tc>
          <w:tcPr>
            <w:tcW w:w="7595" w:type="dxa"/>
          </w:tcPr>
          <w:p w14:paraId="6F17A0CB" w14:textId="0705B215" w:rsidR="00CF06A0" w:rsidRPr="00E37AA1" w:rsidRDefault="00CF06A0" w:rsidP="00CF06A0">
            <w:pPr>
              <w:pStyle w:val="TableBodyLeft"/>
            </w:pPr>
            <w:r w:rsidRPr="00E37AA1">
              <w:t>Engineering Design Work Lead</w:t>
            </w:r>
          </w:p>
        </w:tc>
      </w:tr>
      <w:tr w:rsidR="000449BC" w:rsidRPr="00E37AA1" w14:paraId="7B680562" w14:textId="77777777" w:rsidTr="00BB2A25">
        <w:tc>
          <w:tcPr>
            <w:tcW w:w="2606" w:type="dxa"/>
          </w:tcPr>
          <w:p w14:paraId="6562492D" w14:textId="3BD711F2" w:rsidR="000449BC" w:rsidRPr="00E37AA1" w:rsidRDefault="000449BC">
            <w:pPr>
              <w:pStyle w:val="TableBodyLeft"/>
            </w:pPr>
            <w:r w:rsidRPr="00E37AA1">
              <w:t>EPC</w:t>
            </w:r>
          </w:p>
        </w:tc>
        <w:tc>
          <w:tcPr>
            <w:tcW w:w="7595" w:type="dxa"/>
          </w:tcPr>
          <w:p w14:paraId="069E2116" w14:textId="5600F4E6" w:rsidR="000449BC" w:rsidRPr="00E37AA1" w:rsidRDefault="000449BC">
            <w:pPr>
              <w:pStyle w:val="TableBodyLeft"/>
            </w:pPr>
            <w:r w:rsidRPr="00E37AA1">
              <w:t>Engineering, Procurement and Construction</w:t>
            </w:r>
          </w:p>
        </w:tc>
      </w:tr>
      <w:tr w:rsidR="00381F85" w:rsidRPr="00E37AA1" w14:paraId="65C7EAD2" w14:textId="77777777" w:rsidTr="00BB2A25">
        <w:tc>
          <w:tcPr>
            <w:tcW w:w="2606" w:type="dxa"/>
          </w:tcPr>
          <w:p w14:paraId="15C2AB2E" w14:textId="7BAFE9FB" w:rsidR="00FD6C78" w:rsidRPr="00E37AA1" w:rsidRDefault="00FD6C78" w:rsidP="00FD6C78">
            <w:pPr>
              <w:pStyle w:val="TableBodyLeft"/>
            </w:pPr>
            <w:r w:rsidRPr="00E37AA1">
              <w:t>EYA</w:t>
            </w:r>
          </w:p>
        </w:tc>
        <w:tc>
          <w:tcPr>
            <w:tcW w:w="7595" w:type="dxa"/>
          </w:tcPr>
          <w:p w14:paraId="682DC50C" w14:textId="26B04011" w:rsidR="00FD6C78" w:rsidRPr="00E37AA1" w:rsidRDefault="00FD6C78" w:rsidP="00FD6C78">
            <w:pPr>
              <w:pStyle w:val="TableBodyLeft"/>
            </w:pPr>
            <w:r w:rsidRPr="00E37AA1">
              <w:t>Energy Yield Analysis</w:t>
            </w:r>
          </w:p>
        </w:tc>
      </w:tr>
      <w:tr w:rsidR="009104F6" w:rsidRPr="00E37AA1" w14:paraId="5F406F7A" w14:textId="77777777" w:rsidTr="00BB2A25">
        <w:tc>
          <w:tcPr>
            <w:tcW w:w="2606" w:type="dxa"/>
          </w:tcPr>
          <w:p w14:paraId="24078315" w14:textId="3C69DF59" w:rsidR="009104F6" w:rsidRDefault="009104F6" w:rsidP="00FD6C78">
            <w:pPr>
              <w:pStyle w:val="TableBodyLeft"/>
            </w:pPr>
            <w:r>
              <w:t>GIS</w:t>
            </w:r>
          </w:p>
        </w:tc>
        <w:tc>
          <w:tcPr>
            <w:tcW w:w="7595" w:type="dxa"/>
          </w:tcPr>
          <w:p w14:paraId="4F3C817D" w14:textId="26FA5BDE" w:rsidR="009104F6" w:rsidRDefault="009104F6" w:rsidP="00FD6C78">
            <w:pPr>
              <w:pStyle w:val="TableBodyLeft"/>
            </w:pPr>
            <w:r>
              <w:t>Gas Insulated Switchgear</w:t>
            </w:r>
          </w:p>
        </w:tc>
      </w:tr>
      <w:tr w:rsidR="00FE3380" w:rsidRPr="00E37AA1" w14:paraId="73412576" w14:textId="77777777" w:rsidTr="00BB2A25">
        <w:tc>
          <w:tcPr>
            <w:tcW w:w="2606" w:type="dxa"/>
          </w:tcPr>
          <w:p w14:paraId="24382811" w14:textId="0DFCCE00" w:rsidR="00FE3380" w:rsidRDefault="00FE3380" w:rsidP="00FD6C78">
            <w:pPr>
              <w:pStyle w:val="TableBodyLeft"/>
            </w:pPr>
            <w:r>
              <w:t>HMI</w:t>
            </w:r>
          </w:p>
        </w:tc>
        <w:tc>
          <w:tcPr>
            <w:tcW w:w="7595" w:type="dxa"/>
          </w:tcPr>
          <w:p w14:paraId="1965D8F6" w14:textId="254726BD" w:rsidR="00FE3380" w:rsidRDefault="00FE3380" w:rsidP="00FD6C78">
            <w:pPr>
              <w:pStyle w:val="TableBodyLeft"/>
            </w:pPr>
            <w:r>
              <w:t>Human Machine Interface</w:t>
            </w:r>
          </w:p>
        </w:tc>
      </w:tr>
      <w:tr w:rsidR="008B095A" w:rsidRPr="00E37AA1" w14:paraId="66FF0A9F" w14:textId="77777777" w:rsidTr="00BB2A25">
        <w:tc>
          <w:tcPr>
            <w:tcW w:w="2606" w:type="dxa"/>
          </w:tcPr>
          <w:p w14:paraId="7ABD3EE8" w14:textId="0A019EE3" w:rsidR="008B095A" w:rsidRPr="00E37AA1" w:rsidRDefault="008B095A" w:rsidP="00FD6C78">
            <w:pPr>
              <w:pStyle w:val="TableBodyLeft"/>
            </w:pPr>
            <w:r>
              <w:t>HV</w:t>
            </w:r>
          </w:p>
        </w:tc>
        <w:tc>
          <w:tcPr>
            <w:tcW w:w="7595" w:type="dxa"/>
          </w:tcPr>
          <w:p w14:paraId="492336ED" w14:textId="4547D086" w:rsidR="008B095A" w:rsidRPr="00E37AA1" w:rsidRDefault="008B095A" w:rsidP="00FD6C78">
            <w:pPr>
              <w:pStyle w:val="TableBodyLeft"/>
            </w:pPr>
            <w:r>
              <w:t>High Voltage</w:t>
            </w:r>
          </w:p>
        </w:tc>
      </w:tr>
      <w:tr w:rsidR="00994897" w:rsidRPr="00E37AA1" w14:paraId="7FA905E2" w14:textId="77777777" w:rsidTr="00BB2A25">
        <w:tc>
          <w:tcPr>
            <w:tcW w:w="2606" w:type="dxa"/>
          </w:tcPr>
          <w:p w14:paraId="3A575820" w14:textId="76A6CEE2" w:rsidR="00994897" w:rsidRDefault="00994897" w:rsidP="00FD6C78">
            <w:pPr>
              <w:pStyle w:val="TableBodyLeft"/>
            </w:pPr>
            <w:r>
              <w:t>HVAC</w:t>
            </w:r>
          </w:p>
        </w:tc>
        <w:tc>
          <w:tcPr>
            <w:tcW w:w="7595" w:type="dxa"/>
          </w:tcPr>
          <w:p w14:paraId="43DC90BA" w14:textId="1253B8E6" w:rsidR="00994897" w:rsidRDefault="00994897" w:rsidP="00FD6C78">
            <w:pPr>
              <w:pStyle w:val="TableBodyLeft"/>
            </w:pPr>
            <w:r>
              <w:rPr>
                <w:rFonts w:eastAsia="Calibri"/>
                <w:szCs w:val="22"/>
              </w:rPr>
              <w:t>Heating, Ventilation and Air Conditioning (</w:t>
            </w:r>
          </w:p>
        </w:tc>
      </w:tr>
      <w:tr w:rsidR="008B095A" w:rsidRPr="00E37AA1" w14:paraId="399A7F73" w14:textId="77777777" w:rsidTr="00BB2A25">
        <w:tc>
          <w:tcPr>
            <w:tcW w:w="2606" w:type="dxa"/>
          </w:tcPr>
          <w:p w14:paraId="0C1D2B7C" w14:textId="75834B1D" w:rsidR="008B095A" w:rsidRPr="00E37AA1" w:rsidRDefault="008B095A" w:rsidP="00FD6C78">
            <w:pPr>
              <w:pStyle w:val="TableBodyLeft"/>
            </w:pPr>
            <w:r>
              <w:t>LV</w:t>
            </w:r>
          </w:p>
        </w:tc>
        <w:tc>
          <w:tcPr>
            <w:tcW w:w="7595" w:type="dxa"/>
          </w:tcPr>
          <w:p w14:paraId="5619DF5B" w14:textId="5C02C1B3" w:rsidR="008B095A" w:rsidRPr="00E37AA1" w:rsidRDefault="008B095A" w:rsidP="00FD6C78">
            <w:pPr>
              <w:pStyle w:val="TableBodyLeft"/>
            </w:pPr>
            <w:r>
              <w:t>Low Voltage</w:t>
            </w:r>
          </w:p>
        </w:tc>
      </w:tr>
      <w:tr w:rsidR="004C1360" w:rsidRPr="00E37AA1" w14:paraId="0ED68BD8" w14:textId="77777777" w:rsidTr="00BB2A25">
        <w:tc>
          <w:tcPr>
            <w:tcW w:w="2606" w:type="dxa"/>
          </w:tcPr>
          <w:p w14:paraId="4E84A117" w14:textId="50BA5E7D" w:rsidR="004C1360" w:rsidRPr="00E37AA1" w:rsidRDefault="004C1360" w:rsidP="00FD6C78">
            <w:pPr>
              <w:pStyle w:val="TableBodyLeft"/>
            </w:pPr>
            <w:r>
              <w:t>MEC</w:t>
            </w:r>
          </w:p>
        </w:tc>
        <w:tc>
          <w:tcPr>
            <w:tcW w:w="7595" w:type="dxa"/>
          </w:tcPr>
          <w:p w14:paraId="5124E0F2" w14:textId="3580C43A" w:rsidR="004C1360" w:rsidRPr="00E37AA1" w:rsidRDefault="00097BC1" w:rsidP="00FD6C78">
            <w:pPr>
              <w:pStyle w:val="TableBodyLeft"/>
            </w:pPr>
            <w:r>
              <w:t>Maximum Export Capacity</w:t>
            </w:r>
          </w:p>
        </w:tc>
      </w:tr>
      <w:tr w:rsidR="00381F85" w:rsidRPr="00E37AA1" w14:paraId="05C287D1" w14:textId="77777777" w:rsidTr="00BB2A25">
        <w:tc>
          <w:tcPr>
            <w:tcW w:w="2606" w:type="dxa"/>
          </w:tcPr>
          <w:p w14:paraId="55A25924" w14:textId="40D72940" w:rsidR="00FD6C78" w:rsidRPr="00E37AA1" w:rsidRDefault="00FD6C78" w:rsidP="00FD6C78">
            <w:pPr>
              <w:pStyle w:val="TableBodyLeft"/>
            </w:pPr>
            <w:r w:rsidRPr="00E37AA1">
              <w:t>MV</w:t>
            </w:r>
          </w:p>
        </w:tc>
        <w:tc>
          <w:tcPr>
            <w:tcW w:w="7595" w:type="dxa"/>
          </w:tcPr>
          <w:p w14:paraId="5042AD18" w14:textId="19564229" w:rsidR="00FD6C78" w:rsidRPr="00E37AA1" w:rsidRDefault="00FD6C78" w:rsidP="00FD6C78">
            <w:pPr>
              <w:pStyle w:val="TableBodyLeft"/>
            </w:pPr>
            <w:r w:rsidRPr="00E37AA1">
              <w:t>Medium Voltage</w:t>
            </w:r>
          </w:p>
        </w:tc>
      </w:tr>
      <w:tr w:rsidR="00F0053B" w:rsidRPr="00E37AA1" w14:paraId="2A44782B" w14:textId="77777777" w:rsidTr="00BB2A25">
        <w:tc>
          <w:tcPr>
            <w:tcW w:w="2606" w:type="dxa"/>
          </w:tcPr>
          <w:p w14:paraId="27D1B536" w14:textId="6827D8B0" w:rsidR="00F0053B" w:rsidRPr="00E37AA1" w:rsidRDefault="00F0053B" w:rsidP="00FD6C78">
            <w:pPr>
              <w:pStyle w:val="TableBodyLeft"/>
            </w:pPr>
            <w:r w:rsidRPr="003927D7">
              <w:rPr>
                <w:rFonts w:eastAsia="Calibri"/>
                <w:szCs w:val="22"/>
              </w:rPr>
              <w:t>NLEPDS</w:t>
            </w:r>
          </w:p>
        </w:tc>
        <w:tc>
          <w:tcPr>
            <w:tcW w:w="7595" w:type="dxa"/>
          </w:tcPr>
          <w:p w14:paraId="33219456" w14:textId="0AA860EB" w:rsidR="00F0053B" w:rsidRPr="00E37AA1" w:rsidRDefault="00F0053B" w:rsidP="00FD6C78">
            <w:pPr>
              <w:pStyle w:val="TableBodyLeft"/>
            </w:pPr>
            <w:r w:rsidRPr="003927D7">
              <w:rPr>
                <w:rFonts w:eastAsia="Calibri"/>
                <w:szCs w:val="22"/>
              </w:rPr>
              <w:t>Non-Lethal Energized Perimeter Detection System</w:t>
            </w:r>
          </w:p>
        </w:tc>
      </w:tr>
      <w:tr w:rsidR="00381F85" w:rsidRPr="00E37AA1" w14:paraId="38C06D18" w14:textId="77777777" w:rsidTr="00BB2A25">
        <w:tc>
          <w:tcPr>
            <w:tcW w:w="2606" w:type="dxa"/>
          </w:tcPr>
          <w:p w14:paraId="4C0A4D32" w14:textId="1D34E46E" w:rsidR="00FD6C78" w:rsidRPr="00E37AA1" w:rsidRDefault="00FD6C78" w:rsidP="00FD6C78">
            <w:pPr>
              <w:pStyle w:val="TableBodyLeft"/>
            </w:pPr>
            <w:r w:rsidRPr="00E37AA1">
              <w:t>O&amp;M</w:t>
            </w:r>
          </w:p>
        </w:tc>
        <w:tc>
          <w:tcPr>
            <w:tcW w:w="7595" w:type="dxa"/>
          </w:tcPr>
          <w:p w14:paraId="42405FB0" w14:textId="112C1905" w:rsidR="00FD6C78" w:rsidRPr="00E37AA1" w:rsidRDefault="00FD6C78" w:rsidP="00FD6C78">
            <w:pPr>
              <w:pStyle w:val="TableBodyLeft"/>
            </w:pPr>
            <w:r w:rsidRPr="00E37AA1">
              <w:t>Operation and Maintenance</w:t>
            </w:r>
          </w:p>
        </w:tc>
      </w:tr>
      <w:tr w:rsidR="00A13D24" w:rsidRPr="00E37AA1" w14:paraId="4A5C185A" w14:textId="77777777" w:rsidTr="00BB2A25">
        <w:tc>
          <w:tcPr>
            <w:tcW w:w="2606" w:type="dxa"/>
          </w:tcPr>
          <w:p w14:paraId="36C1237B" w14:textId="0E6C3E4C" w:rsidR="00A13D24" w:rsidRPr="00E37AA1" w:rsidRDefault="00A13D24" w:rsidP="00FD6C78">
            <w:pPr>
              <w:pStyle w:val="TableBodyLeft"/>
            </w:pPr>
            <w:r>
              <w:t>OEM</w:t>
            </w:r>
          </w:p>
        </w:tc>
        <w:tc>
          <w:tcPr>
            <w:tcW w:w="7595" w:type="dxa"/>
          </w:tcPr>
          <w:p w14:paraId="2A7AF6D5" w14:textId="40C3742C" w:rsidR="00A13D24" w:rsidRPr="00E37AA1" w:rsidRDefault="00A13D24" w:rsidP="00FD6C78">
            <w:pPr>
              <w:pStyle w:val="TableBodyLeft"/>
            </w:pPr>
            <w:r>
              <w:t>Original Equipment Manufacturer</w:t>
            </w:r>
          </w:p>
        </w:tc>
      </w:tr>
      <w:tr w:rsidR="00381F85" w:rsidRPr="00E37AA1" w14:paraId="38BC13D0" w14:textId="77777777" w:rsidTr="00BB2A25">
        <w:tc>
          <w:tcPr>
            <w:tcW w:w="2606" w:type="dxa"/>
          </w:tcPr>
          <w:p w14:paraId="38C9F63B" w14:textId="63C88C1D" w:rsidR="00FD6C78" w:rsidRPr="00E37AA1" w:rsidRDefault="00FD6C78" w:rsidP="00FD6C78">
            <w:pPr>
              <w:pStyle w:val="TableBodyLeft"/>
            </w:pPr>
            <w:r w:rsidRPr="00E37AA1">
              <w:t>OHL</w:t>
            </w:r>
          </w:p>
        </w:tc>
        <w:tc>
          <w:tcPr>
            <w:tcW w:w="7595" w:type="dxa"/>
          </w:tcPr>
          <w:p w14:paraId="36F8005D" w14:textId="1FB41053" w:rsidR="00FD6C78" w:rsidRPr="00E37AA1" w:rsidRDefault="00FD6C78" w:rsidP="00FD6C78">
            <w:pPr>
              <w:pStyle w:val="TableBodyLeft"/>
            </w:pPr>
            <w:r w:rsidRPr="00E37AA1">
              <w:t>Overhead line</w:t>
            </w:r>
          </w:p>
        </w:tc>
      </w:tr>
      <w:tr w:rsidR="00381F85" w:rsidRPr="00E37AA1" w14:paraId="09A2D30E" w14:textId="77777777" w:rsidTr="00BB2A25">
        <w:tc>
          <w:tcPr>
            <w:tcW w:w="2606" w:type="dxa"/>
          </w:tcPr>
          <w:p w14:paraId="2C5CE898" w14:textId="59E3072F" w:rsidR="00FD6C78" w:rsidRPr="00E37AA1" w:rsidRDefault="00FD6C78" w:rsidP="00FD6C78">
            <w:pPr>
              <w:pStyle w:val="TableBodyLeft"/>
            </w:pPr>
            <w:r w:rsidRPr="00E37AA1">
              <w:t>POC</w:t>
            </w:r>
          </w:p>
        </w:tc>
        <w:tc>
          <w:tcPr>
            <w:tcW w:w="7595" w:type="dxa"/>
          </w:tcPr>
          <w:p w14:paraId="0353DF9F" w14:textId="75977767" w:rsidR="00FD6C78" w:rsidRPr="00E37AA1" w:rsidRDefault="00FD6C78" w:rsidP="00FD6C78">
            <w:pPr>
              <w:pStyle w:val="TableBodyLeft"/>
            </w:pPr>
            <w:r w:rsidRPr="00E37AA1">
              <w:t>Point of Connection</w:t>
            </w:r>
          </w:p>
        </w:tc>
      </w:tr>
      <w:tr w:rsidR="001E0B25" w:rsidRPr="00E37AA1" w14:paraId="71351787" w14:textId="77777777" w:rsidTr="00BB2A25">
        <w:tc>
          <w:tcPr>
            <w:tcW w:w="2606" w:type="dxa"/>
          </w:tcPr>
          <w:p w14:paraId="792EFD42" w14:textId="7DA654C2" w:rsidR="001E0B25" w:rsidRPr="00E37AA1" w:rsidRDefault="001E0B25" w:rsidP="00FD6C78">
            <w:pPr>
              <w:pStyle w:val="TableBodyLeft"/>
            </w:pPr>
            <w:r>
              <w:t>PR</w:t>
            </w:r>
          </w:p>
        </w:tc>
        <w:tc>
          <w:tcPr>
            <w:tcW w:w="7595" w:type="dxa"/>
          </w:tcPr>
          <w:p w14:paraId="1AB6C876" w14:textId="05EC0D45" w:rsidR="001E0B25" w:rsidRPr="00E37AA1" w:rsidRDefault="001E0B25" w:rsidP="00FD6C78">
            <w:pPr>
              <w:pStyle w:val="TableBodyLeft"/>
            </w:pPr>
            <w:r w:rsidRPr="00E37AA1">
              <w:rPr>
                <w:rFonts w:eastAsia="Calibri"/>
                <w:szCs w:val="22"/>
              </w:rPr>
              <w:t>Performance Ratio</w:t>
            </w:r>
          </w:p>
        </w:tc>
      </w:tr>
      <w:tr w:rsidR="0085032C" w:rsidRPr="00E37AA1" w14:paraId="30746D3F" w14:textId="77777777" w:rsidTr="00BB2A25">
        <w:tc>
          <w:tcPr>
            <w:tcW w:w="2606" w:type="dxa"/>
          </w:tcPr>
          <w:p w14:paraId="5B393B99" w14:textId="4BF9523B" w:rsidR="0085032C" w:rsidRPr="00E37AA1" w:rsidRDefault="0085032C" w:rsidP="00FD6C78">
            <w:pPr>
              <w:pStyle w:val="TableBodyLeft"/>
            </w:pPr>
            <w:proofErr w:type="spellStart"/>
            <w:r>
              <w:t>PSiRA</w:t>
            </w:r>
            <w:proofErr w:type="spellEnd"/>
          </w:p>
        </w:tc>
        <w:tc>
          <w:tcPr>
            <w:tcW w:w="7595" w:type="dxa"/>
          </w:tcPr>
          <w:p w14:paraId="3DB05332" w14:textId="2D8E275E" w:rsidR="0085032C" w:rsidRPr="00E37AA1" w:rsidRDefault="0085032C" w:rsidP="00FD6C78">
            <w:pPr>
              <w:pStyle w:val="TableBodyLeft"/>
            </w:pPr>
            <w:r>
              <w:t>Private Security Industry Regulatory Authority</w:t>
            </w:r>
          </w:p>
        </w:tc>
      </w:tr>
      <w:tr w:rsidR="002F524A" w:rsidRPr="00E37AA1" w14:paraId="16CD0D55" w14:textId="77777777" w:rsidTr="00BB2A25">
        <w:tc>
          <w:tcPr>
            <w:tcW w:w="2606" w:type="dxa"/>
          </w:tcPr>
          <w:p w14:paraId="4EA6F4E7" w14:textId="6927E8EE" w:rsidR="002F524A" w:rsidRPr="00E37AA1" w:rsidRDefault="000449BC">
            <w:pPr>
              <w:pStyle w:val="TableBodyLeft"/>
            </w:pPr>
            <w:r w:rsidRPr="00E37AA1">
              <w:t>PV</w:t>
            </w:r>
          </w:p>
        </w:tc>
        <w:tc>
          <w:tcPr>
            <w:tcW w:w="7595" w:type="dxa"/>
          </w:tcPr>
          <w:p w14:paraId="760E1F20" w14:textId="18F8D181" w:rsidR="002F524A" w:rsidRPr="00E37AA1" w:rsidRDefault="000449BC">
            <w:pPr>
              <w:pStyle w:val="TableBodyLeft"/>
            </w:pPr>
            <w:r w:rsidRPr="00E37AA1">
              <w:t>Photovoltaic</w:t>
            </w:r>
          </w:p>
        </w:tc>
      </w:tr>
      <w:tr w:rsidR="00381F85" w:rsidRPr="00E37AA1" w14:paraId="0798E391" w14:textId="77777777" w:rsidTr="00BB2A25">
        <w:tc>
          <w:tcPr>
            <w:tcW w:w="2606" w:type="dxa"/>
          </w:tcPr>
          <w:p w14:paraId="32EA3962" w14:textId="39799A13" w:rsidR="006D47B8" w:rsidRPr="00E37AA1" w:rsidDel="004300E7" w:rsidRDefault="006D47B8" w:rsidP="006D47B8">
            <w:pPr>
              <w:pStyle w:val="TableBodyLeft"/>
            </w:pPr>
            <w:r w:rsidRPr="00E37AA1">
              <w:t>RMU</w:t>
            </w:r>
          </w:p>
        </w:tc>
        <w:tc>
          <w:tcPr>
            <w:tcW w:w="7595" w:type="dxa"/>
          </w:tcPr>
          <w:p w14:paraId="5EA82F01" w14:textId="09189981" w:rsidR="006D47B8" w:rsidRPr="00E37AA1" w:rsidDel="004300E7" w:rsidRDefault="006D47B8" w:rsidP="006D47B8">
            <w:pPr>
              <w:pStyle w:val="TableBodyLeft"/>
            </w:pPr>
            <w:r w:rsidRPr="00E37AA1">
              <w:t>Ring Main Unit</w:t>
            </w:r>
          </w:p>
        </w:tc>
      </w:tr>
      <w:tr w:rsidR="00266BF6" w:rsidRPr="00E37AA1" w14:paraId="70F8EC73" w14:textId="77777777" w:rsidTr="00BB2A25">
        <w:tc>
          <w:tcPr>
            <w:tcW w:w="2606" w:type="dxa"/>
          </w:tcPr>
          <w:p w14:paraId="029D99B5" w14:textId="280CDCBC" w:rsidR="00266BF6" w:rsidRDefault="00266BF6" w:rsidP="006D47B8">
            <w:pPr>
              <w:pStyle w:val="TableBodyLeft"/>
            </w:pPr>
            <w:r>
              <w:t>SACPCMP</w:t>
            </w:r>
          </w:p>
        </w:tc>
        <w:tc>
          <w:tcPr>
            <w:tcW w:w="7595" w:type="dxa"/>
          </w:tcPr>
          <w:p w14:paraId="731E6AED" w14:textId="2D035E9B" w:rsidR="00266BF6" w:rsidRDefault="00266BF6" w:rsidP="006D47B8">
            <w:pPr>
              <w:pStyle w:val="TableBodyLeft"/>
            </w:pPr>
            <w:r>
              <w:t>South African Council for the Project and Construction Management Professionals</w:t>
            </w:r>
          </w:p>
        </w:tc>
      </w:tr>
      <w:tr w:rsidR="00A253BA" w:rsidRPr="00E37AA1" w14:paraId="6A146E4D" w14:textId="77777777" w:rsidTr="00BB2A25">
        <w:tc>
          <w:tcPr>
            <w:tcW w:w="2606" w:type="dxa"/>
          </w:tcPr>
          <w:p w14:paraId="694B6E5F" w14:textId="671C3E8D" w:rsidR="00A253BA" w:rsidRDefault="00A253BA" w:rsidP="006D47B8">
            <w:pPr>
              <w:pStyle w:val="TableBodyLeft"/>
            </w:pPr>
            <w:r>
              <w:t>SCADA</w:t>
            </w:r>
          </w:p>
        </w:tc>
        <w:tc>
          <w:tcPr>
            <w:tcW w:w="7595" w:type="dxa"/>
          </w:tcPr>
          <w:p w14:paraId="0DD61C9D" w14:textId="00EEF1E3" w:rsidR="00A253BA" w:rsidRDefault="00A253BA" w:rsidP="006D47B8">
            <w:pPr>
              <w:pStyle w:val="TableBodyLeft"/>
            </w:pPr>
            <w:r>
              <w:t>Supervisory</w:t>
            </w:r>
            <w:r w:rsidR="006352CF">
              <w:t>, Control and Data Acquisition</w:t>
            </w:r>
          </w:p>
        </w:tc>
      </w:tr>
      <w:tr w:rsidR="002B127B" w:rsidRPr="00E37AA1" w14:paraId="040158BA" w14:textId="77777777" w:rsidTr="00BB2A25">
        <w:tc>
          <w:tcPr>
            <w:tcW w:w="2606" w:type="dxa"/>
          </w:tcPr>
          <w:p w14:paraId="662FABE6" w14:textId="5D166B5D" w:rsidR="002B127B" w:rsidRPr="00E37AA1" w:rsidRDefault="002B127B" w:rsidP="006D47B8">
            <w:pPr>
              <w:pStyle w:val="TableBodyLeft"/>
            </w:pPr>
            <w:r>
              <w:lastRenderedPageBreak/>
              <w:t>SLD</w:t>
            </w:r>
          </w:p>
        </w:tc>
        <w:tc>
          <w:tcPr>
            <w:tcW w:w="7595" w:type="dxa"/>
          </w:tcPr>
          <w:p w14:paraId="4DE27723" w14:textId="2ED1FCFF" w:rsidR="002B127B" w:rsidRPr="00E37AA1" w:rsidRDefault="002B127B" w:rsidP="006D47B8">
            <w:pPr>
              <w:pStyle w:val="TableBodyLeft"/>
            </w:pPr>
            <w:r>
              <w:t>Single Line Diagram</w:t>
            </w:r>
          </w:p>
        </w:tc>
      </w:tr>
      <w:tr w:rsidR="0031125D" w:rsidRPr="00E37AA1" w14:paraId="50D04B93" w14:textId="77777777" w:rsidTr="00BB2A25">
        <w:tc>
          <w:tcPr>
            <w:tcW w:w="2606" w:type="dxa"/>
          </w:tcPr>
          <w:p w14:paraId="53852F59" w14:textId="0154FB07" w:rsidR="0031125D" w:rsidRPr="00E37AA1" w:rsidRDefault="000449BC" w:rsidP="000F7B63">
            <w:pPr>
              <w:pStyle w:val="TableBodyLeft"/>
            </w:pPr>
            <w:r w:rsidRPr="00E37AA1">
              <w:t>TET</w:t>
            </w:r>
          </w:p>
        </w:tc>
        <w:tc>
          <w:tcPr>
            <w:tcW w:w="7595" w:type="dxa"/>
          </w:tcPr>
          <w:p w14:paraId="37764F63" w14:textId="285F6779" w:rsidR="0031125D" w:rsidRPr="00E37AA1" w:rsidRDefault="000449BC" w:rsidP="000F7B63">
            <w:pPr>
              <w:pStyle w:val="TableBodyLeft"/>
            </w:pPr>
            <w:r w:rsidRPr="00E37AA1">
              <w:t>Tender Evaluation Team</w:t>
            </w:r>
          </w:p>
        </w:tc>
      </w:tr>
    </w:tbl>
    <w:p w14:paraId="5BF4FB9A" w14:textId="1B812EA7" w:rsidR="002F524A" w:rsidRPr="00E37AA1" w:rsidRDefault="002F524A" w:rsidP="00913481">
      <w:pPr>
        <w:pStyle w:val="BodyText"/>
        <w:rPr>
          <w:rStyle w:val="Instruction"/>
          <w:color w:val="auto"/>
        </w:rPr>
      </w:pPr>
    </w:p>
    <w:p w14:paraId="2189E2A4" w14:textId="77777777" w:rsidR="002F524A" w:rsidRPr="00617D70" w:rsidRDefault="002F524A">
      <w:pPr>
        <w:pStyle w:val="Heading2"/>
        <w:rPr>
          <w:b w:val="0"/>
        </w:rPr>
      </w:pPr>
      <w:bookmarkStart w:id="25" w:name="_Toc215476912"/>
      <w:r w:rsidRPr="00617D70">
        <w:rPr>
          <w:b w:val="0"/>
        </w:rPr>
        <w:t>Roles and Responsibilities</w:t>
      </w:r>
      <w:bookmarkEnd w:id="25"/>
    </w:p>
    <w:p w14:paraId="41C884B8" w14:textId="213F79EC" w:rsidR="00334732" w:rsidRPr="00E37AA1" w:rsidRDefault="00913481" w:rsidP="00334732">
      <w:pPr>
        <w:pStyle w:val="Reference"/>
        <w:numPr>
          <w:ilvl w:val="0"/>
          <w:numId w:val="0"/>
        </w:numPr>
        <w:ind w:left="567" w:hanging="567"/>
      </w:pPr>
      <w:r w:rsidRPr="00E37AA1">
        <w:t xml:space="preserve">In accordance with </w:t>
      </w:r>
      <w:r w:rsidRPr="00E37AA1">
        <w:fldChar w:fldCharType="begin"/>
      </w:r>
      <w:r w:rsidRPr="00E37AA1">
        <w:instrText xml:space="preserve"> REF _Ref127620151 \w \h </w:instrText>
      </w:r>
      <w:r w:rsidR="00BE3672" w:rsidRPr="00617D70">
        <w:instrText xml:space="preserve"> \* MERGEFORMAT </w:instrText>
      </w:r>
      <w:r w:rsidRPr="00E37AA1">
        <w:fldChar w:fldCharType="separate"/>
      </w:r>
      <w:r w:rsidR="00B351FB" w:rsidRPr="00E37AA1">
        <w:t>[1]</w:t>
      </w:r>
      <w:r w:rsidRPr="00E37AA1">
        <w:fldChar w:fldCharType="end"/>
      </w:r>
      <w:r w:rsidRPr="00E37AA1">
        <w:t xml:space="preserve"> </w:t>
      </w:r>
      <w:r w:rsidRPr="00E37AA1">
        <w:fldChar w:fldCharType="begin"/>
      </w:r>
      <w:r w:rsidRPr="00E37AA1">
        <w:instrText xml:space="preserve"> REF _Ref127620151 \h </w:instrText>
      </w:r>
      <w:r w:rsidR="00BE3672" w:rsidRPr="00617D70">
        <w:instrText xml:space="preserve"> \* MERGEFORMAT </w:instrText>
      </w:r>
      <w:r w:rsidRPr="00E37AA1">
        <w:fldChar w:fldCharType="separate"/>
      </w:r>
      <w:r w:rsidR="00D33D9F" w:rsidRPr="00E37AA1">
        <w:t>240-168966153: Generation Tender Technical Evaluation Procedure</w:t>
      </w:r>
      <w:r w:rsidRPr="00E37AA1">
        <w:fldChar w:fldCharType="end"/>
      </w:r>
      <w:r w:rsidRPr="00E37AA1">
        <w:t>.</w:t>
      </w:r>
    </w:p>
    <w:p w14:paraId="44986A33" w14:textId="77777777" w:rsidR="002F524A" w:rsidRPr="00617D70" w:rsidRDefault="002F524A">
      <w:pPr>
        <w:pStyle w:val="Heading2"/>
        <w:rPr>
          <w:b w:val="0"/>
        </w:rPr>
      </w:pPr>
      <w:bookmarkStart w:id="26" w:name="_Toc228877414"/>
      <w:bookmarkStart w:id="27" w:name="_Toc228877456"/>
      <w:bookmarkStart w:id="28" w:name="_Toc228877416"/>
      <w:bookmarkStart w:id="29" w:name="_Toc228877458"/>
      <w:bookmarkStart w:id="30" w:name="_Toc228877417"/>
      <w:bookmarkStart w:id="31" w:name="_Toc228877459"/>
      <w:bookmarkStart w:id="32" w:name="_Toc228877418"/>
      <w:bookmarkStart w:id="33" w:name="_Toc228877460"/>
      <w:bookmarkStart w:id="34" w:name="_Toc215476913"/>
      <w:bookmarkEnd w:id="26"/>
      <w:bookmarkEnd w:id="27"/>
      <w:bookmarkEnd w:id="28"/>
      <w:bookmarkEnd w:id="29"/>
      <w:bookmarkEnd w:id="30"/>
      <w:bookmarkEnd w:id="31"/>
      <w:bookmarkEnd w:id="32"/>
      <w:bookmarkEnd w:id="33"/>
      <w:r w:rsidRPr="00617D70">
        <w:rPr>
          <w:b w:val="0"/>
        </w:rPr>
        <w:t>Process for monitoring</w:t>
      </w:r>
      <w:bookmarkEnd w:id="34"/>
    </w:p>
    <w:p w14:paraId="262EFAD3" w14:textId="77777777" w:rsidR="002F524A" w:rsidRPr="00E37AA1" w:rsidRDefault="00334732">
      <w:pPr>
        <w:pStyle w:val="BodyText"/>
        <w:rPr>
          <w:rStyle w:val="Instruction"/>
          <w:color w:val="auto"/>
        </w:rPr>
      </w:pPr>
      <w:r w:rsidRPr="00E37AA1">
        <w:rPr>
          <w:rStyle w:val="Instruction"/>
          <w:color w:val="auto"/>
        </w:rPr>
        <w:t>N/A</w:t>
      </w:r>
    </w:p>
    <w:p w14:paraId="73593163" w14:textId="6DB5F8FE" w:rsidR="002F524A" w:rsidRPr="00617D70" w:rsidRDefault="002F524A">
      <w:pPr>
        <w:pStyle w:val="Heading2"/>
        <w:rPr>
          <w:b w:val="0"/>
        </w:rPr>
      </w:pPr>
      <w:bookmarkStart w:id="35" w:name="_Toc215476914"/>
      <w:r w:rsidRPr="00617D70">
        <w:rPr>
          <w:b w:val="0"/>
        </w:rPr>
        <w:t>Related/Supporting Documents</w:t>
      </w:r>
      <w:bookmarkEnd w:id="35"/>
    </w:p>
    <w:p w14:paraId="791E081B" w14:textId="66B9653C" w:rsidR="00913481" w:rsidRDefault="00CB4161" w:rsidP="00913481">
      <w:pPr>
        <w:pStyle w:val="BodyText"/>
      </w:pPr>
      <w:r>
        <w:t>559-1663799815</w:t>
      </w:r>
      <w:r w:rsidR="00356A7D">
        <w:t>, Appendix C: Tender Returnable Technical Schedules</w:t>
      </w:r>
    </w:p>
    <w:p w14:paraId="0002F392" w14:textId="77777777" w:rsidR="004F0E85" w:rsidRPr="00E37AA1" w:rsidRDefault="004F0E85" w:rsidP="00913481">
      <w:pPr>
        <w:pStyle w:val="BodyText"/>
      </w:pPr>
    </w:p>
    <w:p w14:paraId="59BF66D7" w14:textId="77777777" w:rsidR="002F524A" w:rsidRPr="00617D70" w:rsidRDefault="00334732">
      <w:pPr>
        <w:pStyle w:val="Heading1"/>
        <w:rPr>
          <w:b w:val="0"/>
        </w:rPr>
      </w:pPr>
      <w:bookmarkStart w:id="36" w:name="_Toc215476915"/>
      <w:r w:rsidRPr="00617D70">
        <w:rPr>
          <w:b w:val="0"/>
        </w:rPr>
        <w:t>Tender Techncial Evalaution Strategy</w:t>
      </w:r>
      <w:bookmarkEnd w:id="36"/>
    </w:p>
    <w:p w14:paraId="1ED93633" w14:textId="187F595B" w:rsidR="004B12B5" w:rsidRPr="00617D70" w:rsidRDefault="00D814FD" w:rsidP="004B12B5">
      <w:pPr>
        <w:pStyle w:val="Heading2"/>
        <w:rPr>
          <w:b w:val="0"/>
        </w:rPr>
      </w:pPr>
      <w:bookmarkStart w:id="37" w:name="_Toc215476916"/>
      <w:r w:rsidRPr="00617D70">
        <w:rPr>
          <w:b w:val="0"/>
        </w:rPr>
        <w:t>Technical Evaluation Threshold</w:t>
      </w:r>
      <w:bookmarkEnd w:id="37"/>
      <w:ins w:id="38" w:author="Kwanele Mdlalose" w:date="2025-12-08T12:56:00Z">
        <w:r w:rsidR="0B434117">
          <w:rPr>
            <w:b w:val="0"/>
          </w:rPr>
          <w:t xml:space="preserve"> (TET)</w:t>
        </w:r>
      </w:ins>
    </w:p>
    <w:p w14:paraId="0E01122E" w14:textId="59A00710" w:rsidR="00D814FD" w:rsidRPr="00E37AA1" w:rsidRDefault="00D814FD" w:rsidP="00D814FD">
      <w:pPr>
        <w:pStyle w:val="BodyText"/>
      </w:pPr>
      <w:r w:rsidRPr="00E37AA1">
        <w:t>The minimum weighted final score (threshold) required for a tender to be considered from a technical perspective is</w:t>
      </w:r>
      <w:r w:rsidR="00913481" w:rsidRPr="00E37AA1">
        <w:t xml:space="preserve"> </w:t>
      </w:r>
      <w:r w:rsidR="00240AC5" w:rsidRPr="00E37AA1">
        <w:t>7</w:t>
      </w:r>
      <w:r w:rsidR="00913481" w:rsidRPr="00E37AA1">
        <w:t>0%</w:t>
      </w:r>
      <w:r w:rsidR="00617D70">
        <w:t>.</w:t>
      </w:r>
    </w:p>
    <w:p w14:paraId="115EF78D" w14:textId="674D666B" w:rsidR="002F3757" w:rsidRPr="00617D70" w:rsidRDefault="002F3757" w:rsidP="002F3757">
      <w:pPr>
        <w:pStyle w:val="Heading2"/>
        <w:rPr>
          <w:b w:val="0"/>
        </w:rPr>
      </w:pPr>
      <w:bookmarkStart w:id="39" w:name="_Toc332896383"/>
      <w:bookmarkStart w:id="40" w:name="_Toc215476917"/>
      <w:r w:rsidRPr="00617D70">
        <w:rPr>
          <w:b w:val="0"/>
        </w:rPr>
        <w:t xml:space="preserve">TET </w:t>
      </w:r>
      <w:bookmarkEnd w:id="39"/>
      <w:r w:rsidRPr="00617D70">
        <w:rPr>
          <w:b w:val="0"/>
        </w:rPr>
        <w:t>member</w:t>
      </w:r>
      <w:r w:rsidR="00C6288B" w:rsidRPr="00617D70">
        <w:rPr>
          <w:b w:val="0"/>
        </w:rPr>
        <w:t>s</w:t>
      </w:r>
      <w:bookmarkEnd w:id="40"/>
    </w:p>
    <w:p w14:paraId="751AF89C" w14:textId="127F7622" w:rsidR="00125A91" w:rsidRPr="00617D70" w:rsidRDefault="0079078C" w:rsidP="0079078C">
      <w:pPr>
        <w:pStyle w:val="Caption"/>
        <w:rPr>
          <w:rStyle w:val="Instruction"/>
          <w:b w:val="0"/>
          <w:color w:val="auto"/>
        </w:rPr>
      </w:pPr>
      <w:bookmarkStart w:id="41" w:name="_Ref215600973"/>
      <w:bookmarkStart w:id="42" w:name="_Toc215476972"/>
      <w:r>
        <w:t xml:space="preserve">Table </w:t>
      </w:r>
      <w:r w:rsidR="008308EB">
        <w:fldChar w:fldCharType="begin"/>
      </w:r>
      <w:r w:rsidR="008308EB">
        <w:instrText xml:space="preserve"> STYLEREF 1 \s </w:instrText>
      </w:r>
      <w:r w:rsidR="008308EB">
        <w:fldChar w:fldCharType="separate"/>
      </w:r>
      <w:r w:rsidR="008308EB">
        <w:rPr>
          <w:noProof/>
        </w:rPr>
        <w:t>3</w:t>
      </w:r>
      <w:r w:rsidR="008308EB">
        <w:fldChar w:fldCharType="end"/>
      </w:r>
      <w:r w:rsidR="008308EB">
        <w:noBreakHyphen/>
      </w:r>
      <w:r w:rsidR="008308EB">
        <w:fldChar w:fldCharType="begin"/>
      </w:r>
      <w:r w:rsidR="008308EB">
        <w:instrText xml:space="preserve"> SEQ Table \* ARABIC \s 1 </w:instrText>
      </w:r>
      <w:r w:rsidR="008308EB">
        <w:fldChar w:fldCharType="separate"/>
      </w:r>
      <w:r w:rsidR="008308EB">
        <w:rPr>
          <w:noProof/>
        </w:rPr>
        <w:t>1</w:t>
      </w:r>
      <w:r w:rsidR="008308EB">
        <w:fldChar w:fldCharType="end"/>
      </w:r>
      <w:bookmarkEnd w:id="41"/>
      <w:r w:rsidR="00125A91" w:rsidRPr="00617D70">
        <w:rPr>
          <w:b w:val="0"/>
        </w:rPr>
        <w:t>: TET Members</w:t>
      </w:r>
      <w:bookmarkEnd w:id="42"/>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2597"/>
        <w:gridCol w:w="6095"/>
      </w:tblGrid>
      <w:tr w:rsidR="00125A91" w:rsidRPr="00E37AA1" w14:paraId="61995CD2" w14:textId="77777777" w:rsidTr="00890437">
        <w:tc>
          <w:tcPr>
            <w:tcW w:w="1622" w:type="dxa"/>
            <w:shd w:val="clear" w:color="auto" w:fill="F2F2F2" w:themeFill="background1" w:themeFillShade="F2"/>
            <w:vAlign w:val="center"/>
          </w:tcPr>
          <w:p w14:paraId="26C074C1" w14:textId="77777777" w:rsidR="00125A91" w:rsidRPr="00E37AA1" w:rsidRDefault="00125A91" w:rsidP="00217EC9">
            <w:pPr>
              <w:pStyle w:val="TableHeading"/>
              <w:rPr>
                <w:rStyle w:val="Instruction"/>
                <w:rFonts w:eastAsia="Calibri"/>
                <w:b w:val="0"/>
                <w:color w:val="000000"/>
                <w:szCs w:val="22"/>
              </w:rPr>
            </w:pPr>
            <w:bookmarkStart w:id="43" w:name="_Hlk146265085"/>
            <w:r w:rsidRPr="00617D70">
              <w:rPr>
                <w:rStyle w:val="Instruction"/>
                <w:rFonts w:eastAsia="Calibri"/>
                <w:b w:val="0"/>
                <w:color w:val="auto"/>
              </w:rPr>
              <w:t>TET number</w:t>
            </w:r>
          </w:p>
        </w:tc>
        <w:tc>
          <w:tcPr>
            <w:tcW w:w="2597" w:type="dxa"/>
            <w:shd w:val="clear" w:color="auto" w:fill="F2F2F2" w:themeFill="background1" w:themeFillShade="F2"/>
            <w:vAlign w:val="center"/>
          </w:tcPr>
          <w:p w14:paraId="404BE229" w14:textId="77777777" w:rsidR="00125A91" w:rsidRPr="00E37AA1" w:rsidRDefault="00125A91" w:rsidP="00217EC9">
            <w:pPr>
              <w:pStyle w:val="TableHeading"/>
              <w:rPr>
                <w:rStyle w:val="Instruction"/>
                <w:rFonts w:eastAsia="Calibri"/>
                <w:b w:val="0"/>
                <w:color w:val="000000"/>
                <w:szCs w:val="22"/>
              </w:rPr>
            </w:pPr>
            <w:r w:rsidRPr="00617D70">
              <w:rPr>
                <w:rStyle w:val="Instruction"/>
                <w:rFonts w:eastAsia="Calibri"/>
                <w:b w:val="0"/>
                <w:color w:val="auto"/>
              </w:rPr>
              <w:t>TET Member Name</w:t>
            </w:r>
          </w:p>
        </w:tc>
        <w:tc>
          <w:tcPr>
            <w:tcW w:w="6095" w:type="dxa"/>
            <w:shd w:val="clear" w:color="auto" w:fill="F2F2F2" w:themeFill="background1" w:themeFillShade="F2"/>
            <w:vAlign w:val="center"/>
          </w:tcPr>
          <w:p w14:paraId="3A3014C3" w14:textId="77777777" w:rsidR="00125A91" w:rsidRPr="00E37AA1" w:rsidRDefault="00125A91" w:rsidP="00217EC9">
            <w:pPr>
              <w:pStyle w:val="TableHeading"/>
              <w:rPr>
                <w:rStyle w:val="Instruction"/>
                <w:rFonts w:eastAsia="Calibri"/>
                <w:b w:val="0"/>
                <w:color w:val="000000"/>
                <w:szCs w:val="22"/>
              </w:rPr>
            </w:pPr>
            <w:r w:rsidRPr="00617D70">
              <w:rPr>
                <w:rStyle w:val="Instruction"/>
                <w:rFonts w:eastAsia="Calibri"/>
                <w:b w:val="0"/>
                <w:color w:val="auto"/>
              </w:rPr>
              <w:t>Designation</w:t>
            </w:r>
          </w:p>
        </w:tc>
      </w:tr>
      <w:tr w:rsidR="00890437" w:rsidRPr="00E37AA1" w14:paraId="1CA91103" w14:textId="77777777" w:rsidTr="00890437">
        <w:tc>
          <w:tcPr>
            <w:tcW w:w="1622" w:type="dxa"/>
            <w:vAlign w:val="center"/>
          </w:tcPr>
          <w:p w14:paraId="538AD847" w14:textId="77777777" w:rsidR="00890437" w:rsidRPr="00E37AA1" w:rsidRDefault="00890437" w:rsidP="00890437">
            <w:pPr>
              <w:pStyle w:val="TableBodyCentre"/>
              <w:rPr>
                <w:rStyle w:val="Instruction"/>
                <w:rFonts w:eastAsia="Calibri"/>
                <w:color w:val="auto"/>
              </w:rPr>
            </w:pPr>
            <w:r w:rsidRPr="00E37AA1">
              <w:rPr>
                <w:rStyle w:val="Instruction"/>
                <w:rFonts w:eastAsia="Calibri"/>
                <w:color w:val="auto"/>
              </w:rPr>
              <w:t>TET 1</w:t>
            </w:r>
          </w:p>
        </w:tc>
        <w:tc>
          <w:tcPr>
            <w:tcW w:w="2597" w:type="dxa"/>
            <w:vAlign w:val="center"/>
          </w:tcPr>
          <w:p w14:paraId="1097FC87" w14:textId="242ED602" w:rsidR="00890437" w:rsidRPr="00E37AA1" w:rsidRDefault="00F50A67" w:rsidP="00890437">
            <w:pPr>
              <w:pStyle w:val="TableBodyLeft"/>
              <w:rPr>
                <w:rStyle w:val="Instruction"/>
                <w:rFonts w:eastAsia="Calibri"/>
                <w:color w:val="auto"/>
                <w:szCs w:val="22"/>
              </w:rPr>
            </w:pPr>
            <w:r>
              <w:t>Benson Lubisi</w:t>
            </w:r>
          </w:p>
        </w:tc>
        <w:tc>
          <w:tcPr>
            <w:tcW w:w="6095" w:type="dxa"/>
            <w:vAlign w:val="center"/>
          </w:tcPr>
          <w:p w14:paraId="31BF8DA0" w14:textId="33D4CE17" w:rsidR="00890437" w:rsidRPr="00E37AA1" w:rsidRDefault="00890437" w:rsidP="00890437">
            <w:pPr>
              <w:pStyle w:val="TableBodyLeft"/>
              <w:rPr>
                <w:rStyle w:val="Instruction"/>
                <w:rFonts w:eastAsia="Calibri"/>
                <w:color w:val="auto"/>
                <w:szCs w:val="22"/>
              </w:rPr>
            </w:pPr>
            <w:r>
              <w:t>Electrical Engineering - EDWL</w:t>
            </w:r>
          </w:p>
        </w:tc>
      </w:tr>
      <w:tr w:rsidR="00890437" w:rsidRPr="00E37AA1" w14:paraId="32DCB347" w14:textId="77777777" w:rsidTr="00890437">
        <w:tc>
          <w:tcPr>
            <w:tcW w:w="1622" w:type="dxa"/>
            <w:vAlign w:val="center"/>
          </w:tcPr>
          <w:p w14:paraId="1CFE6A6C" w14:textId="77777777" w:rsidR="00890437" w:rsidRPr="00E37AA1" w:rsidRDefault="00890437" w:rsidP="00890437">
            <w:pPr>
              <w:pStyle w:val="TableBodyCentre"/>
              <w:rPr>
                <w:rStyle w:val="Instruction"/>
                <w:rFonts w:eastAsia="Calibri"/>
                <w:color w:val="auto"/>
              </w:rPr>
            </w:pPr>
            <w:r w:rsidRPr="00E37AA1">
              <w:rPr>
                <w:rStyle w:val="Instruction"/>
                <w:rFonts w:eastAsia="Calibri"/>
                <w:color w:val="auto"/>
              </w:rPr>
              <w:t>TET 2</w:t>
            </w:r>
          </w:p>
        </w:tc>
        <w:tc>
          <w:tcPr>
            <w:tcW w:w="2597" w:type="dxa"/>
            <w:vAlign w:val="center"/>
          </w:tcPr>
          <w:p w14:paraId="67456BE7" w14:textId="4B0EC6F2" w:rsidR="00890437" w:rsidRPr="00E37AA1" w:rsidRDefault="00F50A67" w:rsidP="00890437">
            <w:pPr>
              <w:pStyle w:val="TableBodyLeft"/>
              <w:rPr>
                <w:rStyle w:val="Instruction"/>
                <w:rFonts w:eastAsia="Calibri"/>
                <w:color w:val="auto"/>
                <w:szCs w:val="22"/>
              </w:rPr>
            </w:pPr>
            <w:r>
              <w:rPr>
                <w:rStyle w:val="Instruction"/>
                <w:rFonts w:eastAsia="Calibri"/>
                <w:color w:val="auto"/>
                <w:szCs w:val="22"/>
              </w:rPr>
              <w:t>Ayanda Nzo</w:t>
            </w:r>
          </w:p>
        </w:tc>
        <w:tc>
          <w:tcPr>
            <w:tcW w:w="6095" w:type="dxa"/>
            <w:vAlign w:val="center"/>
          </w:tcPr>
          <w:p w14:paraId="6D495F5F" w14:textId="71C4BF5D" w:rsidR="00890437" w:rsidRPr="00E37AA1" w:rsidRDefault="00F50A67" w:rsidP="00890437">
            <w:pPr>
              <w:pStyle w:val="TableBodyLeft"/>
              <w:rPr>
                <w:rStyle w:val="Instruction"/>
                <w:rFonts w:eastAsia="Calibri"/>
                <w:color w:val="auto"/>
                <w:szCs w:val="22"/>
              </w:rPr>
            </w:pPr>
            <w:r>
              <w:rPr>
                <w:rStyle w:val="Instruction"/>
                <w:rFonts w:eastAsia="Calibri"/>
                <w:color w:val="auto"/>
                <w:szCs w:val="22"/>
              </w:rPr>
              <w:t xml:space="preserve">PEPM </w:t>
            </w:r>
          </w:p>
        </w:tc>
      </w:tr>
      <w:tr w:rsidR="00890437" w:rsidRPr="00E37AA1" w14:paraId="7B1368FF" w14:textId="77777777" w:rsidTr="00890437">
        <w:tc>
          <w:tcPr>
            <w:tcW w:w="1622" w:type="dxa"/>
            <w:vAlign w:val="center"/>
          </w:tcPr>
          <w:p w14:paraId="6A374A52" w14:textId="26FA4CA1" w:rsidR="00890437" w:rsidRPr="00E37AA1" w:rsidRDefault="00890437" w:rsidP="00890437">
            <w:pPr>
              <w:pStyle w:val="TableBodyCentre"/>
              <w:rPr>
                <w:rStyle w:val="Instruction"/>
                <w:rFonts w:eastAsia="Calibri"/>
                <w:color w:val="auto"/>
              </w:rPr>
            </w:pPr>
            <w:r w:rsidRPr="00E37AA1">
              <w:rPr>
                <w:rStyle w:val="Instruction"/>
                <w:rFonts w:eastAsia="Calibri"/>
                <w:color w:val="auto"/>
              </w:rPr>
              <w:t>TET 3</w:t>
            </w:r>
          </w:p>
        </w:tc>
        <w:tc>
          <w:tcPr>
            <w:tcW w:w="2597" w:type="dxa"/>
            <w:vAlign w:val="center"/>
          </w:tcPr>
          <w:p w14:paraId="662B1A62" w14:textId="69C88D11" w:rsidR="00890437" w:rsidRPr="00E37AA1" w:rsidRDefault="00890437" w:rsidP="00890437">
            <w:pPr>
              <w:pStyle w:val="TableBodyLeft"/>
              <w:rPr>
                <w:rStyle w:val="Instruction"/>
                <w:rFonts w:eastAsia="Calibri"/>
                <w:color w:val="auto"/>
                <w:szCs w:val="22"/>
              </w:rPr>
            </w:pPr>
            <w:r>
              <w:t>Viren Heera</w:t>
            </w:r>
          </w:p>
        </w:tc>
        <w:tc>
          <w:tcPr>
            <w:tcW w:w="6095" w:type="dxa"/>
            <w:vAlign w:val="center"/>
          </w:tcPr>
          <w:p w14:paraId="1E9FFF57" w14:textId="645F1198" w:rsidR="00890437" w:rsidRPr="00E37AA1" w:rsidRDefault="00890437" w:rsidP="00890437">
            <w:pPr>
              <w:pStyle w:val="TableBodyLeft"/>
              <w:rPr>
                <w:rStyle w:val="Instruction"/>
                <w:rFonts w:eastAsia="Calibri"/>
                <w:color w:val="auto"/>
                <w:szCs w:val="22"/>
              </w:rPr>
            </w:pPr>
            <w:r>
              <w:t>PEPM Renewable</w:t>
            </w:r>
            <w:r w:rsidR="00FF1E15">
              <w:t>s</w:t>
            </w:r>
            <w:r w:rsidR="00F50A67">
              <w:t xml:space="preserve"> </w:t>
            </w:r>
            <w:r>
              <w:t>– for Solar PV system</w:t>
            </w:r>
          </w:p>
        </w:tc>
      </w:tr>
      <w:tr w:rsidR="00890437" w:rsidRPr="00E37AA1" w14:paraId="6EF8B9A4" w14:textId="77777777" w:rsidTr="00890437">
        <w:tc>
          <w:tcPr>
            <w:tcW w:w="1622" w:type="dxa"/>
            <w:vAlign w:val="center"/>
          </w:tcPr>
          <w:p w14:paraId="32AFE7EA" w14:textId="0C4BD171" w:rsidR="00890437" w:rsidRPr="00E37AA1" w:rsidRDefault="00890437" w:rsidP="00890437">
            <w:pPr>
              <w:pStyle w:val="TableBodyCentre"/>
              <w:rPr>
                <w:rStyle w:val="Instruction"/>
                <w:rFonts w:eastAsia="Calibri"/>
                <w:color w:val="auto"/>
              </w:rPr>
            </w:pPr>
            <w:r w:rsidRPr="00E37AA1">
              <w:rPr>
                <w:rStyle w:val="Instruction"/>
                <w:rFonts w:eastAsia="Calibri"/>
                <w:color w:val="auto"/>
              </w:rPr>
              <w:t>TET 4</w:t>
            </w:r>
          </w:p>
        </w:tc>
        <w:tc>
          <w:tcPr>
            <w:tcW w:w="2597" w:type="dxa"/>
            <w:vAlign w:val="center"/>
          </w:tcPr>
          <w:p w14:paraId="2160B76E" w14:textId="3C1F1E7E" w:rsidR="00890437" w:rsidRPr="00E37AA1" w:rsidRDefault="00F50A67" w:rsidP="00890437">
            <w:pPr>
              <w:pStyle w:val="TableBodyLeft"/>
              <w:rPr>
                <w:rStyle w:val="Instruction"/>
                <w:rFonts w:eastAsia="Calibri"/>
                <w:color w:val="auto"/>
                <w:szCs w:val="22"/>
              </w:rPr>
            </w:pPr>
            <w:r w:rsidRPr="00F50A67">
              <w:rPr>
                <w:rStyle w:val="Instruction"/>
                <w:rFonts w:eastAsia="Calibri"/>
                <w:color w:val="auto"/>
                <w:szCs w:val="22"/>
              </w:rPr>
              <w:t>Yvonne Mazibuko</w:t>
            </w:r>
          </w:p>
        </w:tc>
        <w:tc>
          <w:tcPr>
            <w:tcW w:w="6095" w:type="dxa"/>
            <w:vAlign w:val="center"/>
          </w:tcPr>
          <w:p w14:paraId="1669AC03" w14:textId="5D3EA951" w:rsidR="00890437" w:rsidRPr="00E37AA1" w:rsidRDefault="00F50A67" w:rsidP="00890437">
            <w:pPr>
              <w:pStyle w:val="TableBodyLeft"/>
              <w:rPr>
                <w:rStyle w:val="Instruction"/>
                <w:rFonts w:eastAsia="Calibri"/>
                <w:color w:val="auto"/>
                <w:szCs w:val="22"/>
              </w:rPr>
            </w:pPr>
            <w:r w:rsidRPr="00F50A67">
              <w:rPr>
                <w:rStyle w:val="Instruction"/>
                <w:rFonts w:eastAsia="Calibri"/>
                <w:color w:val="auto"/>
                <w:szCs w:val="22"/>
              </w:rPr>
              <w:t>PEPM Renewables for Electrical works</w:t>
            </w:r>
          </w:p>
        </w:tc>
      </w:tr>
      <w:tr w:rsidR="00890437" w:rsidRPr="00E37AA1" w14:paraId="4B694F82" w14:textId="77777777" w:rsidTr="00890437">
        <w:tc>
          <w:tcPr>
            <w:tcW w:w="1622" w:type="dxa"/>
            <w:vAlign w:val="center"/>
          </w:tcPr>
          <w:p w14:paraId="56F6BE84" w14:textId="6CB36978" w:rsidR="00890437" w:rsidRPr="00E37AA1" w:rsidRDefault="00890437" w:rsidP="00890437">
            <w:pPr>
              <w:pStyle w:val="TableBodyCentre"/>
              <w:rPr>
                <w:rStyle w:val="Instruction"/>
                <w:rFonts w:eastAsia="Calibri"/>
                <w:color w:val="auto"/>
              </w:rPr>
            </w:pPr>
            <w:r w:rsidRPr="00E37AA1">
              <w:rPr>
                <w:rStyle w:val="Instruction"/>
                <w:rFonts w:eastAsia="Calibri"/>
                <w:color w:val="auto"/>
              </w:rPr>
              <w:t>TET 5</w:t>
            </w:r>
          </w:p>
        </w:tc>
        <w:tc>
          <w:tcPr>
            <w:tcW w:w="2597" w:type="dxa"/>
            <w:vAlign w:val="center"/>
          </w:tcPr>
          <w:p w14:paraId="52F7A432" w14:textId="5C8881E2" w:rsidR="00890437" w:rsidRPr="00E37AA1" w:rsidRDefault="00F50A67" w:rsidP="00890437">
            <w:pPr>
              <w:pStyle w:val="TableBodyLeft"/>
              <w:rPr>
                <w:rStyle w:val="Instruction"/>
                <w:rFonts w:eastAsia="Calibri"/>
                <w:color w:val="auto"/>
                <w:szCs w:val="22"/>
              </w:rPr>
            </w:pPr>
            <w:r>
              <w:t>Vusi Chirwa</w:t>
            </w:r>
          </w:p>
        </w:tc>
        <w:tc>
          <w:tcPr>
            <w:tcW w:w="6095" w:type="dxa"/>
            <w:vAlign w:val="center"/>
          </w:tcPr>
          <w:p w14:paraId="0162EEA1" w14:textId="1601F6A0" w:rsidR="00890437" w:rsidRPr="00E37AA1" w:rsidRDefault="00F50A67" w:rsidP="00890437">
            <w:pPr>
              <w:pStyle w:val="TableBodyLeft"/>
              <w:rPr>
                <w:rStyle w:val="Instruction"/>
                <w:rFonts w:eastAsia="Calibri"/>
                <w:color w:val="auto"/>
                <w:szCs w:val="22"/>
              </w:rPr>
            </w:pPr>
            <w:r>
              <w:rPr>
                <w:rStyle w:val="Instruction"/>
                <w:rFonts w:eastAsia="Calibri"/>
                <w:color w:val="auto"/>
                <w:szCs w:val="22"/>
              </w:rPr>
              <w:t>Civil Engineering – Civil and Structural Scope LDE</w:t>
            </w:r>
          </w:p>
        </w:tc>
      </w:tr>
      <w:tr w:rsidR="00890437" w:rsidRPr="00E37AA1" w14:paraId="7BD2B89D" w14:textId="77777777" w:rsidTr="00890437">
        <w:tc>
          <w:tcPr>
            <w:tcW w:w="1622" w:type="dxa"/>
            <w:vAlign w:val="center"/>
          </w:tcPr>
          <w:p w14:paraId="7DB44B20" w14:textId="30426430" w:rsidR="00890437" w:rsidRPr="00E37AA1" w:rsidRDefault="00890437" w:rsidP="00890437">
            <w:pPr>
              <w:pStyle w:val="TableBodyCentre"/>
              <w:rPr>
                <w:rStyle w:val="Instruction"/>
                <w:rFonts w:eastAsia="Calibri"/>
                <w:color w:val="auto"/>
              </w:rPr>
            </w:pPr>
            <w:r w:rsidRPr="00E37AA1">
              <w:rPr>
                <w:rStyle w:val="Instruction"/>
                <w:rFonts w:eastAsia="Calibri"/>
                <w:color w:val="auto"/>
              </w:rPr>
              <w:t>TET 6</w:t>
            </w:r>
          </w:p>
        </w:tc>
        <w:tc>
          <w:tcPr>
            <w:tcW w:w="2597" w:type="dxa"/>
            <w:vAlign w:val="center"/>
          </w:tcPr>
          <w:p w14:paraId="08B30F40" w14:textId="64A9109B" w:rsidR="00890437" w:rsidRPr="00E37AA1" w:rsidRDefault="00F50A67" w:rsidP="00890437">
            <w:pPr>
              <w:pStyle w:val="TableBodyLeft"/>
              <w:rPr>
                <w:rStyle w:val="Instruction"/>
                <w:rFonts w:eastAsia="Calibri"/>
                <w:color w:val="auto"/>
              </w:rPr>
            </w:pPr>
            <w:r w:rsidRPr="00F50A67">
              <w:rPr>
                <w:rStyle w:val="Instruction"/>
                <w:rFonts w:eastAsia="Calibri"/>
                <w:color w:val="auto"/>
              </w:rPr>
              <w:t>Elliot Mamba</w:t>
            </w:r>
          </w:p>
        </w:tc>
        <w:tc>
          <w:tcPr>
            <w:tcW w:w="6095" w:type="dxa"/>
            <w:vAlign w:val="center"/>
          </w:tcPr>
          <w:p w14:paraId="585CD135" w14:textId="5694AC08" w:rsidR="00890437" w:rsidRPr="00E37AA1" w:rsidRDefault="00F50A67" w:rsidP="00890437">
            <w:pPr>
              <w:pStyle w:val="TableBodyLeft"/>
              <w:rPr>
                <w:rStyle w:val="Instruction"/>
                <w:rFonts w:eastAsia="Calibri"/>
                <w:color w:val="auto"/>
                <w:szCs w:val="22"/>
              </w:rPr>
            </w:pPr>
            <w:r w:rsidRPr="00F50A67">
              <w:rPr>
                <w:rStyle w:val="Instruction"/>
                <w:rFonts w:eastAsia="Calibri"/>
                <w:color w:val="auto"/>
                <w:szCs w:val="22"/>
              </w:rPr>
              <w:t>Electrical Engineering – Electrical Scope LDE</w:t>
            </w:r>
          </w:p>
        </w:tc>
      </w:tr>
      <w:tr w:rsidR="00890437" w:rsidRPr="00E37AA1" w14:paraId="42E26C8F" w14:textId="77777777" w:rsidTr="00890437">
        <w:tc>
          <w:tcPr>
            <w:tcW w:w="1622" w:type="dxa"/>
            <w:vAlign w:val="center"/>
          </w:tcPr>
          <w:p w14:paraId="6B1A8FC3" w14:textId="6F1B56C8" w:rsidR="00890437" w:rsidRPr="00E37AA1" w:rsidRDefault="00890437" w:rsidP="00890437">
            <w:pPr>
              <w:pStyle w:val="TableBodyCentre"/>
              <w:rPr>
                <w:rStyle w:val="Instruction"/>
                <w:rFonts w:eastAsia="Calibri"/>
                <w:color w:val="auto"/>
              </w:rPr>
            </w:pPr>
            <w:r w:rsidRPr="00E37AA1">
              <w:rPr>
                <w:rStyle w:val="Instruction"/>
                <w:rFonts w:eastAsia="Calibri"/>
                <w:color w:val="auto"/>
              </w:rPr>
              <w:t>TET 7</w:t>
            </w:r>
          </w:p>
        </w:tc>
        <w:tc>
          <w:tcPr>
            <w:tcW w:w="2597" w:type="dxa"/>
            <w:vAlign w:val="center"/>
          </w:tcPr>
          <w:p w14:paraId="750A27C5" w14:textId="16A1CEDA" w:rsidR="00890437" w:rsidRPr="00E37AA1" w:rsidRDefault="00F50A67" w:rsidP="00890437">
            <w:pPr>
              <w:pStyle w:val="TableBodyLeft"/>
              <w:rPr>
                <w:rStyle w:val="Instruction"/>
                <w:rFonts w:eastAsia="Calibri"/>
                <w:color w:val="auto"/>
                <w:szCs w:val="22"/>
              </w:rPr>
            </w:pPr>
            <w:r>
              <w:rPr>
                <w:rStyle w:val="Instruction"/>
                <w:rFonts w:eastAsia="Calibri"/>
                <w:color w:val="auto"/>
                <w:szCs w:val="22"/>
              </w:rPr>
              <w:t>Sibu Makhoba</w:t>
            </w:r>
          </w:p>
        </w:tc>
        <w:tc>
          <w:tcPr>
            <w:tcW w:w="6095" w:type="dxa"/>
          </w:tcPr>
          <w:p w14:paraId="21A49B31" w14:textId="3E12CEA6" w:rsidR="00890437" w:rsidRPr="00E37AA1" w:rsidRDefault="00F50A67" w:rsidP="00890437">
            <w:pPr>
              <w:pStyle w:val="TableBodyLeft"/>
              <w:rPr>
                <w:rStyle w:val="Instruction"/>
                <w:rFonts w:eastAsia="Calibri"/>
                <w:color w:val="auto"/>
                <w:szCs w:val="22"/>
              </w:rPr>
            </w:pPr>
            <w:r>
              <w:rPr>
                <w:rStyle w:val="Instruction"/>
                <w:rFonts w:eastAsia="Calibri"/>
                <w:color w:val="auto"/>
                <w:szCs w:val="22"/>
              </w:rPr>
              <w:t>C&amp;I Engineering – C&amp;</w:t>
            </w:r>
            <w:r w:rsidR="004B15FB">
              <w:rPr>
                <w:rStyle w:val="Instruction"/>
                <w:rFonts w:eastAsia="Calibri"/>
                <w:color w:val="auto"/>
                <w:szCs w:val="22"/>
              </w:rPr>
              <w:t>I Scope LDE</w:t>
            </w:r>
          </w:p>
        </w:tc>
      </w:tr>
      <w:tr w:rsidR="00890437" w:rsidRPr="00E37AA1" w14:paraId="3DCE4F78" w14:textId="77777777" w:rsidTr="00890437">
        <w:tc>
          <w:tcPr>
            <w:tcW w:w="1622" w:type="dxa"/>
            <w:vAlign w:val="center"/>
          </w:tcPr>
          <w:p w14:paraId="331FD9B3" w14:textId="6D388291" w:rsidR="00890437" w:rsidRPr="00E37AA1" w:rsidRDefault="00890437" w:rsidP="00890437">
            <w:pPr>
              <w:pStyle w:val="TableBodyCentre"/>
              <w:rPr>
                <w:rStyle w:val="Instruction"/>
                <w:rFonts w:eastAsia="Calibri"/>
                <w:color w:val="auto"/>
              </w:rPr>
            </w:pPr>
            <w:r w:rsidRPr="00E37AA1">
              <w:rPr>
                <w:rStyle w:val="Instruction"/>
                <w:rFonts w:eastAsia="Calibri"/>
                <w:color w:val="auto"/>
              </w:rPr>
              <w:t>TET 8</w:t>
            </w:r>
          </w:p>
        </w:tc>
        <w:tc>
          <w:tcPr>
            <w:tcW w:w="2597" w:type="dxa"/>
            <w:vAlign w:val="center"/>
          </w:tcPr>
          <w:p w14:paraId="67EF71E8" w14:textId="31E130EE" w:rsidR="00890437" w:rsidRPr="00E37AA1" w:rsidRDefault="00F50A67" w:rsidP="00890437">
            <w:pPr>
              <w:pStyle w:val="TableBodyLeft"/>
              <w:rPr>
                <w:rStyle w:val="Instruction"/>
                <w:rFonts w:eastAsia="Calibri"/>
                <w:color w:val="auto"/>
                <w:szCs w:val="22"/>
              </w:rPr>
            </w:pPr>
            <w:proofErr w:type="spellStart"/>
            <w:r w:rsidRPr="00F50A67">
              <w:rPr>
                <w:rStyle w:val="Instruction"/>
                <w:rFonts w:eastAsia="Calibri"/>
                <w:color w:val="auto"/>
                <w:szCs w:val="22"/>
              </w:rPr>
              <w:t>Sibonokuhle</w:t>
            </w:r>
            <w:proofErr w:type="spellEnd"/>
            <w:r w:rsidRPr="00F50A67">
              <w:rPr>
                <w:rStyle w:val="Instruction"/>
                <w:rFonts w:eastAsia="Calibri"/>
                <w:color w:val="auto"/>
                <w:szCs w:val="22"/>
              </w:rPr>
              <w:t xml:space="preserve"> </w:t>
            </w:r>
            <w:proofErr w:type="spellStart"/>
            <w:r w:rsidRPr="00F50A67">
              <w:rPr>
                <w:rStyle w:val="Instruction"/>
                <w:rFonts w:eastAsia="Calibri"/>
                <w:color w:val="auto"/>
                <w:szCs w:val="22"/>
              </w:rPr>
              <w:t>Tapala</w:t>
            </w:r>
            <w:proofErr w:type="spellEnd"/>
          </w:p>
        </w:tc>
        <w:tc>
          <w:tcPr>
            <w:tcW w:w="6095" w:type="dxa"/>
          </w:tcPr>
          <w:p w14:paraId="67F1AEDD" w14:textId="294755E2" w:rsidR="00890437" w:rsidRPr="00E37AA1" w:rsidRDefault="00F50A67" w:rsidP="00890437">
            <w:pPr>
              <w:pStyle w:val="TableBodyLeft"/>
              <w:rPr>
                <w:rStyle w:val="Instruction"/>
                <w:rFonts w:eastAsia="Calibri"/>
                <w:color w:val="auto"/>
                <w:szCs w:val="22"/>
              </w:rPr>
            </w:pPr>
            <w:r w:rsidRPr="00F50A67">
              <w:rPr>
                <w:rStyle w:val="Instruction"/>
                <w:rFonts w:eastAsia="Calibri"/>
                <w:color w:val="auto"/>
                <w:szCs w:val="22"/>
              </w:rPr>
              <w:t>Auxiliary Engineering – HVAC Scope LDE</w:t>
            </w:r>
          </w:p>
        </w:tc>
      </w:tr>
      <w:tr w:rsidR="00890437" w:rsidRPr="00E37AA1" w14:paraId="36556CD0" w14:textId="77777777" w:rsidTr="00890437">
        <w:tc>
          <w:tcPr>
            <w:tcW w:w="1622" w:type="dxa"/>
            <w:vAlign w:val="center"/>
          </w:tcPr>
          <w:p w14:paraId="63CD3606" w14:textId="4623AF80" w:rsidR="00890437" w:rsidRPr="00E37AA1" w:rsidRDefault="00890437" w:rsidP="00890437">
            <w:pPr>
              <w:pStyle w:val="TableBodyCentre"/>
              <w:rPr>
                <w:rStyle w:val="Instruction"/>
                <w:rFonts w:eastAsia="Calibri"/>
                <w:color w:val="auto"/>
              </w:rPr>
            </w:pPr>
            <w:r w:rsidRPr="00E37AA1">
              <w:rPr>
                <w:rStyle w:val="Instruction"/>
                <w:rFonts w:eastAsia="Calibri"/>
                <w:color w:val="auto"/>
              </w:rPr>
              <w:t>TET 9</w:t>
            </w:r>
          </w:p>
        </w:tc>
        <w:tc>
          <w:tcPr>
            <w:tcW w:w="2597" w:type="dxa"/>
            <w:vAlign w:val="center"/>
          </w:tcPr>
          <w:p w14:paraId="529E75FF" w14:textId="2DC7047F" w:rsidR="00890437" w:rsidRPr="00E37AA1" w:rsidRDefault="004B15FB" w:rsidP="00890437">
            <w:pPr>
              <w:pStyle w:val="TableBodyLeft"/>
              <w:rPr>
                <w:rStyle w:val="Instruction"/>
                <w:rFonts w:eastAsia="Calibri"/>
                <w:color w:val="auto"/>
                <w:szCs w:val="22"/>
              </w:rPr>
            </w:pPr>
            <w:r>
              <w:rPr>
                <w:rStyle w:val="Instruction"/>
                <w:rFonts w:eastAsia="Calibri"/>
                <w:color w:val="auto"/>
                <w:szCs w:val="22"/>
              </w:rPr>
              <w:t xml:space="preserve">Thabiso </w:t>
            </w:r>
            <w:proofErr w:type="spellStart"/>
            <w:r>
              <w:rPr>
                <w:rStyle w:val="Instruction"/>
                <w:rFonts w:eastAsia="Calibri"/>
                <w:color w:val="auto"/>
                <w:szCs w:val="22"/>
              </w:rPr>
              <w:t>Masethe</w:t>
            </w:r>
            <w:proofErr w:type="spellEnd"/>
          </w:p>
        </w:tc>
        <w:tc>
          <w:tcPr>
            <w:tcW w:w="6095" w:type="dxa"/>
            <w:vAlign w:val="center"/>
          </w:tcPr>
          <w:p w14:paraId="24218E1B" w14:textId="6DB8EB75" w:rsidR="00890437" w:rsidRPr="00E37AA1" w:rsidRDefault="004B15FB" w:rsidP="00890437">
            <w:pPr>
              <w:pStyle w:val="TableBodyLeft"/>
              <w:rPr>
                <w:rStyle w:val="Instruction"/>
                <w:rFonts w:eastAsia="Calibri"/>
                <w:color w:val="auto"/>
                <w:szCs w:val="22"/>
              </w:rPr>
            </w:pPr>
            <w:r>
              <w:rPr>
                <w:rStyle w:val="Instruction"/>
                <w:rFonts w:eastAsia="Calibri"/>
                <w:color w:val="auto"/>
                <w:szCs w:val="22"/>
              </w:rPr>
              <w:t>Auxiliary Engineering – Fire System LDE</w:t>
            </w:r>
          </w:p>
        </w:tc>
      </w:tr>
      <w:tr w:rsidR="00890437" w:rsidRPr="00E37AA1" w14:paraId="1DC9D76C" w14:textId="77777777" w:rsidTr="00890437">
        <w:tc>
          <w:tcPr>
            <w:tcW w:w="1622" w:type="dxa"/>
            <w:vAlign w:val="center"/>
          </w:tcPr>
          <w:p w14:paraId="5A8EBF19" w14:textId="213C34E3" w:rsidR="00890437" w:rsidRPr="00E37AA1" w:rsidRDefault="00890437" w:rsidP="00890437">
            <w:pPr>
              <w:pStyle w:val="TableBodyCentre"/>
              <w:rPr>
                <w:rStyle w:val="Instruction"/>
                <w:rFonts w:eastAsia="Calibri"/>
                <w:color w:val="auto"/>
              </w:rPr>
            </w:pPr>
            <w:r w:rsidRPr="00E37AA1">
              <w:rPr>
                <w:rStyle w:val="Instruction"/>
                <w:rFonts w:eastAsia="Calibri"/>
                <w:color w:val="auto"/>
              </w:rPr>
              <w:t>TET 10</w:t>
            </w:r>
          </w:p>
        </w:tc>
        <w:tc>
          <w:tcPr>
            <w:tcW w:w="2597" w:type="dxa"/>
            <w:vAlign w:val="center"/>
          </w:tcPr>
          <w:p w14:paraId="3146146C" w14:textId="02D2348B" w:rsidR="00890437" w:rsidRPr="00E37AA1" w:rsidRDefault="004B15FB" w:rsidP="00890437">
            <w:pPr>
              <w:pStyle w:val="TableBodyLeft"/>
              <w:rPr>
                <w:rStyle w:val="Instruction"/>
                <w:rFonts w:eastAsia="Calibri"/>
                <w:color w:val="auto"/>
                <w:szCs w:val="22"/>
              </w:rPr>
            </w:pPr>
            <w:proofErr w:type="spellStart"/>
            <w:r>
              <w:rPr>
                <w:rStyle w:val="Instruction"/>
                <w:rFonts w:eastAsia="Calibri"/>
                <w:color w:val="auto"/>
                <w:szCs w:val="22"/>
              </w:rPr>
              <w:t>Andiswa</w:t>
            </w:r>
            <w:proofErr w:type="spellEnd"/>
            <w:r>
              <w:rPr>
                <w:rStyle w:val="Instruction"/>
                <w:rFonts w:eastAsia="Calibri"/>
                <w:color w:val="auto"/>
                <w:szCs w:val="22"/>
              </w:rPr>
              <w:t xml:space="preserve"> </w:t>
            </w:r>
            <w:proofErr w:type="spellStart"/>
            <w:r>
              <w:rPr>
                <w:rStyle w:val="Instruction"/>
                <w:rFonts w:eastAsia="Calibri"/>
                <w:color w:val="auto"/>
                <w:szCs w:val="22"/>
              </w:rPr>
              <w:t>Ntanjana</w:t>
            </w:r>
            <w:proofErr w:type="spellEnd"/>
          </w:p>
        </w:tc>
        <w:tc>
          <w:tcPr>
            <w:tcW w:w="6095" w:type="dxa"/>
            <w:vAlign w:val="center"/>
          </w:tcPr>
          <w:p w14:paraId="688A541D" w14:textId="54EAA66A" w:rsidR="00890437" w:rsidRPr="00E37AA1" w:rsidRDefault="004B15FB" w:rsidP="00890437">
            <w:pPr>
              <w:pStyle w:val="TableBodyLeft"/>
            </w:pPr>
            <w:r>
              <w:t>Environment Department - Member</w:t>
            </w:r>
          </w:p>
        </w:tc>
      </w:tr>
      <w:tr w:rsidR="00890437" w:rsidRPr="00E37AA1" w14:paraId="7AA1285C" w14:textId="77777777" w:rsidTr="00890437">
        <w:tc>
          <w:tcPr>
            <w:tcW w:w="1622" w:type="dxa"/>
            <w:vAlign w:val="center"/>
          </w:tcPr>
          <w:p w14:paraId="41ACDB61" w14:textId="5B0C37C4" w:rsidR="00890437" w:rsidRPr="00E37AA1" w:rsidRDefault="00890437" w:rsidP="00890437">
            <w:pPr>
              <w:pStyle w:val="TableBodyCentre"/>
              <w:rPr>
                <w:rStyle w:val="Instruction"/>
                <w:rFonts w:eastAsia="Calibri"/>
                <w:color w:val="auto"/>
              </w:rPr>
            </w:pPr>
            <w:r w:rsidRPr="00E37AA1">
              <w:rPr>
                <w:rStyle w:val="Instruction"/>
                <w:rFonts w:eastAsia="Calibri"/>
                <w:color w:val="auto"/>
              </w:rPr>
              <w:t>TET 11</w:t>
            </w:r>
          </w:p>
        </w:tc>
        <w:tc>
          <w:tcPr>
            <w:tcW w:w="2597" w:type="dxa"/>
          </w:tcPr>
          <w:p w14:paraId="1F68FBD2" w14:textId="7D910238" w:rsidR="00890437" w:rsidRPr="00E37AA1" w:rsidRDefault="004B15FB" w:rsidP="00890437">
            <w:pPr>
              <w:pStyle w:val="TableBodyLeft"/>
              <w:rPr>
                <w:rStyle w:val="Instruction"/>
                <w:rFonts w:eastAsia="Calibri"/>
                <w:color w:val="auto"/>
                <w:szCs w:val="22"/>
              </w:rPr>
            </w:pPr>
            <w:proofErr w:type="spellStart"/>
            <w:r>
              <w:rPr>
                <w:rStyle w:val="Instruction"/>
                <w:rFonts w:eastAsia="Calibri"/>
                <w:color w:val="auto"/>
                <w:szCs w:val="22"/>
              </w:rPr>
              <w:t>Tintswalo</w:t>
            </w:r>
            <w:proofErr w:type="spellEnd"/>
            <w:r>
              <w:rPr>
                <w:rStyle w:val="Instruction"/>
                <w:rFonts w:eastAsia="Calibri"/>
                <w:color w:val="auto"/>
                <w:szCs w:val="22"/>
              </w:rPr>
              <w:t xml:space="preserve"> Baloyi</w:t>
            </w:r>
          </w:p>
        </w:tc>
        <w:tc>
          <w:tcPr>
            <w:tcW w:w="6095" w:type="dxa"/>
            <w:vAlign w:val="center"/>
          </w:tcPr>
          <w:p w14:paraId="19916A21" w14:textId="3EBF87D2" w:rsidR="00890437" w:rsidRPr="00E37AA1" w:rsidRDefault="004B15FB" w:rsidP="00890437">
            <w:pPr>
              <w:pStyle w:val="TableBodyLeft"/>
            </w:pPr>
            <w:r>
              <w:t>Quality Department - Member</w:t>
            </w:r>
          </w:p>
        </w:tc>
      </w:tr>
      <w:tr w:rsidR="00890437" w:rsidRPr="00E37AA1" w14:paraId="045EC410" w14:textId="77777777" w:rsidTr="00890437">
        <w:tc>
          <w:tcPr>
            <w:tcW w:w="1622" w:type="dxa"/>
            <w:vAlign w:val="center"/>
          </w:tcPr>
          <w:p w14:paraId="133D5410" w14:textId="73802461" w:rsidR="00890437" w:rsidRPr="00E37AA1" w:rsidRDefault="00890437" w:rsidP="00890437">
            <w:pPr>
              <w:pStyle w:val="TableBodyCentre"/>
              <w:rPr>
                <w:rStyle w:val="Instruction"/>
                <w:rFonts w:eastAsia="Calibri"/>
                <w:color w:val="auto"/>
              </w:rPr>
            </w:pPr>
            <w:r w:rsidRPr="00E37AA1">
              <w:rPr>
                <w:rStyle w:val="Instruction"/>
                <w:rFonts w:eastAsia="Calibri"/>
                <w:color w:val="auto"/>
              </w:rPr>
              <w:t>TET 12</w:t>
            </w:r>
          </w:p>
        </w:tc>
        <w:tc>
          <w:tcPr>
            <w:tcW w:w="2597" w:type="dxa"/>
          </w:tcPr>
          <w:p w14:paraId="32CEA575" w14:textId="32595C0C" w:rsidR="00890437" w:rsidRPr="00E37AA1" w:rsidRDefault="004B15FB" w:rsidP="00890437">
            <w:pPr>
              <w:pStyle w:val="TableBodyLeft"/>
              <w:rPr>
                <w:rStyle w:val="Instruction"/>
                <w:rFonts w:eastAsia="Calibri"/>
                <w:color w:val="auto"/>
                <w:szCs w:val="22"/>
              </w:rPr>
            </w:pPr>
            <w:r>
              <w:rPr>
                <w:rStyle w:val="Instruction"/>
                <w:rFonts w:eastAsia="Calibri"/>
                <w:color w:val="auto"/>
                <w:szCs w:val="22"/>
              </w:rPr>
              <w:t xml:space="preserve">Tebogo </w:t>
            </w:r>
            <w:proofErr w:type="spellStart"/>
            <w:r>
              <w:rPr>
                <w:rStyle w:val="Instruction"/>
                <w:rFonts w:eastAsia="Calibri"/>
                <w:color w:val="auto"/>
                <w:szCs w:val="22"/>
              </w:rPr>
              <w:t>Mailola</w:t>
            </w:r>
            <w:proofErr w:type="spellEnd"/>
          </w:p>
        </w:tc>
        <w:tc>
          <w:tcPr>
            <w:tcW w:w="6095" w:type="dxa"/>
            <w:vAlign w:val="center"/>
          </w:tcPr>
          <w:p w14:paraId="3CAE4375" w14:textId="64B8FD61" w:rsidR="00890437" w:rsidRPr="00E37AA1" w:rsidRDefault="004B15FB" w:rsidP="00890437">
            <w:pPr>
              <w:pStyle w:val="TableBodyLeft"/>
            </w:pPr>
            <w:r>
              <w:t>Technical Support Services - Member</w:t>
            </w:r>
          </w:p>
        </w:tc>
      </w:tr>
      <w:tr w:rsidR="00890437" w:rsidRPr="00E37AA1" w14:paraId="1D87D78D" w14:textId="77777777" w:rsidTr="00890437">
        <w:tc>
          <w:tcPr>
            <w:tcW w:w="1622" w:type="dxa"/>
            <w:vAlign w:val="center"/>
          </w:tcPr>
          <w:p w14:paraId="5EC4EB7E" w14:textId="5A66CF9C" w:rsidR="00890437" w:rsidRPr="00E37AA1" w:rsidRDefault="00890437" w:rsidP="00890437">
            <w:pPr>
              <w:pStyle w:val="TableBodyCentre"/>
              <w:rPr>
                <w:rStyle w:val="Instruction"/>
                <w:rFonts w:eastAsia="Calibri"/>
                <w:color w:val="auto"/>
              </w:rPr>
            </w:pPr>
            <w:r w:rsidRPr="00E37AA1">
              <w:rPr>
                <w:rStyle w:val="Instruction"/>
                <w:rFonts w:eastAsia="Calibri"/>
                <w:color w:val="auto"/>
              </w:rPr>
              <w:t>TET 1</w:t>
            </w:r>
            <w:r>
              <w:rPr>
                <w:rStyle w:val="Instruction"/>
                <w:rFonts w:eastAsia="Calibri"/>
                <w:color w:val="auto"/>
              </w:rPr>
              <w:t>3</w:t>
            </w:r>
          </w:p>
        </w:tc>
        <w:tc>
          <w:tcPr>
            <w:tcW w:w="2597" w:type="dxa"/>
          </w:tcPr>
          <w:p w14:paraId="438B39DC" w14:textId="4F39163E" w:rsidR="00890437" w:rsidRPr="00E37AA1" w:rsidRDefault="004B15FB" w:rsidP="00890437">
            <w:pPr>
              <w:pStyle w:val="TableBodyLeft"/>
            </w:pPr>
            <w:proofErr w:type="spellStart"/>
            <w:r>
              <w:t>Tryphina</w:t>
            </w:r>
            <w:proofErr w:type="spellEnd"/>
            <w:r>
              <w:t xml:space="preserve"> Makofane</w:t>
            </w:r>
          </w:p>
        </w:tc>
        <w:tc>
          <w:tcPr>
            <w:tcW w:w="6095" w:type="dxa"/>
            <w:vAlign w:val="center"/>
          </w:tcPr>
          <w:p w14:paraId="4F3774C7" w14:textId="5CD04C5C" w:rsidR="00890437" w:rsidRPr="00E37AA1" w:rsidRDefault="004B15FB" w:rsidP="00890437">
            <w:pPr>
              <w:pStyle w:val="TableBodyLeft"/>
            </w:pPr>
            <w:r>
              <w:t>Design &amp; Specification - Member</w:t>
            </w:r>
          </w:p>
        </w:tc>
      </w:tr>
      <w:bookmarkEnd w:id="43"/>
    </w:tbl>
    <w:p w14:paraId="79880E74" w14:textId="25FE0BCC" w:rsidR="00125A91" w:rsidRPr="00E37AA1" w:rsidRDefault="00125A91" w:rsidP="00125A91">
      <w:pPr>
        <w:pStyle w:val="BodyText"/>
      </w:pPr>
    </w:p>
    <w:p w14:paraId="206A137B" w14:textId="62EA4370" w:rsidR="00125A91" w:rsidRPr="00463616" w:rsidRDefault="00125A91" w:rsidP="00125A91">
      <w:pPr>
        <w:pStyle w:val="Heading2"/>
        <w:ind w:left="964" w:hanging="964"/>
        <w:rPr>
          <w:b w:val="0"/>
        </w:rPr>
      </w:pPr>
      <w:bookmarkStart w:id="44" w:name="_Toc215476918"/>
      <w:r w:rsidRPr="00463616">
        <w:rPr>
          <w:b w:val="0"/>
        </w:rPr>
        <w:lastRenderedPageBreak/>
        <w:t>Mandatory Technical Evaluation Criteria</w:t>
      </w:r>
      <w:bookmarkEnd w:id="44"/>
    </w:p>
    <w:p w14:paraId="1E1745DD" w14:textId="6D7739A8" w:rsidR="00125A91" w:rsidRPr="00E37AA1" w:rsidRDefault="00C007FD" w:rsidP="00125A91">
      <w:pPr>
        <w:pStyle w:val="BodyText"/>
      </w:pPr>
      <w:r w:rsidRPr="00E37AA1">
        <w:t xml:space="preserve">Mandatory </w:t>
      </w:r>
      <w:r w:rsidR="00DC5872" w:rsidRPr="00E37AA1">
        <w:t>Evaluation C</w:t>
      </w:r>
      <w:r w:rsidRPr="00E37AA1">
        <w:t>riteria (gatekeepers) are ‘must meet’ criteria. These criteria are assessed on a Yes/No basis as to whether the criteria are met. An assessment of ‘No’ against any criterion shall technically disqualify the tender and shall not be further evaluated against Qualitative Criteria.</w:t>
      </w:r>
    </w:p>
    <w:p w14:paraId="44F89A7F" w14:textId="1B3520E3" w:rsidR="00C007FD" w:rsidRPr="00E37AA1" w:rsidRDefault="00C007FD" w:rsidP="00125A91">
      <w:pPr>
        <w:pStyle w:val="BodyText"/>
      </w:pPr>
      <w:r w:rsidRPr="00E37AA1">
        <w:t xml:space="preserve">Refer to </w:t>
      </w:r>
      <w:r w:rsidR="0084792C" w:rsidRPr="00E37AA1">
        <w:fldChar w:fldCharType="begin"/>
      </w:r>
      <w:r w:rsidR="0084792C" w:rsidRPr="00E37AA1">
        <w:instrText xml:space="preserve"> REF _Ref140165917 \r \h </w:instrText>
      </w:r>
      <w:r w:rsidR="00BE3672" w:rsidRPr="00463616">
        <w:instrText xml:space="preserve"> \* MERGEFORMAT </w:instrText>
      </w:r>
      <w:r w:rsidR="0084792C" w:rsidRPr="00E37AA1">
        <w:fldChar w:fldCharType="separate"/>
      </w:r>
      <w:r w:rsidR="00D33D9F" w:rsidRPr="00E37AA1">
        <w:t>Appendix A</w:t>
      </w:r>
      <w:r w:rsidR="0084792C" w:rsidRPr="00E37AA1">
        <w:fldChar w:fldCharType="end"/>
      </w:r>
      <w:r w:rsidRPr="00E37AA1">
        <w:t xml:space="preserve"> for the defined Mandatory Criteria.</w:t>
      </w:r>
    </w:p>
    <w:p w14:paraId="117F2F48" w14:textId="603B693F" w:rsidR="00A24E94" w:rsidRPr="00E37AA1" w:rsidRDefault="00A24E94" w:rsidP="00AB2E96">
      <w:pPr>
        <w:pStyle w:val="BodyText"/>
        <w:tabs>
          <w:tab w:val="left" w:pos="8931"/>
        </w:tabs>
      </w:pPr>
      <w:r w:rsidRPr="00E37AA1">
        <w:t xml:space="preserve">The Mandatory Criteria will be evaluated based on the information provided in accordance with </w:t>
      </w:r>
      <w:r w:rsidRPr="00E37AA1">
        <w:fldChar w:fldCharType="begin"/>
      </w:r>
      <w:r w:rsidRPr="00E37AA1">
        <w:instrText xml:space="preserve"> REF _Ref127559956 \r \h </w:instrText>
      </w:r>
      <w:r w:rsidR="00BE3672" w:rsidRPr="00463616">
        <w:instrText xml:space="preserve"> \* MERGEFORMAT </w:instrText>
      </w:r>
      <w:r w:rsidRPr="00E37AA1">
        <w:fldChar w:fldCharType="separate"/>
      </w:r>
      <w:r w:rsidR="00D33D9F" w:rsidRPr="00E37AA1">
        <w:t>Appendix C</w:t>
      </w:r>
      <w:r w:rsidRPr="00E37AA1">
        <w:fldChar w:fldCharType="end"/>
      </w:r>
      <w:r w:rsidRPr="00E37AA1">
        <w:t xml:space="preserve">, which describes the specific tender </w:t>
      </w:r>
      <w:r w:rsidR="00A72226" w:rsidRPr="00E37AA1">
        <w:t>returnable</w:t>
      </w:r>
      <w:r w:rsidRPr="00E37AA1">
        <w:t xml:space="preserve"> and technical schedules that the </w:t>
      </w:r>
      <w:r w:rsidR="00161D12" w:rsidRPr="00E37AA1">
        <w:t>Bidder</w:t>
      </w:r>
      <w:r w:rsidRPr="00E37AA1">
        <w:t xml:space="preserve"> should complete and return during the Tender phase.</w:t>
      </w:r>
    </w:p>
    <w:p w14:paraId="050EB7F3" w14:textId="77777777" w:rsidR="00125A91" w:rsidRPr="00463616" w:rsidRDefault="00125A91" w:rsidP="00125A91">
      <w:pPr>
        <w:pStyle w:val="Heading2"/>
        <w:ind w:left="964" w:hanging="964"/>
        <w:rPr>
          <w:b w:val="0"/>
        </w:rPr>
      </w:pPr>
      <w:bookmarkStart w:id="45" w:name="_Toc215476919"/>
      <w:r w:rsidRPr="00463616">
        <w:rPr>
          <w:b w:val="0"/>
        </w:rPr>
        <w:t>Qualitative Technical Evaluation Criteria</w:t>
      </w:r>
      <w:bookmarkEnd w:id="45"/>
    </w:p>
    <w:p w14:paraId="2B4AF4E8" w14:textId="6234C842" w:rsidR="00125A91" w:rsidRPr="00E37AA1" w:rsidRDefault="00F5193D" w:rsidP="00125A91">
      <w:pPr>
        <w:pStyle w:val="BodyText"/>
      </w:pPr>
      <w:r w:rsidRPr="00E37AA1">
        <w:t xml:space="preserve">Tenders that have met all the Mandatory Evaluation Criteria will be evaluated against the Qualitative Evaluation Criteria. </w:t>
      </w:r>
      <w:r w:rsidR="00DC5872" w:rsidRPr="00E37AA1">
        <w:t>Qualitative Evaluation Criteria are weighted evaluation criteria used to identify the highest technically ranked tender.</w:t>
      </w:r>
    </w:p>
    <w:p w14:paraId="1DF38909" w14:textId="74BF9AD6" w:rsidR="00DB334E" w:rsidRPr="00E37AA1" w:rsidRDefault="00DB334E" w:rsidP="00125A91">
      <w:pPr>
        <w:pStyle w:val="BodyText"/>
      </w:pPr>
      <w:r w:rsidRPr="00E37AA1">
        <w:t xml:space="preserve">The minimum weighted final score (threshold) required for a tender to be considered “Functionally Acceptable” from a technical perspective is </w:t>
      </w:r>
      <w:r w:rsidR="00463616">
        <w:t>70%.</w:t>
      </w:r>
    </w:p>
    <w:p w14:paraId="2E74C874" w14:textId="62418C59" w:rsidR="00DB334E" w:rsidRPr="00E37AA1" w:rsidRDefault="00DB334E" w:rsidP="00125A91">
      <w:pPr>
        <w:pStyle w:val="BodyText"/>
      </w:pPr>
      <w:r w:rsidRPr="00E37AA1">
        <w:t xml:space="preserve">Refer to </w:t>
      </w:r>
      <w:r w:rsidRPr="00E37AA1">
        <w:fldChar w:fldCharType="begin"/>
      </w:r>
      <w:r w:rsidRPr="00E37AA1">
        <w:instrText xml:space="preserve"> REF _Ref127557116 \r \h </w:instrText>
      </w:r>
      <w:r w:rsidR="00BE3672" w:rsidRPr="00463616">
        <w:instrText xml:space="preserve"> \* MERGEFORMAT </w:instrText>
      </w:r>
      <w:r w:rsidRPr="00E37AA1">
        <w:fldChar w:fldCharType="separate"/>
      </w:r>
      <w:r w:rsidR="00D33D9F" w:rsidRPr="00E37AA1">
        <w:t>Appendix B</w:t>
      </w:r>
      <w:r w:rsidRPr="00E37AA1">
        <w:fldChar w:fldCharType="end"/>
      </w:r>
      <w:r w:rsidRPr="00E37AA1">
        <w:t xml:space="preserve"> for the defined Qualitative Criteria.</w:t>
      </w:r>
    </w:p>
    <w:p w14:paraId="47CB5353" w14:textId="1BC6A16E" w:rsidR="00A72226" w:rsidRPr="00E37AA1" w:rsidRDefault="00A72226" w:rsidP="00A72226">
      <w:pPr>
        <w:pStyle w:val="BodyText"/>
      </w:pPr>
      <w:r w:rsidRPr="00E37AA1">
        <w:t xml:space="preserve">The Qualitative Criteria will be evaluated based on the information provided in accordance with </w:t>
      </w:r>
      <w:r w:rsidR="004D51DF" w:rsidRPr="003B23B9">
        <w:t>Appendix C:</w:t>
      </w:r>
      <w:r w:rsidR="004D51DF">
        <w:t xml:space="preserve"> Tender Returnable Technical Schedules</w:t>
      </w:r>
      <w:r w:rsidRPr="00E37AA1">
        <w:t xml:space="preserve">, which describes the specific tender returnable and technical schedules that the </w:t>
      </w:r>
      <w:r w:rsidR="00161D12" w:rsidRPr="00E37AA1">
        <w:t>Bidder</w:t>
      </w:r>
      <w:r w:rsidRPr="00E37AA1">
        <w:t xml:space="preserve"> should complete and return during the Tender phase.</w:t>
      </w:r>
    </w:p>
    <w:p w14:paraId="13C5A517" w14:textId="77777777" w:rsidR="00125A91" w:rsidRPr="00E37AA1" w:rsidRDefault="00125A91" w:rsidP="00125A91">
      <w:pPr>
        <w:pStyle w:val="BodyText"/>
      </w:pPr>
    </w:p>
    <w:p w14:paraId="78CC78FB" w14:textId="1C0D27BF" w:rsidR="00125A91" w:rsidRPr="00E37AA1" w:rsidRDefault="00125A91">
      <w:pPr>
        <w:pStyle w:val="BodyText"/>
        <w:rPr>
          <w:rStyle w:val="Instruction"/>
        </w:rPr>
        <w:sectPr w:rsidR="00125A91" w:rsidRPr="00E37AA1" w:rsidSect="00F670BF">
          <w:footerReference w:type="default" r:id="rId18"/>
          <w:pgSz w:w="11906" w:h="16838"/>
          <w:pgMar w:top="1701" w:right="567" w:bottom="1418" w:left="1134" w:header="567" w:footer="284" w:gutter="0"/>
          <w:cols w:space="708"/>
          <w:docGrid w:linePitch="360"/>
        </w:sectPr>
      </w:pPr>
    </w:p>
    <w:p w14:paraId="6831B68F" w14:textId="1E706064" w:rsidR="002F3757" w:rsidRPr="00E82C99" w:rsidRDefault="00EE6CE0" w:rsidP="00197C16">
      <w:pPr>
        <w:pStyle w:val="Heading2"/>
        <w:ind w:left="964" w:hanging="964"/>
        <w:rPr>
          <w:b w:val="0"/>
        </w:rPr>
      </w:pPr>
      <w:bookmarkStart w:id="46" w:name="_Toc215476920"/>
      <w:r w:rsidRPr="00E82C99">
        <w:rPr>
          <w:b w:val="0"/>
        </w:rPr>
        <w:lastRenderedPageBreak/>
        <w:t>TET Member Responsibi</w:t>
      </w:r>
      <w:r w:rsidR="002F3757" w:rsidRPr="00E82C99">
        <w:rPr>
          <w:b w:val="0"/>
        </w:rPr>
        <w:t>lities</w:t>
      </w:r>
      <w:bookmarkEnd w:id="46"/>
    </w:p>
    <w:p w14:paraId="77866200" w14:textId="23950874" w:rsidR="00913481" w:rsidRPr="00E37AA1" w:rsidRDefault="00913481" w:rsidP="00913481">
      <w:pPr>
        <w:pStyle w:val="BodyText"/>
      </w:pPr>
      <w:r w:rsidRPr="00E37AA1">
        <w:t>The TET members allocated to review/evaluate each Mandatory and Qualitative criterion is indicated in</w:t>
      </w:r>
      <w:r w:rsidR="00C85775">
        <w:t xml:space="preserve"> </w:t>
      </w:r>
      <w:r w:rsidR="00C85775">
        <w:fldChar w:fldCharType="begin"/>
      </w:r>
      <w:r w:rsidR="00C85775">
        <w:instrText xml:space="preserve"> REF _Ref215600973 \h </w:instrText>
      </w:r>
      <w:r w:rsidR="00C85775">
        <w:fldChar w:fldCharType="separate"/>
      </w:r>
      <w:r w:rsidR="00C85775">
        <w:fldChar w:fldCharType="end"/>
      </w:r>
      <w:r w:rsidR="00C85775">
        <w:fldChar w:fldCharType="begin"/>
      </w:r>
      <w:r w:rsidR="00C85775">
        <w:instrText xml:space="preserve"> REF _Ref215600980 \h </w:instrText>
      </w:r>
      <w:r w:rsidR="00C85775">
        <w:fldChar w:fldCharType="separate"/>
      </w:r>
      <w:r w:rsidR="00C85775">
        <w:t xml:space="preserve">Table </w:t>
      </w:r>
      <w:r w:rsidR="00C85775">
        <w:rPr>
          <w:noProof/>
        </w:rPr>
        <w:t>3</w:t>
      </w:r>
      <w:r w:rsidR="00C85775">
        <w:noBreakHyphen/>
      </w:r>
      <w:r w:rsidR="00C85775">
        <w:rPr>
          <w:noProof/>
        </w:rPr>
        <w:t>2</w:t>
      </w:r>
      <w:r w:rsidR="00C85775">
        <w:fldChar w:fldCharType="end"/>
      </w:r>
      <w:r w:rsidR="00DD0907" w:rsidRPr="00E37AA1">
        <w:t>.</w:t>
      </w:r>
    </w:p>
    <w:p w14:paraId="58F4F9BF" w14:textId="49ACE217" w:rsidR="005A5942" w:rsidRPr="00E37AA1" w:rsidRDefault="005A5942" w:rsidP="00913481">
      <w:pPr>
        <w:pStyle w:val="BodyText"/>
      </w:pPr>
      <w:r w:rsidRPr="00E37AA1">
        <w:t xml:space="preserve">Refer to </w:t>
      </w:r>
      <w:r w:rsidR="00C85775">
        <w:fldChar w:fldCharType="begin"/>
      </w:r>
      <w:r w:rsidR="00C85775">
        <w:instrText xml:space="preserve"> REF _Ref215600973 \h </w:instrText>
      </w:r>
      <w:r w:rsidR="00C85775">
        <w:fldChar w:fldCharType="separate"/>
      </w:r>
      <w:r w:rsidR="00C85775">
        <w:t xml:space="preserve">Table </w:t>
      </w:r>
      <w:r w:rsidR="00C85775">
        <w:rPr>
          <w:noProof/>
        </w:rPr>
        <w:t>3</w:t>
      </w:r>
      <w:r w:rsidR="00C85775">
        <w:noBreakHyphen/>
      </w:r>
      <w:r w:rsidR="00C85775">
        <w:rPr>
          <w:noProof/>
        </w:rPr>
        <w:t>1</w:t>
      </w:r>
      <w:r w:rsidR="00C85775">
        <w:fldChar w:fldCharType="end"/>
      </w:r>
      <w:r w:rsidR="00C85775">
        <w:t xml:space="preserve"> </w:t>
      </w:r>
      <w:r w:rsidRPr="00E37AA1">
        <w:t>for identification of the TET members.</w:t>
      </w:r>
    </w:p>
    <w:p w14:paraId="5C7A2997" w14:textId="07155551" w:rsidR="005A5942" w:rsidRPr="00E37AA1" w:rsidRDefault="005A5942" w:rsidP="00913481">
      <w:pPr>
        <w:pStyle w:val="BodyText"/>
      </w:pPr>
      <w:r w:rsidRPr="00E37AA1">
        <w:t>Refer to</w:t>
      </w:r>
      <w:r w:rsidR="0084792C" w:rsidRPr="00E37AA1">
        <w:t xml:space="preserve"> </w:t>
      </w:r>
      <w:r w:rsidR="0084792C" w:rsidRPr="00E37AA1">
        <w:fldChar w:fldCharType="begin"/>
      </w:r>
      <w:r w:rsidR="0084792C" w:rsidRPr="00E37AA1">
        <w:instrText xml:space="preserve"> REF _Ref140165976 \r \h </w:instrText>
      </w:r>
      <w:r w:rsidR="00BE3672" w:rsidRPr="00E82C99">
        <w:instrText xml:space="preserve"> \* MERGEFORMAT </w:instrText>
      </w:r>
      <w:r w:rsidR="0084792C" w:rsidRPr="00E37AA1">
        <w:fldChar w:fldCharType="separate"/>
      </w:r>
      <w:r w:rsidR="00156401">
        <w:t>Appendix A</w:t>
      </w:r>
      <w:r w:rsidR="0084792C" w:rsidRPr="00E37AA1">
        <w:fldChar w:fldCharType="end"/>
      </w:r>
      <w:r w:rsidR="0084792C" w:rsidRPr="00E37AA1">
        <w:t>,</w:t>
      </w:r>
      <w:r w:rsidRPr="00E37AA1">
        <w:t xml:space="preserve"> </w:t>
      </w:r>
      <w:r w:rsidR="00156401">
        <w:fldChar w:fldCharType="begin"/>
      </w:r>
      <w:r w:rsidR="00156401">
        <w:instrText xml:space="preserve"> REF _Ref215601360 \h </w:instrText>
      </w:r>
      <w:r w:rsidR="00156401">
        <w:fldChar w:fldCharType="separate"/>
      </w:r>
      <w:r w:rsidR="00156401">
        <w:t xml:space="preserve">Table A </w:t>
      </w:r>
      <w:r w:rsidR="00156401">
        <w:rPr>
          <w:noProof/>
        </w:rPr>
        <w:t>1</w:t>
      </w:r>
      <w:r w:rsidR="00156401">
        <w:fldChar w:fldCharType="end"/>
      </w:r>
      <w:r w:rsidR="00156401">
        <w:t xml:space="preserve"> </w:t>
      </w:r>
      <w:r w:rsidR="008940B1" w:rsidRPr="00E37AA1">
        <w:t>for the Mandatory Criteria.</w:t>
      </w:r>
    </w:p>
    <w:p w14:paraId="3F10A3AD" w14:textId="0670AD57" w:rsidR="008940B1" w:rsidRDefault="008940B1" w:rsidP="00913481">
      <w:pPr>
        <w:pStyle w:val="BodyText"/>
      </w:pPr>
      <w:r w:rsidRPr="00E37AA1">
        <w:t>Refer to</w:t>
      </w:r>
      <w:r w:rsidR="0084792C" w:rsidRPr="00E37AA1">
        <w:t xml:space="preserve"> </w:t>
      </w:r>
      <w:r w:rsidR="0084792C" w:rsidRPr="00E37AA1">
        <w:fldChar w:fldCharType="begin"/>
      </w:r>
      <w:r w:rsidR="0084792C" w:rsidRPr="00E37AA1">
        <w:instrText xml:space="preserve"> REF _Ref127557116 \r \h </w:instrText>
      </w:r>
      <w:r w:rsidR="00BE3672" w:rsidRPr="00E82C99">
        <w:instrText xml:space="preserve"> \* MERGEFORMAT </w:instrText>
      </w:r>
      <w:r w:rsidR="0084792C" w:rsidRPr="00E37AA1">
        <w:fldChar w:fldCharType="separate"/>
      </w:r>
      <w:r w:rsidR="00156401">
        <w:t>Appendix B</w:t>
      </w:r>
      <w:r w:rsidR="0084792C" w:rsidRPr="00E37AA1">
        <w:fldChar w:fldCharType="end"/>
      </w:r>
      <w:r w:rsidR="0084792C" w:rsidRPr="00E37AA1">
        <w:t>,</w:t>
      </w:r>
      <w:r w:rsidRPr="00E37AA1">
        <w:t xml:space="preserve"> </w:t>
      </w:r>
      <w:r w:rsidR="00156401">
        <w:fldChar w:fldCharType="begin"/>
      </w:r>
      <w:r w:rsidR="00156401">
        <w:instrText xml:space="preserve"> REF _Ref215601566 \h </w:instrText>
      </w:r>
      <w:r w:rsidR="00156401">
        <w:fldChar w:fldCharType="separate"/>
      </w:r>
      <w:r w:rsidR="00156401">
        <w:t xml:space="preserve">Table B </w:t>
      </w:r>
      <w:r w:rsidR="00156401">
        <w:rPr>
          <w:noProof/>
        </w:rPr>
        <w:t>1</w:t>
      </w:r>
      <w:r w:rsidR="00156401">
        <w:fldChar w:fldCharType="end"/>
      </w:r>
      <w:r w:rsidR="00156401">
        <w:t xml:space="preserve"> </w:t>
      </w:r>
      <w:r w:rsidRPr="00E37AA1">
        <w:t>for the Qualitative Criteria.</w:t>
      </w:r>
    </w:p>
    <w:p w14:paraId="0C051576" w14:textId="77777777" w:rsidR="0079078C" w:rsidRPr="00E37AA1" w:rsidRDefault="0079078C" w:rsidP="00913481">
      <w:pPr>
        <w:pStyle w:val="BodyText"/>
      </w:pPr>
    </w:p>
    <w:p w14:paraId="5DC1D7AF" w14:textId="0249D35E" w:rsidR="002F3757" w:rsidRPr="00E82C99" w:rsidRDefault="0079078C" w:rsidP="0079078C">
      <w:pPr>
        <w:pStyle w:val="Caption"/>
        <w:spacing w:before="0"/>
        <w:rPr>
          <w:b w:val="0"/>
        </w:rPr>
      </w:pPr>
      <w:bookmarkStart w:id="47" w:name="_Ref215600980"/>
      <w:bookmarkStart w:id="48" w:name="_Toc215476973"/>
      <w:r>
        <w:t xml:space="preserve">Table </w:t>
      </w:r>
      <w:r w:rsidR="008308EB">
        <w:fldChar w:fldCharType="begin"/>
      </w:r>
      <w:r w:rsidR="008308EB">
        <w:instrText xml:space="preserve"> STYLEREF 1 \s </w:instrText>
      </w:r>
      <w:r w:rsidR="008308EB">
        <w:fldChar w:fldCharType="separate"/>
      </w:r>
      <w:r w:rsidR="008308EB">
        <w:rPr>
          <w:noProof/>
        </w:rPr>
        <w:t>3</w:t>
      </w:r>
      <w:r w:rsidR="008308EB">
        <w:fldChar w:fldCharType="end"/>
      </w:r>
      <w:r w:rsidR="008308EB">
        <w:noBreakHyphen/>
      </w:r>
      <w:r w:rsidR="008308EB">
        <w:fldChar w:fldCharType="begin"/>
      </w:r>
      <w:r w:rsidR="008308EB">
        <w:instrText xml:space="preserve"> SEQ Table \* ARABIC \s 1 </w:instrText>
      </w:r>
      <w:r w:rsidR="008308EB">
        <w:fldChar w:fldCharType="separate"/>
      </w:r>
      <w:r w:rsidR="008308EB">
        <w:rPr>
          <w:noProof/>
        </w:rPr>
        <w:t>2</w:t>
      </w:r>
      <w:r w:rsidR="008308EB">
        <w:fldChar w:fldCharType="end"/>
      </w:r>
      <w:bookmarkEnd w:id="47"/>
      <w:r w:rsidR="002F3757" w:rsidRPr="00E82C99">
        <w:rPr>
          <w:b w:val="0"/>
        </w:rPr>
        <w:t xml:space="preserve">: </w:t>
      </w:r>
      <w:r w:rsidR="005A76F3" w:rsidRPr="00E82C99">
        <w:rPr>
          <w:b w:val="0"/>
        </w:rPr>
        <w:t>TET M</w:t>
      </w:r>
      <w:r w:rsidR="00B302E9" w:rsidRPr="00E82C99">
        <w:rPr>
          <w:b w:val="0"/>
        </w:rPr>
        <w:t>ember</w:t>
      </w:r>
      <w:r w:rsidR="005A76F3" w:rsidRPr="00E82C99">
        <w:rPr>
          <w:b w:val="0"/>
        </w:rPr>
        <w:t xml:space="preserve"> R</w:t>
      </w:r>
      <w:r w:rsidR="00B302E9" w:rsidRPr="00E82C99">
        <w:rPr>
          <w:b w:val="0"/>
        </w:rPr>
        <w:t>esponsibilities</w:t>
      </w:r>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691"/>
        <w:gridCol w:w="691"/>
        <w:gridCol w:w="691"/>
        <w:gridCol w:w="691"/>
        <w:gridCol w:w="691"/>
        <w:gridCol w:w="691"/>
        <w:gridCol w:w="691"/>
        <w:gridCol w:w="691"/>
        <w:gridCol w:w="673"/>
        <w:gridCol w:w="673"/>
        <w:gridCol w:w="682"/>
        <w:gridCol w:w="691"/>
        <w:gridCol w:w="679"/>
      </w:tblGrid>
      <w:tr w:rsidR="00BC31C7" w:rsidRPr="00E37AA1" w14:paraId="7CD39779" w14:textId="685D527E">
        <w:tc>
          <w:tcPr>
            <w:tcW w:w="1650" w:type="dxa"/>
            <w:shd w:val="pct5" w:color="auto" w:fill="auto"/>
            <w:vAlign w:val="center"/>
          </w:tcPr>
          <w:p w14:paraId="707C4D95" w14:textId="77777777" w:rsidR="00BC31C7" w:rsidRPr="00E82C99" w:rsidRDefault="00BC31C7" w:rsidP="00BC31C7">
            <w:pPr>
              <w:pStyle w:val="TableBodyCentre"/>
              <w:rPr>
                <w:rFonts w:eastAsia="Calibri"/>
              </w:rPr>
            </w:pPr>
            <w:r w:rsidRPr="00E82C99">
              <w:rPr>
                <w:rFonts w:eastAsia="Calibri"/>
              </w:rPr>
              <w:t>Mandatory Criteria Number</w:t>
            </w:r>
          </w:p>
        </w:tc>
        <w:tc>
          <w:tcPr>
            <w:tcW w:w="1029" w:type="dxa"/>
            <w:tcBorders>
              <w:bottom w:val="single" w:sz="4" w:space="0" w:color="auto"/>
            </w:tcBorders>
            <w:shd w:val="pct5" w:color="auto" w:fill="auto"/>
            <w:vAlign w:val="center"/>
          </w:tcPr>
          <w:p w14:paraId="6BB93461" w14:textId="77777777" w:rsidR="00BC31C7" w:rsidRPr="00E82C99" w:rsidRDefault="00BC31C7" w:rsidP="00BC31C7">
            <w:pPr>
              <w:pStyle w:val="TableBodyCentre"/>
              <w:rPr>
                <w:rFonts w:eastAsia="Calibri"/>
              </w:rPr>
            </w:pPr>
            <w:r w:rsidRPr="00E82C99">
              <w:rPr>
                <w:rStyle w:val="Instruction"/>
                <w:color w:val="auto"/>
              </w:rPr>
              <w:t>TET 1</w:t>
            </w:r>
          </w:p>
        </w:tc>
        <w:tc>
          <w:tcPr>
            <w:tcW w:w="1030" w:type="dxa"/>
            <w:tcBorders>
              <w:bottom w:val="single" w:sz="4" w:space="0" w:color="auto"/>
            </w:tcBorders>
            <w:shd w:val="pct5" w:color="auto" w:fill="auto"/>
            <w:vAlign w:val="center"/>
          </w:tcPr>
          <w:p w14:paraId="3B1B52C4" w14:textId="77777777" w:rsidR="00BC31C7" w:rsidRPr="00E82C99" w:rsidRDefault="00BC31C7" w:rsidP="00BC31C7">
            <w:pPr>
              <w:pStyle w:val="TableBodyCentre"/>
              <w:rPr>
                <w:rFonts w:eastAsia="Calibri"/>
              </w:rPr>
            </w:pPr>
            <w:r w:rsidRPr="00E82C99">
              <w:rPr>
                <w:rStyle w:val="Instruction"/>
                <w:color w:val="auto"/>
              </w:rPr>
              <w:t>TET 2</w:t>
            </w:r>
          </w:p>
        </w:tc>
        <w:tc>
          <w:tcPr>
            <w:tcW w:w="1030" w:type="dxa"/>
            <w:tcBorders>
              <w:bottom w:val="single" w:sz="4" w:space="0" w:color="auto"/>
            </w:tcBorders>
            <w:shd w:val="pct5" w:color="auto" w:fill="auto"/>
            <w:vAlign w:val="center"/>
          </w:tcPr>
          <w:p w14:paraId="00908665" w14:textId="4460F75B" w:rsidR="00BC31C7" w:rsidRPr="00E82C99" w:rsidRDefault="00BC31C7" w:rsidP="00BC31C7">
            <w:pPr>
              <w:pStyle w:val="TableBodyCentre"/>
              <w:rPr>
                <w:rFonts w:eastAsia="Calibri"/>
              </w:rPr>
            </w:pPr>
            <w:r w:rsidRPr="00E82C99">
              <w:rPr>
                <w:rStyle w:val="Instruction"/>
                <w:color w:val="auto"/>
              </w:rPr>
              <w:t>TET 3</w:t>
            </w:r>
          </w:p>
        </w:tc>
        <w:tc>
          <w:tcPr>
            <w:tcW w:w="1031" w:type="dxa"/>
            <w:tcBorders>
              <w:bottom w:val="single" w:sz="4" w:space="0" w:color="auto"/>
            </w:tcBorders>
            <w:shd w:val="pct5" w:color="auto" w:fill="auto"/>
            <w:vAlign w:val="center"/>
          </w:tcPr>
          <w:p w14:paraId="43808883" w14:textId="732053CD" w:rsidR="00BC31C7" w:rsidRPr="00E82C99" w:rsidRDefault="00BC31C7" w:rsidP="00BC31C7">
            <w:pPr>
              <w:pStyle w:val="TableBodyCentre"/>
              <w:rPr>
                <w:rFonts w:eastAsia="Calibri"/>
              </w:rPr>
            </w:pPr>
            <w:r w:rsidRPr="00E82C99">
              <w:rPr>
                <w:rStyle w:val="Instruction"/>
                <w:color w:val="auto"/>
              </w:rPr>
              <w:t>TET 4</w:t>
            </w:r>
          </w:p>
        </w:tc>
        <w:tc>
          <w:tcPr>
            <w:tcW w:w="1031" w:type="dxa"/>
            <w:tcBorders>
              <w:bottom w:val="single" w:sz="4" w:space="0" w:color="auto"/>
            </w:tcBorders>
            <w:shd w:val="pct5" w:color="auto" w:fill="auto"/>
            <w:vAlign w:val="center"/>
          </w:tcPr>
          <w:p w14:paraId="3501EFCB" w14:textId="223DCCD9" w:rsidR="00BC31C7" w:rsidRPr="00E82C99" w:rsidRDefault="00BC31C7" w:rsidP="00BC31C7">
            <w:pPr>
              <w:pStyle w:val="TableBodyCentre"/>
              <w:rPr>
                <w:rFonts w:eastAsia="Calibri"/>
              </w:rPr>
            </w:pPr>
            <w:r w:rsidRPr="00E82C99">
              <w:rPr>
                <w:rStyle w:val="Instruction"/>
                <w:color w:val="auto"/>
              </w:rPr>
              <w:t>TET 5</w:t>
            </w:r>
          </w:p>
        </w:tc>
        <w:tc>
          <w:tcPr>
            <w:tcW w:w="1031" w:type="dxa"/>
            <w:tcBorders>
              <w:bottom w:val="single" w:sz="4" w:space="0" w:color="auto"/>
            </w:tcBorders>
            <w:shd w:val="pct5" w:color="auto" w:fill="auto"/>
            <w:vAlign w:val="center"/>
          </w:tcPr>
          <w:p w14:paraId="26591AC3" w14:textId="66D1CE0D" w:rsidR="00BC31C7" w:rsidRPr="00E82C99" w:rsidRDefault="00BC31C7" w:rsidP="00BC31C7">
            <w:pPr>
              <w:pStyle w:val="TableBodyCentre"/>
              <w:rPr>
                <w:rFonts w:eastAsia="Calibri"/>
              </w:rPr>
            </w:pPr>
            <w:r w:rsidRPr="00E82C99">
              <w:rPr>
                <w:rStyle w:val="Instruction"/>
                <w:color w:val="auto"/>
              </w:rPr>
              <w:t>TET 6</w:t>
            </w:r>
          </w:p>
        </w:tc>
        <w:tc>
          <w:tcPr>
            <w:tcW w:w="1031" w:type="dxa"/>
            <w:tcBorders>
              <w:bottom w:val="single" w:sz="4" w:space="0" w:color="auto"/>
            </w:tcBorders>
            <w:shd w:val="pct5" w:color="auto" w:fill="auto"/>
            <w:vAlign w:val="center"/>
          </w:tcPr>
          <w:p w14:paraId="415EC341" w14:textId="75D18681" w:rsidR="00BC31C7" w:rsidRPr="00E82C99" w:rsidRDefault="00BC31C7" w:rsidP="00BC31C7">
            <w:pPr>
              <w:pStyle w:val="TableBodyCentre"/>
              <w:rPr>
                <w:rStyle w:val="Instruction"/>
                <w:color w:val="auto"/>
              </w:rPr>
            </w:pPr>
            <w:r w:rsidRPr="00E82C99">
              <w:rPr>
                <w:rStyle w:val="Instruction"/>
                <w:color w:val="auto"/>
              </w:rPr>
              <w:t>TET 7</w:t>
            </w:r>
          </w:p>
        </w:tc>
        <w:tc>
          <w:tcPr>
            <w:tcW w:w="1031" w:type="dxa"/>
            <w:tcBorders>
              <w:bottom w:val="single" w:sz="4" w:space="0" w:color="auto"/>
            </w:tcBorders>
            <w:shd w:val="pct5" w:color="auto" w:fill="auto"/>
            <w:vAlign w:val="center"/>
          </w:tcPr>
          <w:p w14:paraId="232591E1" w14:textId="38E2DFFC" w:rsidR="00BC31C7" w:rsidRPr="00E82C99" w:rsidRDefault="00BC31C7" w:rsidP="00BC31C7">
            <w:pPr>
              <w:pStyle w:val="TableBodyCentre"/>
              <w:rPr>
                <w:rStyle w:val="Instruction"/>
                <w:color w:val="auto"/>
              </w:rPr>
            </w:pPr>
            <w:r w:rsidRPr="00E82C99">
              <w:rPr>
                <w:rStyle w:val="Instruction"/>
                <w:color w:val="auto"/>
              </w:rPr>
              <w:t>TET 8</w:t>
            </w:r>
          </w:p>
        </w:tc>
        <w:tc>
          <w:tcPr>
            <w:tcW w:w="949" w:type="dxa"/>
            <w:tcBorders>
              <w:bottom w:val="single" w:sz="4" w:space="0" w:color="auto"/>
            </w:tcBorders>
            <w:shd w:val="pct5" w:color="auto" w:fill="auto"/>
            <w:vAlign w:val="center"/>
          </w:tcPr>
          <w:p w14:paraId="35BC4BEE" w14:textId="7E7D6427" w:rsidR="00BC31C7" w:rsidRPr="00E82C99" w:rsidRDefault="00BC31C7" w:rsidP="00BC31C7">
            <w:pPr>
              <w:pStyle w:val="TableBodyCentre"/>
              <w:rPr>
                <w:rStyle w:val="Instruction"/>
                <w:color w:val="auto"/>
              </w:rPr>
            </w:pPr>
            <w:r w:rsidRPr="00E82C99">
              <w:rPr>
                <w:rStyle w:val="Instruction"/>
                <w:color w:val="auto"/>
              </w:rPr>
              <w:t>TET 9</w:t>
            </w:r>
          </w:p>
        </w:tc>
        <w:tc>
          <w:tcPr>
            <w:tcW w:w="949" w:type="dxa"/>
            <w:tcBorders>
              <w:bottom w:val="single" w:sz="4" w:space="0" w:color="auto"/>
            </w:tcBorders>
            <w:shd w:val="pct5" w:color="auto" w:fill="auto"/>
            <w:vAlign w:val="center"/>
          </w:tcPr>
          <w:p w14:paraId="46131A22" w14:textId="0350AAB9" w:rsidR="00BC31C7" w:rsidRPr="00E82C99" w:rsidRDefault="00BC31C7" w:rsidP="00BC31C7">
            <w:pPr>
              <w:pStyle w:val="TableBodyCentre"/>
              <w:rPr>
                <w:rStyle w:val="Instruction"/>
                <w:color w:val="auto"/>
              </w:rPr>
            </w:pPr>
            <w:r w:rsidRPr="00E82C99">
              <w:rPr>
                <w:rStyle w:val="Instruction"/>
                <w:color w:val="auto"/>
              </w:rPr>
              <w:t>TET 10</w:t>
            </w:r>
          </w:p>
        </w:tc>
        <w:tc>
          <w:tcPr>
            <w:tcW w:w="988" w:type="dxa"/>
            <w:tcBorders>
              <w:bottom w:val="single" w:sz="4" w:space="0" w:color="auto"/>
            </w:tcBorders>
            <w:shd w:val="pct5" w:color="auto" w:fill="auto"/>
            <w:vAlign w:val="center"/>
          </w:tcPr>
          <w:p w14:paraId="55887C82" w14:textId="106938DD" w:rsidR="00BC31C7" w:rsidRPr="00E82C99" w:rsidRDefault="00BC31C7" w:rsidP="00BC31C7">
            <w:pPr>
              <w:pStyle w:val="TableBodyCentre"/>
              <w:rPr>
                <w:rStyle w:val="Instruction"/>
                <w:color w:val="auto"/>
              </w:rPr>
            </w:pPr>
            <w:r w:rsidRPr="00E82C99">
              <w:rPr>
                <w:rStyle w:val="Instruction"/>
                <w:color w:val="auto"/>
              </w:rPr>
              <w:t>TET 11</w:t>
            </w:r>
          </w:p>
        </w:tc>
        <w:tc>
          <w:tcPr>
            <w:tcW w:w="1031" w:type="dxa"/>
            <w:tcBorders>
              <w:bottom w:val="single" w:sz="4" w:space="0" w:color="auto"/>
            </w:tcBorders>
            <w:shd w:val="pct5" w:color="auto" w:fill="auto"/>
            <w:vAlign w:val="center"/>
          </w:tcPr>
          <w:p w14:paraId="4364606A" w14:textId="1F32CC19" w:rsidR="00BC31C7" w:rsidRPr="00E82C99" w:rsidRDefault="00BC31C7" w:rsidP="00BC31C7">
            <w:pPr>
              <w:pStyle w:val="TableBodyCentre"/>
              <w:rPr>
                <w:rFonts w:eastAsia="Calibri"/>
              </w:rPr>
            </w:pPr>
            <w:r w:rsidRPr="00E82C99">
              <w:rPr>
                <w:rStyle w:val="Instruction"/>
                <w:color w:val="auto"/>
              </w:rPr>
              <w:t>TET 1</w:t>
            </w:r>
            <w:r>
              <w:rPr>
                <w:rStyle w:val="Instruction"/>
                <w:color w:val="auto"/>
              </w:rPr>
              <w:t>2</w:t>
            </w:r>
          </w:p>
        </w:tc>
        <w:tc>
          <w:tcPr>
            <w:tcW w:w="975" w:type="dxa"/>
            <w:tcBorders>
              <w:bottom w:val="single" w:sz="4" w:space="0" w:color="auto"/>
            </w:tcBorders>
            <w:shd w:val="pct5" w:color="auto" w:fill="auto"/>
            <w:vAlign w:val="center"/>
          </w:tcPr>
          <w:p w14:paraId="5F32A2C2" w14:textId="726CFD71" w:rsidR="00BC31C7" w:rsidRPr="00E82C99" w:rsidRDefault="00BC31C7" w:rsidP="00BC31C7">
            <w:pPr>
              <w:pStyle w:val="TableBodyCentre"/>
              <w:rPr>
                <w:rStyle w:val="Instruction"/>
                <w:color w:val="auto"/>
              </w:rPr>
            </w:pPr>
            <w:r w:rsidRPr="00E82C99">
              <w:rPr>
                <w:rStyle w:val="Instruction"/>
                <w:color w:val="auto"/>
              </w:rPr>
              <w:t>TET 1</w:t>
            </w:r>
            <w:r>
              <w:rPr>
                <w:rStyle w:val="Instruction"/>
                <w:color w:val="auto"/>
              </w:rPr>
              <w:t>3</w:t>
            </w:r>
          </w:p>
        </w:tc>
      </w:tr>
      <w:tr w:rsidR="00C14A8B" w:rsidRPr="00E37AA1" w14:paraId="1243E17B" w14:textId="349AD766">
        <w:tc>
          <w:tcPr>
            <w:tcW w:w="1650" w:type="dxa"/>
            <w:vAlign w:val="center"/>
          </w:tcPr>
          <w:p w14:paraId="5C66FC69" w14:textId="1555FD1D" w:rsidR="00C14A8B" w:rsidRPr="00E37AA1" w:rsidRDefault="00C14A8B" w:rsidP="00C14A8B">
            <w:pPr>
              <w:pStyle w:val="TableBodyCentre"/>
              <w:spacing w:line="264" w:lineRule="auto"/>
              <w:rPr>
                <w:rStyle w:val="Instruction"/>
                <w:color w:val="auto"/>
              </w:rPr>
            </w:pPr>
            <w:r w:rsidRPr="00E37AA1">
              <w:rPr>
                <w:rStyle w:val="Instruction"/>
                <w:color w:val="auto"/>
              </w:rPr>
              <w:t>1</w:t>
            </w:r>
          </w:p>
        </w:tc>
        <w:tc>
          <w:tcPr>
            <w:tcW w:w="1029" w:type="dxa"/>
            <w:vAlign w:val="center"/>
          </w:tcPr>
          <w:p w14:paraId="75EE20EE" w14:textId="4FDB850E" w:rsidR="00C14A8B" w:rsidRPr="00E37AA1" w:rsidRDefault="00C14A8B" w:rsidP="00C14A8B">
            <w:pPr>
              <w:pStyle w:val="TableBodyCentre"/>
              <w:spacing w:line="264" w:lineRule="auto"/>
              <w:rPr>
                <w:rStyle w:val="Instruction"/>
                <w:color w:val="auto"/>
              </w:rPr>
            </w:pPr>
            <w:r>
              <w:rPr>
                <w:rStyle w:val="Instruction"/>
                <w:color w:val="auto"/>
              </w:rPr>
              <w:t>X</w:t>
            </w:r>
          </w:p>
        </w:tc>
        <w:tc>
          <w:tcPr>
            <w:tcW w:w="1030" w:type="dxa"/>
            <w:vAlign w:val="center"/>
          </w:tcPr>
          <w:p w14:paraId="4B725407" w14:textId="2A134A5F" w:rsidR="00C14A8B" w:rsidRPr="00E37AA1" w:rsidRDefault="00C14A8B" w:rsidP="00C14A8B">
            <w:pPr>
              <w:pStyle w:val="TableBodyCentre"/>
              <w:spacing w:line="264" w:lineRule="auto"/>
              <w:rPr>
                <w:rStyle w:val="Instruction"/>
                <w:color w:val="auto"/>
              </w:rPr>
            </w:pPr>
            <w:r>
              <w:rPr>
                <w:rStyle w:val="Instruction"/>
                <w:color w:val="auto"/>
              </w:rPr>
              <w:t>X</w:t>
            </w:r>
          </w:p>
        </w:tc>
        <w:tc>
          <w:tcPr>
            <w:tcW w:w="1030" w:type="dxa"/>
            <w:vAlign w:val="center"/>
          </w:tcPr>
          <w:p w14:paraId="52E862AF" w14:textId="4118E1DF" w:rsidR="00C14A8B" w:rsidRPr="00E37AA1" w:rsidRDefault="00C14A8B" w:rsidP="00C14A8B">
            <w:pPr>
              <w:pStyle w:val="TableBodyCentre"/>
              <w:spacing w:line="264" w:lineRule="auto"/>
              <w:rPr>
                <w:rStyle w:val="Instruction"/>
                <w:color w:val="auto"/>
              </w:rPr>
            </w:pPr>
            <w:r>
              <w:rPr>
                <w:rStyle w:val="Instruction"/>
                <w:color w:val="auto"/>
              </w:rPr>
              <w:t>X</w:t>
            </w:r>
          </w:p>
        </w:tc>
        <w:tc>
          <w:tcPr>
            <w:tcW w:w="1031" w:type="dxa"/>
            <w:vAlign w:val="center"/>
          </w:tcPr>
          <w:p w14:paraId="381EAA6B" w14:textId="01AEFDB8" w:rsidR="00C14A8B" w:rsidRPr="00E37AA1" w:rsidRDefault="00C14A8B" w:rsidP="00C14A8B">
            <w:pPr>
              <w:pStyle w:val="TableBodyCentre"/>
              <w:spacing w:line="264" w:lineRule="auto"/>
              <w:rPr>
                <w:rStyle w:val="Instruction"/>
                <w:color w:val="auto"/>
              </w:rPr>
            </w:pPr>
            <w:r>
              <w:rPr>
                <w:rStyle w:val="Instruction"/>
                <w:color w:val="auto"/>
              </w:rPr>
              <w:t>X</w:t>
            </w:r>
          </w:p>
        </w:tc>
        <w:tc>
          <w:tcPr>
            <w:tcW w:w="1031" w:type="dxa"/>
            <w:vAlign w:val="center"/>
          </w:tcPr>
          <w:p w14:paraId="0B7C925B" w14:textId="27005299" w:rsidR="00C14A8B" w:rsidRPr="00E37AA1" w:rsidRDefault="00C14A8B" w:rsidP="00C14A8B">
            <w:pPr>
              <w:pStyle w:val="TableBodyCentre"/>
              <w:spacing w:line="264" w:lineRule="auto"/>
              <w:rPr>
                <w:rStyle w:val="Instruction"/>
                <w:color w:val="auto"/>
              </w:rPr>
            </w:pPr>
          </w:p>
        </w:tc>
        <w:tc>
          <w:tcPr>
            <w:tcW w:w="1031" w:type="dxa"/>
            <w:vAlign w:val="center"/>
          </w:tcPr>
          <w:p w14:paraId="45076B79" w14:textId="19A620CB" w:rsidR="00C14A8B" w:rsidRPr="00E37AA1" w:rsidRDefault="00C14A8B" w:rsidP="00C14A8B">
            <w:pPr>
              <w:pStyle w:val="TableBodyCentre"/>
              <w:spacing w:line="264" w:lineRule="auto"/>
              <w:rPr>
                <w:rStyle w:val="Instruction"/>
                <w:color w:val="auto"/>
              </w:rPr>
            </w:pPr>
          </w:p>
        </w:tc>
        <w:tc>
          <w:tcPr>
            <w:tcW w:w="1031" w:type="dxa"/>
            <w:vAlign w:val="center"/>
          </w:tcPr>
          <w:p w14:paraId="11E4B7C8" w14:textId="7286063B" w:rsidR="00C14A8B" w:rsidRPr="00E37AA1" w:rsidRDefault="00C14A8B" w:rsidP="00C14A8B">
            <w:pPr>
              <w:pStyle w:val="TableBodyCentre"/>
              <w:spacing w:line="264" w:lineRule="auto"/>
              <w:rPr>
                <w:rStyle w:val="Instruction"/>
                <w:color w:val="auto"/>
              </w:rPr>
            </w:pPr>
          </w:p>
        </w:tc>
        <w:tc>
          <w:tcPr>
            <w:tcW w:w="1031" w:type="dxa"/>
            <w:vAlign w:val="center"/>
          </w:tcPr>
          <w:p w14:paraId="675C0E3B" w14:textId="0EEB436B" w:rsidR="00C14A8B" w:rsidRPr="00E37AA1" w:rsidRDefault="00C14A8B" w:rsidP="00C14A8B">
            <w:pPr>
              <w:pStyle w:val="TableBodyCentre"/>
              <w:spacing w:line="264" w:lineRule="auto"/>
              <w:rPr>
                <w:rStyle w:val="Instruction"/>
                <w:color w:val="auto"/>
              </w:rPr>
            </w:pPr>
          </w:p>
        </w:tc>
        <w:tc>
          <w:tcPr>
            <w:tcW w:w="949" w:type="dxa"/>
            <w:vAlign w:val="center"/>
          </w:tcPr>
          <w:p w14:paraId="54788155" w14:textId="4761D312" w:rsidR="00C14A8B" w:rsidRPr="00E37AA1" w:rsidRDefault="00C14A8B" w:rsidP="00C14A8B">
            <w:pPr>
              <w:pStyle w:val="TableBodyCentre"/>
              <w:spacing w:line="264" w:lineRule="auto"/>
              <w:rPr>
                <w:rStyle w:val="Instruction"/>
                <w:color w:val="auto"/>
              </w:rPr>
            </w:pPr>
          </w:p>
        </w:tc>
        <w:tc>
          <w:tcPr>
            <w:tcW w:w="949" w:type="dxa"/>
            <w:vAlign w:val="center"/>
          </w:tcPr>
          <w:p w14:paraId="1E662C9B" w14:textId="544071FD" w:rsidR="00C14A8B" w:rsidRPr="00E37AA1" w:rsidRDefault="00C14A8B" w:rsidP="00C14A8B">
            <w:pPr>
              <w:pStyle w:val="TableBodyCentre"/>
              <w:spacing w:line="264" w:lineRule="auto"/>
              <w:rPr>
                <w:rStyle w:val="Instruction"/>
                <w:color w:val="auto"/>
              </w:rPr>
            </w:pPr>
          </w:p>
        </w:tc>
        <w:tc>
          <w:tcPr>
            <w:tcW w:w="988" w:type="dxa"/>
            <w:vAlign w:val="center"/>
          </w:tcPr>
          <w:p w14:paraId="32A2F507" w14:textId="0F0F2D10" w:rsidR="00C14A8B" w:rsidRPr="00E37AA1" w:rsidRDefault="00C14A8B" w:rsidP="00C14A8B">
            <w:pPr>
              <w:pStyle w:val="TableBodyCentre"/>
              <w:spacing w:line="264" w:lineRule="auto"/>
              <w:rPr>
                <w:rStyle w:val="Instruction"/>
                <w:color w:val="auto"/>
              </w:rPr>
            </w:pPr>
          </w:p>
        </w:tc>
        <w:tc>
          <w:tcPr>
            <w:tcW w:w="1031" w:type="dxa"/>
            <w:vAlign w:val="center"/>
          </w:tcPr>
          <w:p w14:paraId="48B2E68F" w14:textId="098E1DB4" w:rsidR="00C14A8B" w:rsidRPr="00E37AA1" w:rsidRDefault="00C14A8B" w:rsidP="00C14A8B">
            <w:pPr>
              <w:pStyle w:val="TableBodyCentre"/>
              <w:spacing w:line="264" w:lineRule="auto"/>
              <w:rPr>
                <w:rStyle w:val="Instruction"/>
                <w:color w:val="auto"/>
              </w:rPr>
            </w:pPr>
          </w:p>
        </w:tc>
        <w:tc>
          <w:tcPr>
            <w:tcW w:w="975" w:type="dxa"/>
            <w:vAlign w:val="center"/>
          </w:tcPr>
          <w:p w14:paraId="3346459D" w14:textId="2751B847" w:rsidR="00C14A8B" w:rsidRPr="00E37AA1" w:rsidRDefault="00C14A8B" w:rsidP="00C14A8B">
            <w:pPr>
              <w:pStyle w:val="TableBodyCentre"/>
              <w:spacing w:line="264" w:lineRule="auto"/>
              <w:rPr>
                <w:rStyle w:val="Instruction"/>
                <w:color w:val="auto"/>
              </w:rPr>
            </w:pPr>
          </w:p>
        </w:tc>
      </w:tr>
      <w:tr w:rsidR="00C14A8B" w:rsidRPr="00E37AA1" w14:paraId="04E0A463" w14:textId="29E95E8B">
        <w:tc>
          <w:tcPr>
            <w:tcW w:w="1650" w:type="dxa"/>
            <w:vAlign w:val="center"/>
          </w:tcPr>
          <w:p w14:paraId="512DE3E1" w14:textId="1EDC05A6" w:rsidR="00C14A8B" w:rsidRPr="00E37AA1" w:rsidRDefault="00C14A8B" w:rsidP="00C14A8B">
            <w:pPr>
              <w:pStyle w:val="TableBodyCentre"/>
              <w:spacing w:line="264" w:lineRule="auto"/>
              <w:rPr>
                <w:rStyle w:val="Instruction"/>
                <w:color w:val="auto"/>
              </w:rPr>
            </w:pPr>
            <w:r w:rsidRPr="00E37AA1">
              <w:rPr>
                <w:rStyle w:val="Instruction"/>
                <w:color w:val="auto"/>
              </w:rPr>
              <w:t>2</w:t>
            </w:r>
          </w:p>
        </w:tc>
        <w:tc>
          <w:tcPr>
            <w:tcW w:w="1029" w:type="dxa"/>
            <w:vAlign w:val="center"/>
          </w:tcPr>
          <w:p w14:paraId="688C116B" w14:textId="0CE2853B" w:rsidR="00C14A8B" w:rsidRPr="00E37AA1" w:rsidRDefault="00C14A8B" w:rsidP="00C14A8B">
            <w:pPr>
              <w:pStyle w:val="TableBodyCentre"/>
              <w:spacing w:line="264" w:lineRule="auto"/>
              <w:rPr>
                <w:rStyle w:val="Instruction"/>
                <w:color w:val="auto"/>
              </w:rPr>
            </w:pPr>
            <w:r>
              <w:rPr>
                <w:rStyle w:val="Instruction"/>
                <w:color w:val="auto"/>
              </w:rPr>
              <w:t>X</w:t>
            </w:r>
          </w:p>
        </w:tc>
        <w:tc>
          <w:tcPr>
            <w:tcW w:w="1030" w:type="dxa"/>
            <w:vAlign w:val="center"/>
          </w:tcPr>
          <w:p w14:paraId="6085182D" w14:textId="39A42A27" w:rsidR="00C14A8B" w:rsidRPr="00E37AA1" w:rsidRDefault="00C14A8B" w:rsidP="00C14A8B">
            <w:pPr>
              <w:pStyle w:val="TableBodyCentre"/>
              <w:spacing w:line="264" w:lineRule="auto"/>
              <w:rPr>
                <w:rStyle w:val="Instruction"/>
                <w:color w:val="auto"/>
              </w:rPr>
            </w:pPr>
            <w:r>
              <w:rPr>
                <w:rStyle w:val="Instruction"/>
                <w:color w:val="auto"/>
              </w:rPr>
              <w:t>X</w:t>
            </w:r>
          </w:p>
        </w:tc>
        <w:tc>
          <w:tcPr>
            <w:tcW w:w="1030" w:type="dxa"/>
            <w:vAlign w:val="center"/>
          </w:tcPr>
          <w:p w14:paraId="4EC5FE6B" w14:textId="69F1F4D4" w:rsidR="00C14A8B" w:rsidRPr="00E37AA1" w:rsidRDefault="00C14A8B" w:rsidP="00C14A8B">
            <w:pPr>
              <w:pStyle w:val="TableBodyCentre"/>
              <w:spacing w:line="264" w:lineRule="auto"/>
              <w:rPr>
                <w:rStyle w:val="Instruction"/>
                <w:color w:val="auto"/>
              </w:rPr>
            </w:pPr>
            <w:r>
              <w:rPr>
                <w:rStyle w:val="Instruction"/>
                <w:color w:val="auto"/>
              </w:rPr>
              <w:t>X</w:t>
            </w:r>
          </w:p>
        </w:tc>
        <w:tc>
          <w:tcPr>
            <w:tcW w:w="1031" w:type="dxa"/>
            <w:vAlign w:val="center"/>
          </w:tcPr>
          <w:p w14:paraId="1CBE2138" w14:textId="3A436358" w:rsidR="00C14A8B" w:rsidRPr="00E37AA1" w:rsidRDefault="00C14A8B" w:rsidP="00C14A8B">
            <w:pPr>
              <w:pStyle w:val="TableBodyCentre"/>
              <w:spacing w:line="264" w:lineRule="auto"/>
              <w:rPr>
                <w:rStyle w:val="Instruction"/>
                <w:color w:val="auto"/>
              </w:rPr>
            </w:pPr>
            <w:r>
              <w:rPr>
                <w:rStyle w:val="Instruction"/>
                <w:color w:val="auto"/>
              </w:rPr>
              <w:t>X</w:t>
            </w:r>
          </w:p>
        </w:tc>
        <w:tc>
          <w:tcPr>
            <w:tcW w:w="1031" w:type="dxa"/>
            <w:vAlign w:val="center"/>
          </w:tcPr>
          <w:p w14:paraId="450D2CB9" w14:textId="526D7CAA" w:rsidR="00C14A8B" w:rsidRPr="00E37AA1" w:rsidRDefault="00C14A8B" w:rsidP="00C14A8B">
            <w:pPr>
              <w:pStyle w:val="TableBodyCentre"/>
              <w:spacing w:line="264" w:lineRule="auto"/>
              <w:rPr>
                <w:rStyle w:val="Instruction"/>
                <w:color w:val="auto"/>
              </w:rPr>
            </w:pPr>
          </w:p>
        </w:tc>
        <w:tc>
          <w:tcPr>
            <w:tcW w:w="1031" w:type="dxa"/>
            <w:vAlign w:val="center"/>
          </w:tcPr>
          <w:p w14:paraId="257984B5" w14:textId="1544C033" w:rsidR="00C14A8B" w:rsidRPr="00E37AA1" w:rsidRDefault="00C14A8B" w:rsidP="00C14A8B">
            <w:pPr>
              <w:pStyle w:val="TableBodyCentre"/>
              <w:spacing w:line="264" w:lineRule="auto"/>
              <w:rPr>
                <w:rStyle w:val="Instruction"/>
                <w:color w:val="auto"/>
              </w:rPr>
            </w:pPr>
          </w:p>
        </w:tc>
        <w:tc>
          <w:tcPr>
            <w:tcW w:w="1031" w:type="dxa"/>
            <w:vAlign w:val="center"/>
          </w:tcPr>
          <w:p w14:paraId="4332EDB5" w14:textId="1E93CDFA" w:rsidR="00C14A8B" w:rsidRPr="00E37AA1" w:rsidRDefault="00C14A8B" w:rsidP="00C14A8B">
            <w:pPr>
              <w:pStyle w:val="TableBodyCentre"/>
              <w:spacing w:line="264" w:lineRule="auto"/>
              <w:rPr>
                <w:rStyle w:val="Instruction"/>
                <w:color w:val="auto"/>
              </w:rPr>
            </w:pPr>
          </w:p>
        </w:tc>
        <w:tc>
          <w:tcPr>
            <w:tcW w:w="1031" w:type="dxa"/>
            <w:vAlign w:val="center"/>
          </w:tcPr>
          <w:p w14:paraId="3B908672" w14:textId="678619AC" w:rsidR="00C14A8B" w:rsidRPr="00E37AA1" w:rsidRDefault="00C14A8B" w:rsidP="00C14A8B">
            <w:pPr>
              <w:pStyle w:val="TableBodyCentre"/>
              <w:spacing w:line="264" w:lineRule="auto"/>
              <w:rPr>
                <w:rStyle w:val="Instruction"/>
                <w:color w:val="auto"/>
              </w:rPr>
            </w:pPr>
          </w:p>
        </w:tc>
        <w:tc>
          <w:tcPr>
            <w:tcW w:w="949" w:type="dxa"/>
            <w:vAlign w:val="center"/>
          </w:tcPr>
          <w:p w14:paraId="473C1AE8" w14:textId="2F1C30BA" w:rsidR="00C14A8B" w:rsidRPr="00E37AA1" w:rsidRDefault="00C14A8B" w:rsidP="00C14A8B">
            <w:pPr>
              <w:pStyle w:val="TableBodyCentre"/>
              <w:spacing w:line="264" w:lineRule="auto"/>
              <w:rPr>
                <w:rStyle w:val="Instruction"/>
                <w:color w:val="auto"/>
              </w:rPr>
            </w:pPr>
          </w:p>
        </w:tc>
        <w:tc>
          <w:tcPr>
            <w:tcW w:w="949" w:type="dxa"/>
            <w:vAlign w:val="center"/>
          </w:tcPr>
          <w:p w14:paraId="704DD0D5" w14:textId="07A70FF7" w:rsidR="00C14A8B" w:rsidRPr="00E37AA1" w:rsidRDefault="00C14A8B" w:rsidP="00C14A8B">
            <w:pPr>
              <w:pStyle w:val="TableBodyCentre"/>
              <w:spacing w:line="264" w:lineRule="auto"/>
              <w:rPr>
                <w:rStyle w:val="Instruction"/>
                <w:color w:val="auto"/>
              </w:rPr>
            </w:pPr>
          </w:p>
        </w:tc>
        <w:tc>
          <w:tcPr>
            <w:tcW w:w="988" w:type="dxa"/>
            <w:vAlign w:val="center"/>
          </w:tcPr>
          <w:p w14:paraId="5C0561ED" w14:textId="1AAA05A3" w:rsidR="00C14A8B" w:rsidRPr="00E37AA1" w:rsidRDefault="00C14A8B" w:rsidP="00C14A8B">
            <w:pPr>
              <w:pStyle w:val="TableBodyCentre"/>
              <w:spacing w:line="264" w:lineRule="auto"/>
              <w:rPr>
                <w:rStyle w:val="Instruction"/>
                <w:color w:val="auto"/>
              </w:rPr>
            </w:pPr>
          </w:p>
        </w:tc>
        <w:tc>
          <w:tcPr>
            <w:tcW w:w="1031" w:type="dxa"/>
            <w:vAlign w:val="center"/>
          </w:tcPr>
          <w:p w14:paraId="41E4E2E1" w14:textId="2C162635" w:rsidR="00C14A8B" w:rsidRPr="00E37AA1" w:rsidRDefault="00C14A8B" w:rsidP="00C14A8B">
            <w:pPr>
              <w:pStyle w:val="TableBodyCentre"/>
              <w:spacing w:line="264" w:lineRule="auto"/>
              <w:rPr>
                <w:rStyle w:val="Instruction"/>
                <w:color w:val="auto"/>
              </w:rPr>
            </w:pPr>
          </w:p>
        </w:tc>
        <w:tc>
          <w:tcPr>
            <w:tcW w:w="975" w:type="dxa"/>
            <w:vAlign w:val="center"/>
          </w:tcPr>
          <w:p w14:paraId="78DCD169" w14:textId="05174813" w:rsidR="00C14A8B" w:rsidRPr="00E37AA1" w:rsidRDefault="00C14A8B" w:rsidP="00C14A8B">
            <w:pPr>
              <w:pStyle w:val="TableBodyCentre"/>
              <w:spacing w:line="264" w:lineRule="auto"/>
              <w:rPr>
                <w:rStyle w:val="Instruction"/>
                <w:color w:val="auto"/>
              </w:rPr>
            </w:pPr>
          </w:p>
        </w:tc>
      </w:tr>
      <w:tr w:rsidR="00BC31C7" w:rsidRPr="00E37AA1" w14:paraId="0D2620AB" w14:textId="42A5393E">
        <w:tc>
          <w:tcPr>
            <w:tcW w:w="1650" w:type="dxa"/>
            <w:shd w:val="pct5" w:color="auto" w:fill="auto"/>
            <w:vAlign w:val="center"/>
          </w:tcPr>
          <w:p w14:paraId="28EBE794" w14:textId="77777777" w:rsidR="00BC31C7" w:rsidRPr="00E82C99" w:rsidRDefault="00BC31C7" w:rsidP="00BC31C7">
            <w:pPr>
              <w:pStyle w:val="TableBodyCentre"/>
              <w:rPr>
                <w:rFonts w:eastAsia="Calibri"/>
              </w:rPr>
            </w:pPr>
            <w:r w:rsidRPr="00E82C99">
              <w:rPr>
                <w:rFonts w:eastAsia="Calibri"/>
              </w:rPr>
              <w:t>Qualitative Criteria Number</w:t>
            </w:r>
          </w:p>
        </w:tc>
        <w:tc>
          <w:tcPr>
            <w:tcW w:w="1029" w:type="dxa"/>
            <w:tcBorders>
              <w:bottom w:val="single" w:sz="4" w:space="0" w:color="auto"/>
            </w:tcBorders>
            <w:shd w:val="pct5" w:color="auto" w:fill="auto"/>
            <w:vAlign w:val="center"/>
          </w:tcPr>
          <w:p w14:paraId="7D1FEC9B" w14:textId="7F7689F7" w:rsidR="00BC31C7" w:rsidRPr="00E82C99" w:rsidRDefault="00BC31C7" w:rsidP="00BC31C7">
            <w:pPr>
              <w:pStyle w:val="TableBodyCentre"/>
              <w:rPr>
                <w:rFonts w:eastAsia="Calibri"/>
              </w:rPr>
            </w:pPr>
            <w:r w:rsidRPr="00E82C99">
              <w:rPr>
                <w:rStyle w:val="Instruction"/>
                <w:color w:val="auto"/>
              </w:rPr>
              <w:t>TET 1</w:t>
            </w:r>
          </w:p>
        </w:tc>
        <w:tc>
          <w:tcPr>
            <w:tcW w:w="1030" w:type="dxa"/>
            <w:tcBorders>
              <w:bottom w:val="single" w:sz="4" w:space="0" w:color="auto"/>
            </w:tcBorders>
            <w:shd w:val="pct5" w:color="auto" w:fill="auto"/>
            <w:vAlign w:val="center"/>
          </w:tcPr>
          <w:p w14:paraId="4CC50053" w14:textId="38463C16" w:rsidR="00BC31C7" w:rsidRPr="00E82C99" w:rsidRDefault="00BC31C7" w:rsidP="00BC31C7">
            <w:pPr>
              <w:pStyle w:val="TableBodyCentre"/>
              <w:rPr>
                <w:rFonts w:eastAsia="Calibri"/>
              </w:rPr>
            </w:pPr>
            <w:r w:rsidRPr="00E82C99">
              <w:rPr>
                <w:rStyle w:val="Instruction"/>
                <w:color w:val="auto"/>
              </w:rPr>
              <w:t>TET 2</w:t>
            </w:r>
          </w:p>
        </w:tc>
        <w:tc>
          <w:tcPr>
            <w:tcW w:w="1030" w:type="dxa"/>
            <w:tcBorders>
              <w:bottom w:val="single" w:sz="4" w:space="0" w:color="auto"/>
            </w:tcBorders>
            <w:shd w:val="pct5" w:color="auto" w:fill="auto"/>
            <w:vAlign w:val="center"/>
          </w:tcPr>
          <w:p w14:paraId="6F43C025" w14:textId="23C56C56" w:rsidR="00BC31C7" w:rsidRPr="00E82C99" w:rsidRDefault="00BC31C7" w:rsidP="00BC31C7">
            <w:pPr>
              <w:pStyle w:val="TableBodyCentre"/>
              <w:rPr>
                <w:rFonts w:eastAsia="Calibri"/>
              </w:rPr>
            </w:pPr>
            <w:r w:rsidRPr="00E82C99">
              <w:rPr>
                <w:rStyle w:val="Instruction"/>
                <w:color w:val="auto"/>
              </w:rPr>
              <w:t>TET 3</w:t>
            </w:r>
          </w:p>
        </w:tc>
        <w:tc>
          <w:tcPr>
            <w:tcW w:w="1031" w:type="dxa"/>
            <w:tcBorders>
              <w:bottom w:val="single" w:sz="4" w:space="0" w:color="auto"/>
            </w:tcBorders>
            <w:shd w:val="pct5" w:color="auto" w:fill="auto"/>
            <w:vAlign w:val="center"/>
          </w:tcPr>
          <w:p w14:paraId="152F4281" w14:textId="2B5BA42C" w:rsidR="00BC31C7" w:rsidRPr="00E82C99" w:rsidRDefault="00BC31C7" w:rsidP="00BC31C7">
            <w:pPr>
              <w:pStyle w:val="TableBodyCentre"/>
              <w:rPr>
                <w:rFonts w:eastAsia="Calibri"/>
              </w:rPr>
            </w:pPr>
            <w:r w:rsidRPr="00E82C99">
              <w:rPr>
                <w:rStyle w:val="Instruction"/>
                <w:color w:val="auto"/>
              </w:rPr>
              <w:t>TET 4</w:t>
            </w:r>
          </w:p>
        </w:tc>
        <w:tc>
          <w:tcPr>
            <w:tcW w:w="1031" w:type="dxa"/>
            <w:tcBorders>
              <w:bottom w:val="single" w:sz="4" w:space="0" w:color="auto"/>
            </w:tcBorders>
            <w:shd w:val="pct5" w:color="auto" w:fill="auto"/>
            <w:vAlign w:val="center"/>
          </w:tcPr>
          <w:p w14:paraId="51171A77" w14:textId="5F8F296A" w:rsidR="00BC31C7" w:rsidRPr="00E82C99" w:rsidRDefault="00BC31C7" w:rsidP="00BC31C7">
            <w:pPr>
              <w:pStyle w:val="TableBodyCentre"/>
              <w:rPr>
                <w:rFonts w:eastAsia="Calibri"/>
              </w:rPr>
            </w:pPr>
            <w:r w:rsidRPr="00E82C99">
              <w:rPr>
                <w:rStyle w:val="Instruction"/>
                <w:color w:val="auto"/>
              </w:rPr>
              <w:t>TET 5</w:t>
            </w:r>
          </w:p>
        </w:tc>
        <w:tc>
          <w:tcPr>
            <w:tcW w:w="1031" w:type="dxa"/>
            <w:tcBorders>
              <w:bottom w:val="single" w:sz="4" w:space="0" w:color="auto"/>
            </w:tcBorders>
            <w:shd w:val="pct5" w:color="auto" w:fill="auto"/>
            <w:vAlign w:val="center"/>
          </w:tcPr>
          <w:p w14:paraId="7E5F2BA2" w14:textId="09C811DE" w:rsidR="00BC31C7" w:rsidRPr="00E82C99" w:rsidRDefault="00BC31C7" w:rsidP="00BC31C7">
            <w:pPr>
              <w:pStyle w:val="TableBodyCentre"/>
              <w:rPr>
                <w:rFonts w:eastAsia="Calibri"/>
              </w:rPr>
            </w:pPr>
            <w:r w:rsidRPr="00E82C99">
              <w:rPr>
                <w:rStyle w:val="Instruction"/>
                <w:color w:val="auto"/>
              </w:rPr>
              <w:t>TET 6</w:t>
            </w:r>
          </w:p>
        </w:tc>
        <w:tc>
          <w:tcPr>
            <w:tcW w:w="1031" w:type="dxa"/>
            <w:tcBorders>
              <w:bottom w:val="single" w:sz="4" w:space="0" w:color="auto"/>
            </w:tcBorders>
            <w:shd w:val="pct5" w:color="auto" w:fill="auto"/>
            <w:vAlign w:val="center"/>
          </w:tcPr>
          <w:p w14:paraId="06A570CE" w14:textId="5FBB4859" w:rsidR="00BC31C7" w:rsidRPr="00E82C99" w:rsidRDefault="00BC31C7" w:rsidP="00BC31C7">
            <w:pPr>
              <w:pStyle w:val="TableBodyCentre"/>
              <w:rPr>
                <w:rStyle w:val="Instruction"/>
                <w:color w:val="auto"/>
              </w:rPr>
            </w:pPr>
            <w:r w:rsidRPr="00E82C99">
              <w:rPr>
                <w:rStyle w:val="Instruction"/>
                <w:color w:val="auto"/>
              </w:rPr>
              <w:t>TET 7</w:t>
            </w:r>
          </w:p>
        </w:tc>
        <w:tc>
          <w:tcPr>
            <w:tcW w:w="1031" w:type="dxa"/>
            <w:tcBorders>
              <w:bottom w:val="single" w:sz="4" w:space="0" w:color="auto"/>
            </w:tcBorders>
            <w:shd w:val="pct5" w:color="auto" w:fill="auto"/>
            <w:vAlign w:val="center"/>
          </w:tcPr>
          <w:p w14:paraId="52069A1E" w14:textId="7D2F5E8D" w:rsidR="00BC31C7" w:rsidRPr="00E82C99" w:rsidRDefault="00BC31C7" w:rsidP="00BC31C7">
            <w:pPr>
              <w:pStyle w:val="TableBodyCentre"/>
              <w:rPr>
                <w:rStyle w:val="Instruction"/>
                <w:color w:val="auto"/>
              </w:rPr>
            </w:pPr>
            <w:r w:rsidRPr="00E82C99">
              <w:rPr>
                <w:rStyle w:val="Instruction"/>
                <w:color w:val="auto"/>
              </w:rPr>
              <w:t>TET 8</w:t>
            </w:r>
          </w:p>
        </w:tc>
        <w:tc>
          <w:tcPr>
            <w:tcW w:w="949" w:type="dxa"/>
            <w:tcBorders>
              <w:bottom w:val="single" w:sz="4" w:space="0" w:color="auto"/>
            </w:tcBorders>
            <w:shd w:val="pct5" w:color="auto" w:fill="auto"/>
            <w:vAlign w:val="center"/>
          </w:tcPr>
          <w:p w14:paraId="6DD71C7B" w14:textId="1D4B30CD" w:rsidR="00BC31C7" w:rsidRPr="00E82C99" w:rsidRDefault="00BC31C7" w:rsidP="00BC31C7">
            <w:pPr>
              <w:pStyle w:val="TableBodyCentre"/>
              <w:rPr>
                <w:rStyle w:val="Instruction"/>
                <w:color w:val="auto"/>
              </w:rPr>
            </w:pPr>
            <w:r w:rsidRPr="00E82C99">
              <w:rPr>
                <w:rStyle w:val="Instruction"/>
                <w:color w:val="auto"/>
              </w:rPr>
              <w:t>TET 9</w:t>
            </w:r>
          </w:p>
        </w:tc>
        <w:tc>
          <w:tcPr>
            <w:tcW w:w="949" w:type="dxa"/>
            <w:tcBorders>
              <w:bottom w:val="single" w:sz="4" w:space="0" w:color="auto"/>
            </w:tcBorders>
            <w:shd w:val="pct5" w:color="auto" w:fill="auto"/>
            <w:vAlign w:val="center"/>
          </w:tcPr>
          <w:p w14:paraId="55FF3026" w14:textId="689BD966" w:rsidR="00BC31C7" w:rsidRPr="00E82C99" w:rsidRDefault="00BC31C7" w:rsidP="00BC31C7">
            <w:pPr>
              <w:pStyle w:val="TableBodyCentre"/>
              <w:rPr>
                <w:rStyle w:val="Instruction"/>
                <w:color w:val="auto"/>
              </w:rPr>
            </w:pPr>
            <w:r w:rsidRPr="00E82C99">
              <w:rPr>
                <w:rStyle w:val="Instruction"/>
                <w:color w:val="auto"/>
              </w:rPr>
              <w:t>TET 10</w:t>
            </w:r>
          </w:p>
        </w:tc>
        <w:tc>
          <w:tcPr>
            <w:tcW w:w="988" w:type="dxa"/>
            <w:tcBorders>
              <w:bottom w:val="single" w:sz="4" w:space="0" w:color="auto"/>
            </w:tcBorders>
            <w:shd w:val="pct5" w:color="auto" w:fill="auto"/>
            <w:vAlign w:val="center"/>
          </w:tcPr>
          <w:p w14:paraId="58F50B3F" w14:textId="3DF00F59" w:rsidR="00BC31C7" w:rsidRPr="00E82C99" w:rsidRDefault="00BC31C7" w:rsidP="00BC31C7">
            <w:pPr>
              <w:pStyle w:val="TableBodyCentre"/>
              <w:rPr>
                <w:rStyle w:val="Instruction"/>
                <w:color w:val="auto"/>
              </w:rPr>
            </w:pPr>
            <w:r w:rsidRPr="00E82C99">
              <w:rPr>
                <w:rStyle w:val="Instruction"/>
                <w:color w:val="auto"/>
              </w:rPr>
              <w:t>TET 11</w:t>
            </w:r>
          </w:p>
        </w:tc>
        <w:tc>
          <w:tcPr>
            <w:tcW w:w="1031" w:type="dxa"/>
            <w:tcBorders>
              <w:bottom w:val="single" w:sz="4" w:space="0" w:color="auto"/>
            </w:tcBorders>
            <w:shd w:val="pct5" w:color="auto" w:fill="auto"/>
            <w:vAlign w:val="center"/>
          </w:tcPr>
          <w:p w14:paraId="2419CEFA" w14:textId="3AB138E9" w:rsidR="00BC31C7" w:rsidRPr="00E82C99" w:rsidRDefault="00BC31C7" w:rsidP="00BC31C7">
            <w:pPr>
              <w:pStyle w:val="TableBodyCentre"/>
              <w:rPr>
                <w:rFonts w:eastAsia="Calibri"/>
              </w:rPr>
            </w:pPr>
            <w:r w:rsidRPr="00E82C99">
              <w:rPr>
                <w:rStyle w:val="Instruction"/>
                <w:color w:val="auto"/>
              </w:rPr>
              <w:t>TET 1</w:t>
            </w:r>
            <w:r>
              <w:rPr>
                <w:rStyle w:val="Instruction"/>
                <w:color w:val="auto"/>
              </w:rPr>
              <w:t>2</w:t>
            </w:r>
          </w:p>
        </w:tc>
        <w:tc>
          <w:tcPr>
            <w:tcW w:w="975" w:type="dxa"/>
            <w:tcBorders>
              <w:bottom w:val="single" w:sz="4" w:space="0" w:color="auto"/>
            </w:tcBorders>
            <w:shd w:val="pct5" w:color="auto" w:fill="auto"/>
            <w:vAlign w:val="center"/>
          </w:tcPr>
          <w:p w14:paraId="5791DD68" w14:textId="5DB80D56" w:rsidR="00BC31C7" w:rsidRPr="00E82C99" w:rsidRDefault="00BC31C7" w:rsidP="00BC31C7">
            <w:pPr>
              <w:pStyle w:val="TableBodyCentre"/>
              <w:rPr>
                <w:rStyle w:val="Instruction"/>
                <w:color w:val="auto"/>
              </w:rPr>
            </w:pPr>
            <w:r w:rsidRPr="00E82C99">
              <w:rPr>
                <w:rStyle w:val="Instruction"/>
                <w:color w:val="auto"/>
              </w:rPr>
              <w:t>TET 1</w:t>
            </w:r>
            <w:r>
              <w:rPr>
                <w:rStyle w:val="Instruction"/>
                <w:color w:val="auto"/>
              </w:rPr>
              <w:t>3</w:t>
            </w:r>
          </w:p>
        </w:tc>
      </w:tr>
      <w:tr w:rsidR="00C14A8B" w:rsidRPr="00E37AA1" w14:paraId="4DE9FCF0" w14:textId="11E7CF7A">
        <w:tc>
          <w:tcPr>
            <w:tcW w:w="1650" w:type="dxa"/>
            <w:vAlign w:val="center"/>
          </w:tcPr>
          <w:p w14:paraId="0ABFFD6B" w14:textId="7371331A" w:rsidR="00C14A8B" w:rsidRPr="00E37AA1" w:rsidRDefault="00C14A8B" w:rsidP="00C14A8B">
            <w:pPr>
              <w:pStyle w:val="TableBodyCentre"/>
              <w:spacing w:line="264" w:lineRule="auto"/>
              <w:rPr>
                <w:rStyle w:val="Instruction"/>
                <w:color w:val="auto"/>
              </w:rPr>
            </w:pPr>
            <w:r w:rsidRPr="00E37AA1">
              <w:rPr>
                <w:rStyle w:val="Instruction"/>
                <w:color w:val="auto"/>
              </w:rPr>
              <w:t>1</w:t>
            </w:r>
          </w:p>
        </w:tc>
        <w:tc>
          <w:tcPr>
            <w:tcW w:w="1029" w:type="dxa"/>
            <w:vAlign w:val="center"/>
          </w:tcPr>
          <w:p w14:paraId="02699551" w14:textId="6C6EE47A" w:rsidR="00C14A8B" w:rsidRPr="00E37AA1" w:rsidRDefault="00C14A8B" w:rsidP="00C14A8B">
            <w:pPr>
              <w:pStyle w:val="TableBodyCentre"/>
              <w:spacing w:line="264" w:lineRule="auto"/>
              <w:rPr>
                <w:rStyle w:val="Instruction"/>
                <w:color w:val="auto"/>
              </w:rPr>
            </w:pPr>
            <w:r>
              <w:rPr>
                <w:rStyle w:val="Instruction"/>
                <w:color w:val="auto"/>
              </w:rPr>
              <w:t>X</w:t>
            </w:r>
          </w:p>
        </w:tc>
        <w:tc>
          <w:tcPr>
            <w:tcW w:w="1030" w:type="dxa"/>
            <w:vAlign w:val="center"/>
          </w:tcPr>
          <w:p w14:paraId="2791F4AE" w14:textId="371777EA" w:rsidR="00C14A8B" w:rsidRPr="00BC31C7" w:rsidRDefault="00C14A8B" w:rsidP="00C14A8B">
            <w:pPr>
              <w:pStyle w:val="TableBodyCentre"/>
              <w:spacing w:line="264" w:lineRule="auto"/>
              <w:rPr>
                <w:rStyle w:val="Instruction"/>
                <w:color w:val="auto"/>
              </w:rPr>
            </w:pPr>
            <w:r w:rsidRPr="00BC31C7">
              <w:rPr>
                <w:rStyle w:val="Instruction"/>
                <w:color w:val="auto"/>
              </w:rPr>
              <w:t>X</w:t>
            </w:r>
          </w:p>
        </w:tc>
        <w:tc>
          <w:tcPr>
            <w:tcW w:w="1030" w:type="dxa"/>
            <w:vAlign w:val="center"/>
          </w:tcPr>
          <w:p w14:paraId="1DFB09F4" w14:textId="1A6016DD" w:rsidR="00C14A8B" w:rsidRPr="00BC31C7" w:rsidRDefault="00C14A8B" w:rsidP="00C14A8B">
            <w:pPr>
              <w:pStyle w:val="TableBodyCentre"/>
              <w:spacing w:line="264" w:lineRule="auto"/>
              <w:rPr>
                <w:rStyle w:val="Instruction"/>
                <w:color w:val="auto"/>
              </w:rPr>
            </w:pPr>
            <w:r w:rsidRPr="00BC31C7">
              <w:rPr>
                <w:rStyle w:val="Instruction"/>
                <w:color w:val="auto"/>
              </w:rPr>
              <w:t>X</w:t>
            </w:r>
          </w:p>
        </w:tc>
        <w:tc>
          <w:tcPr>
            <w:tcW w:w="1031" w:type="dxa"/>
          </w:tcPr>
          <w:p w14:paraId="42B98AB1" w14:textId="46EC0A6E" w:rsidR="00C14A8B" w:rsidRPr="00BC31C7" w:rsidRDefault="00C14A8B" w:rsidP="00C14A8B">
            <w:pPr>
              <w:pStyle w:val="TableBodyCentre"/>
              <w:spacing w:line="264" w:lineRule="auto"/>
              <w:rPr>
                <w:rStyle w:val="Instruction"/>
                <w:color w:val="auto"/>
              </w:rPr>
            </w:pPr>
            <w:r w:rsidRPr="00ED7B94">
              <w:rPr>
                <w:rStyle w:val="Instruction"/>
                <w:color w:val="auto"/>
              </w:rPr>
              <w:t>X</w:t>
            </w:r>
          </w:p>
        </w:tc>
        <w:tc>
          <w:tcPr>
            <w:tcW w:w="1031" w:type="dxa"/>
          </w:tcPr>
          <w:p w14:paraId="630A72DA" w14:textId="611AB7BB" w:rsidR="00C14A8B" w:rsidRPr="00BC31C7" w:rsidRDefault="00C14A8B" w:rsidP="00C14A8B">
            <w:pPr>
              <w:pStyle w:val="TableBodyCentre"/>
              <w:spacing w:line="264" w:lineRule="auto"/>
              <w:rPr>
                <w:rStyle w:val="Instruction"/>
                <w:color w:val="auto"/>
              </w:rPr>
            </w:pPr>
            <w:r w:rsidRPr="00ED7B94">
              <w:rPr>
                <w:rStyle w:val="Instruction"/>
                <w:color w:val="auto"/>
              </w:rPr>
              <w:t>X</w:t>
            </w:r>
          </w:p>
        </w:tc>
        <w:tc>
          <w:tcPr>
            <w:tcW w:w="1031" w:type="dxa"/>
          </w:tcPr>
          <w:p w14:paraId="22E50B22" w14:textId="30E414EC" w:rsidR="00C14A8B" w:rsidRPr="00BC31C7" w:rsidRDefault="005A3D29" w:rsidP="00C14A8B">
            <w:pPr>
              <w:pStyle w:val="TableBodyCentre"/>
              <w:spacing w:line="264" w:lineRule="auto"/>
              <w:rPr>
                <w:rStyle w:val="Instruction"/>
                <w:color w:val="auto"/>
              </w:rPr>
            </w:pPr>
            <w:r>
              <w:rPr>
                <w:rStyle w:val="Instruction"/>
                <w:color w:val="auto"/>
              </w:rPr>
              <w:t>X</w:t>
            </w:r>
          </w:p>
        </w:tc>
        <w:tc>
          <w:tcPr>
            <w:tcW w:w="1031" w:type="dxa"/>
          </w:tcPr>
          <w:p w14:paraId="5F2D71B6" w14:textId="27914D02" w:rsidR="00C14A8B" w:rsidRPr="00BC31C7" w:rsidRDefault="005A3D29" w:rsidP="00C14A8B">
            <w:pPr>
              <w:pStyle w:val="TableBodyCentre"/>
              <w:spacing w:line="264" w:lineRule="auto"/>
              <w:rPr>
                <w:rStyle w:val="Instruction"/>
                <w:color w:val="auto"/>
              </w:rPr>
            </w:pPr>
            <w:r>
              <w:rPr>
                <w:rStyle w:val="Instruction"/>
                <w:color w:val="auto"/>
              </w:rPr>
              <w:t>X</w:t>
            </w:r>
          </w:p>
        </w:tc>
        <w:tc>
          <w:tcPr>
            <w:tcW w:w="1031" w:type="dxa"/>
          </w:tcPr>
          <w:p w14:paraId="3169BAB2" w14:textId="452E7574" w:rsidR="00C14A8B" w:rsidRPr="00BC31C7" w:rsidRDefault="005A3D29" w:rsidP="00C14A8B">
            <w:pPr>
              <w:pStyle w:val="TableBodyCentre"/>
              <w:spacing w:line="264" w:lineRule="auto"/>
              <w:rPr>
                <w:rStyle w:val="Instruction"/>
                <w:color w:val="auto"/>
              </w:rPr>
            </w:pPr>
            <w:r>
              <w:rPr>
                <w:rStyle w:val="Instruction"/>
                <w:color w:val="auto"/>
              </w:rPr>
              <w:t>X</w:t>
            </w:r>
          </w:p>
        </w:tc>
        <w:tc>
          <w:tcPr>
            <w:tcW w:w="949" w:type="dxa"/>
          </w:tcPr>
          <w:p w14:paraId="0DE411CE" w14:textId="4BD065A7" w:rsidR="00C14A8B" w:rsidRPr="00BC31C7" w:rsidRDefault="005A3D29" w:rsidP="00C14A8B">
            <w:pPr>
              <w:pStyle w:val="TableBodyCentre"/>
              <w:spacing w:line="264" w:lineRule="auto"/>
              <w:rPr>
                <w:rStyle w:val="Instruction"/>
                <w:color w:val="auto"/>
              </w:rPr>
            </w:pPr>
            <w:r>
              <w:rPr>
                <w:rStyle w:val="Instruction"/>
                <w:color w:val="auto"/>
              </w:rPr>
              <w:t>X</w:t>
            </w:r>
          </w:p>
        </w:tc>
        <w:tc>
          <w:tcPr>
            <w:tcW w:w="949" w:type="dxa"/>
          </w:tcPr>
          <w:p w14:paraId="6E6D4DCF" w14:textId="082F3B4D" w:rsidR="00C14A8B" w:rsidRPr="00BC31C7" w:rsidRDefault="005A3D29" w:rsidP="00C14A8B">
            <w:pPr>
              <w:pStyle w:val="TableBodyCentre"/>
              <w:spacing w:line="264" w:lineRule="auto"/>
              <w:rPr>
                <w:rStyle w:val="Instruction"/>
                <w:color w:val="auto"/>
              </w:rPr>
            </w:pPr>
            <w:r>
              <w:rPr>
                <w:rStyle w:val="Instruction"/>
                <w:color w:val="auto"/>
              </w:rPr>
              <w:t>X</w:t>
            </w:r>
          </w:p>
        </w:tc>
        <w:tc>
          <w:tcPr>
            <w:tcW w:w="988" w:type="dxa"/>
          </w:tcPr>
          <w:p w14:paraId="3846704B" w14:textId="21703EA4" w:rsidR="00C14A8B" w:rsidRPr="00BC31C7" w:rsidRDefault="00C14A8B" w:rsidP="00C14A8B">
            <w:pPr>
              <w:pStyle w:val="TableBodyCentre"/>
              <w:spacing w:line="264" w:lineRule="auto"/>
              <w:rPr>
                <w:rStyle w:val="Instruction"/>
                <w:color w:val="auto"/>
              </w:rPr>
            </w:pPr>
          </w:p>
        </w:tc>
        <w:tc>
          <w:tcPr>
            <w:tcW w:w="1031" w:type="dxa"/>
          </w:tcPr>
          <w:p w14:paraId="47E8ED72" w14:textId="32FFFBEB" w:rsidR="00C14A8B" w:rsidRPr="00BC31C7" w:rsidRDefault="00C14A8B" w:rsidP="00C14A8B">
            <w:pPr>
              <w:pStyle w:val="TableBodyCentre"/>
              <w:spacing w:line="264" w:lineRule="auto"/>
              <w:rPr>
                <w:rStyle w:val="Instruction"/>
                <w:color w:val="auto"/>
              </w:rPr>
            </w:pPr>
          </w:p>
        </w:tc>
        <w:tc>
          <w:tcPr>
            <w:tcW w:w="975" w:type="dxa"/>
          </w:tcPr>
          <w:p w14:paraId="050F35FE" w14:textId="5619B34A" w:rsidR="00C14A8B" w:rsidRPr="00BC31C7" w:rsidRDefault="00C14A8B" w:rsidP="00C14A8B">
            <w:pPr>
              <w:pStyle w:val="TableBodyCentre"/>
              <w:spacing w:line="264" w:lineRule="auto"/>
              <w:rPr>
                <w:rStyle w:val="Instruction"/>
                <w:color w:val="auto"/>
              </w:rPr>
            </w:pPr>
          </w:p>
        </w:tc>
      </w:tr>
      <w:tr w:rsidR="00C14A8B" w:rsidRPr="00E37AA1" w14:paraId="240B4A76" w14:textId="33970D5E">
        <w:tc>
          <w:tcPr>
            <w:tcW w:w="1650" w:type="dxa"/>
            <w:vAlign w:val="center"/>
          </w:tcPr>
          <w:p w14:paraId="24996AD1" w14:textId="58C26800" w:rsidR="00C14A8B" w:rsidRPr="00E37AA1" w:rsidRDefault="00C14A8B" w:rsidP="00C14A8B">
            <w:pPr>
              <w:pStyle w:val="TableBodyCentre"/>
              <w:spacing w:line="264" w:lineRule="auto"/>
              <w:rPr>
                <w:rStyle w:val="Instruction"/>
                <w:color w:val="auto"/>
              </w:rPr>
            </w:pPr>
            <w:r w:rsidRPr="00E37AA1">
              <w:rPr>
                <w:rStyle w:val="Instruction"/>
                <w:color w:val="auto"/>
              </w:rPr>
              <w:t>2</w:t>
            </w:r>
          </w:p>
        </w:tc>
        <w:tc>
          <w:tcPr>
            <w:tcW w:w="1029" w:type="dxa"/>
          </w:tcPr>
          <w:p w14:paraId="2CA38F6C" w14:textId="5A27BF1E" w:rsidR="00C14A8B" w:rsidRPr="00E37AA1" w:rsidRDefault="00C14A8B" w:rsidP="00C14A8B">
            <w:pPr>
              <w:pStyle w:val="TableBodyCentre"/>
              <w:spacing w:line="264" w:lineRule="auto"/>
              <w:rPr>
                <w:rStyle w:val="Instruction"/>
                <w:color w:val="auto"/>
              </w:rPr>
            </w:pPr>
            <w:r w:rsidRPr="008F61F1">
              <w:rPr>
                <w:rStyle w:val="Instruction"/>
                <w:color w:val="auto"/>
              </w:rPr>
              <w:t>X</w:t>
            </w:r>
          </w:p>
        </w:tc>
        <w:tc>
          <w:tcPr>
            <w:tcW w:w="1030" w:type="dxa"/>
            <w:vAlign w:val="center"/>
          </w:tcPr>
          <w:p w14:paraId="19C1DE41" w14:textId="76278D6C" w:rsidR="00C14A8B" w:rsidRPr="00BC31C7" w:rsidRDefault="00C14A8B" w:rsidP="00C14A8B">
            <w:pPr>
              <w:pStyle w:val="TableBodyCentre"/>
              <w:spacing w:line="264" w:lineRule="auto"/>
              <w:rPr>
                <w:rStyle w:val="Instruction"/>
                <w:color w:val="auto"/>
              </w:rPr>
            </w:pPr>
            <w:r w:rsidRPr="00BC31C7">
              <w:rPr>
                <w:rStyle w:val="Instruction"/>
                <w:color w:val="auto"/>
              </w:rPr>
              <w:t>X</w:t>
            </w:r>
          </w:p>
        </w:tc>
        <w:tc>
          <w:tcPr>
            <w:tcW w:w="1030" w:type="dxa"/>
            <w:vAlign w:val="center"/>
          </w:tcPr>
          <w:p w14:paraId="45F1DE4F" w14:textId="2A3565CE" w:rsidR="00C14A8B" w:rsidRPr="00BC31C7" w:rsidRDefault="00C14A8B" w:rsidP="00C14A8B">
            <w:pPr>
              <w:pStyle w:val="TableBodyCentre"/>
              <w:spacing w:line="264" w:lineRule="auto"/>
              <w:rPr>
                <w:rStyle w:val="Instruction"/>
                <w:color w:val="auto"/>
              </w:rPr>
            </w:pPr>
            <w:r w:rsidRPr="00BC31C7">
              <w:rPr>
                <w:rStyle w:val="Instruction"/>
                <w:color w:val="auto"/>
              </w:rPr>
              <w:t>X</w:t>
            </w:r>
          </w:p>
        </w:tc>
        <w:tc>
          <w:tcPr>
            <w:tcW w:w="1031" w:type="dxa"/>
            <w:vAlign w:val="center"/>
          </w:tcPr>
          <w:p w14:paraId="6AEA4F45" w14:textId="37E8E229" w:rsidR="00C14A8B" w:rsidRPr="00BC31C7" w:rsidRDefault="004B15FB" w:rsidP="00C14A8B">
            <w:pPr>
              <w:pStyle w:val="TableBodyCentre"/>
              <w:spacing w:line="264" w:lineRule="auto"/>
              <w:rPr>
                <w:rStyle w:val="Instruction"/>
                <w:color w:val="auto"/>
              </w:rPr>
            </w:pPr>
            <w:r>
              <w:rPr>
                <w:rStyle w:val="Instruction"/>
                <w:color w:val="auto"/>
              </w:rPr>
              <w:t>X</w:t>
            </w:r>
          </w:p>
        </w:tc>
        <w:tc>
          <w:tcPr>
            <w:tcW w:w="1031" w:type="dxa"/>
            <w:vAlign w:val="center"/>
          </w:tcPr>
          <w:p w14:paraId="39EFEA5A" w14:textId="42076072" w:rsidR="00C14A8B" w:rsidRPr="00BC31C7" w:rsidRDefault="004B15FB" w:rsidP="00C14A8B">
            <w:pPr>
              <w:pStyle w:val="TableBodyCentre"/>
              <w:spacing w:line="264" w:lineRule="auto"/>
              <w:rPr>
                <w:rStyle w:val="Instruction"/>
                <w:color w:val="auto"/>
              </w:rPr>
            </w:pPr>
            <w:r>
              <w:rPr>
                <w:rStyle w:val="Instruction"/>
                <w:color w:val="auto"/>
              </w:rPr>
              <w:t>X</w:t>
            </w:r>
          </w:p>
        </w:tc>
        <w:tc>
          <w:tcPr>
            <w:tcW w:w="1031" w:type="dxa"/>
            <w:vAlign w:val="center"/>
          </w:tcPr>
          <w:p w14:paraId="43FE41E8" w14:textId="39035D61" w:rsidR="00C14A8B" w:rsidRPr="00BC31C7" w:rsidRDefault="005A3D29" w:rsidP="00C14A8B">
            <w:pPr>
              <w:pStyle w:val="TableBodyCentre"/>
              <w:spacing w:line="264" w:lineRule="auto"/>
              <w:rPr>
                <w:rStyle w:val="Instruction"/>
                <w:color w:val="auto"/>
              </w:rPr>
            </w:pPr>
            <w:r>
              <w:rPr>
                <w:rStyle w:val="Instruction"/>
                <w:color w:val="auto"/>
              </w:rPr>
              <w:t>X</w:t>
            </w:r>
          </w:p>
        </w:tc>
        <w:tc>
          <w:tcPr>
            <w:tcW w:w="1031" w:type="dxa"/>
            <w:vAlign w:val="center"/>
          </w:tcPr>
          <w:p w14:paraId="0875CB42" w14:textId="0C43FCCD" w:rsidR="00C14A8B" w:rsidRPr="00BC31C7" w:rsidRDefault="005A3D29" w:rsidP="00C14A8B">
            <w:pPr>
              <w:pStyle w:val="TableBodyCentre"/>
              <w:spacing w:line="264" w:lineRule="auto"/>
              <w:rPr>
                <w:rStyle w:val="Instruction"/>
                <w:color w:val="auto"/>
              </w:rPr>
            </w:pPr>
            <w:r>
              <w:rPr>
                <w:rStyle w:val="Instruction"/>
                <w:color w:val="auto"/>
              </w:rPr>
              <w:t>X</w:t>
            </w:r>
          </w:p>
        </w:tc>
        <w:tc>
          <w:tcPr>
            <w:tcW w:w="1031" w:type="dxa"/>
            <w:vAlign w:val="center"/>
          </w:tcPr>
          <w:p w14:paraId="72CC8B8A" w14:textId="225CC35A" w:rsidR="00C14A8B" w:rsidRPr="00BC31C7" w:rsidRDefault="005A3D29" w:rsidP="00C14A8B">
            <w:pPr>
              <w:pStyle w:val="TableBodyCentre"/>
              <w:spacing w:line="264" w:lineRule="auto"/>
              <w:rPr>
                <w:rStyle w:val="Instruction"/>
                <w:color w:val="auto"/>
              </w:rPr>
            </w:pPr>
            <w:r>
              <w:rPr>
                <w:rStyle w:val="Instruction"/>
                <w:color w:val="auto"/>
              </w:rPr>
              <w:t>X</w:t>
            </w:r>
          </w:p>
        </w:tc>
        <w:tc>
          <w:tcPr>
            <w:tcW w:w="949" w:type="dxa"/>
            <w:vAlign w:val="center"/>
          </w:tcPr>
          <w:p w14:paraId="6845BC98" w14:textId="14D8A5BE" w:rsidR="00C14A8B" w:rsidRPr="00BC31C7" w:rsidRDefault="005A3D29" w:rsidP="00C14A8B">
            <w:pPr>
              <w:pStyle w:val="TableBodyCentre"/>
              <w:spacing w:line="264" w:lineRule="auto"/>
              <w:rPr>
                <w:rStyle w:val="Instruction"/>
                <w:color w:val="auto"/>
              </w:rPr>
            </w:pPr>
            <w:r>
              <w:rPr>
                <w:rStyle w:val="Instruction"/>
                <w:color w:val="auto"/>
              </w:rPr>
              <w:t>X</w:t>
            </w:r>
          </w:p>
        </w:tc>
        <w:tc>
          <w:tcPr>
            <w:tcW w:w="949" w:type="dxa"/>
            <w:vAlign w:val="center"/>
          </w:tcPr>
          <w:p w14:paraId="57CB11E5" w14:textId="1702A6C2" w:rsidR="00C14A8B" w:rsidRPr="00BC31C7" w:rsidRDefault="005A3D29" w:rsidP="00C14A8B">
            <w:pPr>
              <w:pStyle w:val="TableBodyCentre"/>
              <w:spacing w:line="264" w:lineRule="auto"/>
              <w:rPr>
                <w:rStyle w:val="Instruction"/>
                <w:color w:val="auto"/>
              </w:rPr>
            </w:pPr>
            <w:r>
              <w:rPr>
                <w:rStyle w:val="Instruction"/>
                <w:color w:val="auto"/>
              </w:rPr>
              <w:t>X</w:t>
            </w:r>
          </w:p>
        </w:tc>
        <w:tc>
          <w:tcPr>
            <w:tcW w:w="988" w:type="dxa"/>
            <w:vAlign w:val="center"/>
          </w:tcPr>
          <w:p w14:paraId="467D658F" w14:textId="77777777" w:rsidR="00C14A8B" w:rsidRPr="00BC31C7" w:rsidRDefault="00C14A8B" w:rsidP="00C14A8B">
            <w:pPr>
              <w:pStyle w:val="TableBodyCentre"/>
              <w:spacing w:line="264" w:lineRule="auto"/>
              <w:rPr>
                <w:rStyle w:val="Instruction"/>
                <w:color w:val="auto"/>
              </w:rPr>
            </w:pPr>
          </w:p>
        </w:tc>
        <w:tc>
          <w:tcPr>
            <w:tcW w:w="1031" w:type="dxa"/>
            <w:vAlign w:val="center"/>
          </w:tcPr>
          <w:p w14:paraId="0C333880" w14:textId="014EC8E3" w:rsidR="00C14A8B" w:rsidRPr="00BC31C7" w:rsidRDefault="00C14A8B" w:rsidP="00C14A8B">
            <w:pPr>
              <w:pStyle w:val="TableBodyCentre"/>
              <w:spacing w:line="264" w:lineRule="auto"/>
              <w:rPr>
                <w:rStyle w:val="Instruction"/>
                <w:color w:val="auto"/>
              </w:rPr>
            </w:pPr>
          </w:p>
        </w:tc>
        <w:tc>
          <w:tcPr>
            <w:tcW w:w="975" w:type="dxa"/>
          </w:tcPr>
          <w:p w14:paraId="44E89C8D" w14:textId="77777777" w:rsidR="00C14A8B" w:rsidRPr="00BC31C7" w:rsidRDefault="00C14A8B" w:rsidP="00C14A8B">
            <w:pPr>
              <w:pStyle w:val="TableBodyCentre"/>
              <w:spacing w:line="264" w:lineRule="auto"/>
              <w:rPr>
                <w:rStyle w:val="Instruction"/>
                <w:color w:val="auto"/>
              </w:rPr>
            </w:pPr>
          </w:p>
        </w:tc>
      </w:tr>
      <w:tr w:rsidR="00C14A8B" w:rsidRPr="00E37AA1" w14:paraId="09A56040" w14:textId="2ACA990D">
        <w:tc>
          <w:tcPr>
            <w:tcW w:w="1650" w:type="dxa"/>
            <w:vAlign w:val="center"/>
          </w:tcPr>
          <w:p w14:paraId="6034610A" w14:textId="351CB612" w:rsidR="00C14A8B" w:rsidRPr="00E37AA1" w:rsidRDefault="00C14A8B" w:rsidP="00C14A8B">
            <w:pPr>
              <w:pStyle w:val="TableBodyCentre"/>
              <w:spacing w:line="264" w:lineRule="auto"/>
              <w:rPr>
                <w:rStyle w:val="Instruction"/>
                <w:color w:val="auto"/>
              </w:rPr>
            </w:pPr>
            <w:r w:rsidRPr="00E37AA1">
              <w:rPr>
                <w:rStyle w:val="Instruction"/>
                <w:color w:val="auto"/>
              </w:rPr>
              <w:t>3</w:t>
            </w:r>
          </w:p>
        </w:tc>
        <w:tc>
          <w:tcPr>
            <w:tcW w:w="1029" w:type="dxa"/>
            <w:tcBorders>
              <w:bottom w:val="single" w:sz="4" w:space="0" w:color="auto"/>
            </w:tcBorders>
          </w:tcPr>
          <w:p w14:paraId="547BA41C" w14:textId="53B5653D" w:rsidR="00C14A8B" w:rsidRPr="00E37AA1" w:rsidRDefault="00C14A8B" w:rsidP="00C14A8B">
            <w:pPr>
              <w:pStyle w:val="TableBodyCentre"/>
              <w:spacing w:line="264" w:lineRule="auto"/>
              <w:rPr>
                <w:rStyle w:val="Instruction"/>
                <w:color w:val="auto"/>
              </w:rPr>
            </w:pPr>
            <w:r w:rsidRPr="008F61F1">
              <w:rPr>
                <w:rStyle w:val="Instruction"/>
                <w:color w:val="auto"/>
              </w:rPr>
              <w:t>X</w:t>
            </w:r>
          </w:p>
        </w:tc>
        <w:tc>
          <w:tcPr>
            <w:tcW w:w="1030" w:type="dxa"/>
            <w:tcBorders>
              <w:bottom w:val="single" w:sz="4" w:space="0" w:color="auto"/>
            </w:tcBorders>
          </w:tcPr>
          <w:p w14:paraId="26539A18" w14:textId="0E640E1A" w:rsidR="00C14A8B" w:rsidRPr="00BC31C7" w:rsidRDefault="00C14A8B" w:rsidP="00C14A8B">
            <w:pPr>
              <w:pStyle w:val="TableBodyCentre"/>
              <w:spacing w:line="264" w:lineRule="auto"/>
              <w:rPr>
                <w:rStyle w:val="Instruction"/>
                <w:color w:val="auto"/>
              </w:rPr>
            </w:pPr>
            <w:r w:rsidRPr="005E42B4">
              <w:rPr>
                <w:rStyle w:val="Instruction"/>
                <w:color w:val="auto"/>
              </w:rPr>
              <w:t>X</w:t>
            </w:r>
          </w:p>
        </w:tc>
        <w:tc>
          <w:tcPr>
            <w:tcW w:w="1030" w:type="dxa"/>
            <w:tcBorders>
              <w:bottom w:val="single" w:sz="4" w:space="0" w:color="auto"/>
            </w:tcBorders>
            <w:vAlign w:val="center"/>
          </w:tcPr>
          <w:p w14:paraId="1421B8DF" w14:textId="3E0E5045" w:rsidR="00C14A8B" w:rsidRPr="00BC31C7" w:rsidRDefault="004B15FB" w:rsidP="00C14A8B">
            <w:pPr>
              <w:pStyle w:val="TableBodyCentre"/>
              <w:spacing w:line="264" w:lineRule="auto"/>
              <w:rPr>
                <w:rStyle w:val="Instruction"/>
                <w:color w:val="auto"/>
              </w:rPr>
            </w:pPr>
            <w:r>
              <w:rPr>
                <w:rStyle w:val="Instruction"/>
                <w:color w:val="auto"/>
              </w:rPr>
              <w:t>X</w:t>
            </w:r>
          </w:p>
        </w:tc>
        <w:tc>
          <w:tcPr>
            <w:tcW w:w="1031" w:type="dxa"/>
            <w:tcBorders>
              <w:bottom w:val="single" w:sz="4" w:space="0" w:color="auto"/>
            </w:tcBorders>
            <w:vAlign w:val="center"/>
          </w:tcPr>
          <w:p w14:paraId="6CBDF3CA" w14:textId="60C7AFAD" w:rsidR="00C14A8B" w:rsidRPr="00BC31C7" w:rsidRDefault="00C14A8B" w:rsidP="00C14A8B">
            <w:pPr>
              <w:pStyle w:val="TableBodyCentre"/>
              <w:spacing w:line="264" w:lineRule="auto"/>
              <w:rPr>
                <w:rStyle w:val="Instruction"/>
                <w:color w:val="auto"/>
              </w:rPr>
            </w:pPr>
            <w:r>
              <w:rPr>
                <w:rStyle w:val="Instruction"/>
                <w:color w:val="auto"/>
              </w:rPr>
              <w:t>X</w:t>
            </w:r>
          </w:p>
        </w:tc>
        <w:tc>
          <w:tcPr>
            <w:tcW w:w="1031" w:type="dxa"/>
            <w:tcBorders>
              <w:bottom w:val="single" w:sz="4" w:space="0" w:color="auto"/>
            </w:tcBorders>
            <w:vAlign w:val="center"/>
          </w:tcPr>
          <w:p w14:paraId="4E3E6FBD" w14:textId="4239E33A" w:rsidR="00C14A8B" w:rsidRPr="00BC31C7" w:rsidRDefault="00C14A8B" w:rsidP="00C14A8B">
            <w:pPr>
              <w:pStyle w:val="TableBodyCentre"/>
              <w:spacing w:line="264" w:lineRule="auto"/>
              <w:rPr>
                <w:rStyle w:val="Instruction"/>
                <w:color w:val="auto"/>
              </w:rPr>
            </w:pPr>
            <w:r>
              <w:rPr>
                <w:rStyle w:val="Instruction"/>
                <w:color w:val="auto"/>
              </w:rPr>
              <w:t>X</w:t>
            </w:r>
          </w:p>
        </w:tc>
        <w:tc>
          <w:tcPr>
            <w:tcW w:w="1031" w:type="dxa"/>
            <w:tcBorders>
              <w:bottom w:val="single" w:sz="4" w:space="0" w:color="auto"/>
            </w:tcBorders>
            <w:vAlign w:val="center"/>
          </w:tcPr>
          <w:p w14:paraId="4C517A1B" w14:textId="51221C31" w:rsidR="00C14A8B" w:rsidRPr="00BC31C7" w:rsidRDefault="005A3D29" w:rsidP="00C14A8B">
            <w:pPr>
              <w:pStyle w:val="TableBodyCentre"/>
              <w:spacing w:line="264" w:lineRule="auto"/>
              <w:rPr>
                <w:rStyle w:val="Instruction"/>
                <w:color w:val="auto"/>
              </w:rPr>
            </w:pPr>
            <w:r>
              <w:rPr>
                <w:rStyle w:val="Instruction"/>
                <w:color w:val="auto"/>
              </w:rPr>
              <w:t>X</w:t>
            </w:r>
          </w:p>
        </w:tc>
        <w:tc>
          <w:tcPr>
            <w:tcW w:w="1031" w:type="dxa"/>
            <w:tcBorders>
              <w:bottom w:val="single" w:sz="4" w:space="0" w:color="auto"/>
            </w:tcBorders>
            <w:vAlign w:val="center"/>
          </w:tcPr>
          <w:p w14:paraId="5ECD5E27" w14:textId="27460B5B" w:rsidR="00C14A8B" w:rsidRPr="00BC31C7" w:rsidRDefault="005A3D29" w:rsidP="00C14A8B">
            <w:pPr>
              <w:pStyle w:val="TableBodyCentre"/>
              <w:spacing w:line="264" w:lineRule="auto"/>
              <w:rPr>
                <w:rStyle w:val="Instruction"/>
                <w:color w:val="auto"/>
              </w:rPr>
            </w:pPr>
            <w:r>
              <w:rPr>
                <w:rStyle w:val="Instruction"/>
                <w:color w:val="auto"/>
              </w:rPr>
              <w:t>X</w:t>
            </w:r>
          </w:p>
        </w:tc>
        <w:tc>
          <w:tcPr>
            <w:tcW w:w="1031" w:type="dxa"/>
            <w:tcBorders>
              <w:bottom w:val="single" w:sz="4" w:space="0" w:color="auto"/>
            </w:tcBorders>
            <w:vAlign w:val="center"/>
          </w:tcPr>
          <w:p w14:paraId="4CC477A2" w14:textId="5BBF0FDD" w:rsidR="00C14A8B" w:rsidRPr="00BC31C7" w:rsidRDefault="005A3D29" w:rsidP="00C14A8B">
            <w:pPr>
              <w:pStyle w:val="TableBodyCentre"/>
              <w:spacing w:line="264" w:lineRule="auto"/>
              <w:rPr>
                <w:rStyle w:val="Instruction"/>
                <w:color w:val="auto"/>
              </w:rPr>
            </w:pPr>
            <w:r>
              <w:rPr>
                <w:rStyle w:val="Instruction"/>
                <w:color w:val="auto"/>
              </w:rPr>
              <w:t>X</w:t>
            </w:r>
          </w:p>
        </w:tc>
        <w:tc>
          <w:tcPr>
            <w:tcW w:w="949" w:type="dxa"/>
            <w:tcBorders>
              <w:bottom w:val="single" w:sz="4" w:space="0" w:color="auto"/>
            </w:tcBorders>
            <w:vAlign w:val="center"/>
          </w:tcPr>
          <w:p w14:paraId="65443298" w14:textId="565B16FB" w:rsidR="00C14A8B" w:rsidRPr="00BC31C7" w:rsidRDefault="005A3D29" w:rsidP="00C14A8B">
            <w:pPr>
              <w:pStyle w:val="TableBodyCentre"/>
              <w:spacing w:line="264" w:lineRule="auto"/>
              <w:rPr>
                <w:rStyle w:val="Instruction"/>
                <w:color w:val="auto"/>
              </w:rPr>
            </w:pPr>
            <w:r>
              <w:rPr>
                <w:rStyle w:val="Instruction"/>
                <w:color w:val="auto"/>
              </w:rPr>
              <w:t>X</w:t>
            </w:r>
          </w:p>
        </w:tc>
        <w:tc>
          <w:tcPr>
            <w:tcW w:w="949" w:type="dxa"/>
            <w:tcBorders>
              <w:bottom w:val="single" w:sz="4" w:space="0" w:color="auto"/>
            </w:tcBorders>
            <w:vAlign w:val="center"/>
          </w:tcPr>
          <w:p w14:paraId="07B4D85F" w14:textId="5BC41347" w:rsidR="00C14A8B" w:rsidRPr="00BC31C7" w:rsidRDefault="005A3D29" w:rsidP="00C14A8B">
            <w:pPr>
              <w:pStyle w:val="TableBodyCentre"/>
              <w:spacing w:line="264" w:lineRule="auto"/>
              <w:rPr>
                <w:rStyle w:val="Instruction"/>
                <w:color w:val="auto"/>
              </w:rPr>
            </w:pPr>
            <w:r>
              <w:rPr>
                <w:rStyle w:val="Instruction"/>
                <w:color w:val="auto"/>
              </w:rPr>
              <w:t>X</w:t>
            </w:r>
          </w:p>
        </w:tc>
        <w:tc>
          <w:tcPr>
            <w:tcW w:w="988" w:type="dxa"/>
            <w:tcBorders>
              <w:bottom w:val="single" w:sz="4" w:space="0" w:color="auto"/>
            </w:tcBorders>
            <w:vAlign w:val="center"/>
          </w:tcPr>
          <w:p w14:paraId="5689DF5C" w14:textId="77777777" w:rsidR="00C14A8B" w:rsidRPr="00BC31C7" w:rsidRDefault="00C14A8B" w:rsidP="00C14A8B">
            <w:pPr>
              <w:pStyle w:val="TableBodyCentre"/>
              <w:spacing w:line="264" w:lineRule="auto"/>
              <w:rPr>
                <w:rStyle w:val="Instruction"/>
                <w:color w:val="auto"/>
              </w:rPr>
            </w:pPr>
          </w:p>
        </w:tc>
        <w:tc>
          <w:tcPr>
            <w:tcW w:w="1031" w:type="dxa"/>
            <w:tcBorders>
              <w:bottom w:val="single" w:sz="4" w:space="0" w:color="auto"/>
            </w:tcBorders>
            <w:vAlign w:val="center"/>
          </w:tcPr>
          <w:p w14:paraId="6CC62C7B" w14:textId="53AE0886" w:rsidR="00C14A8B" w:rsidRPr="00BC31C7" w:rsidRDefault="00C14A8B" w:rsidP="00C14A8B">
            <w:pPr>
              <w:pStyle w:val="TableBodyCentre"/>
              <w:spacing w:line="264" w:lineRule="auto"/>
              <w:rPr>
                <w:rStyle w:val="Instruction"/>
                <w:color w:val="auto"/>
              </w:rPr>
            </w:pPr>
          </w:p>
        </w:tc>
        <w:tc>
          <w:tcPr>
            <w:tcW w:w="975" w:type="dxa"/>
            <w:tcBorders>
              <w:bottom w:val="single" w:sz="4" w:space="0" w:color="auto"/>
            </w:tcBorders>
          </w:tcPr>
          <w:p w14:paraId="395E5AAB" w14:textId="77777777" w:rsidR="00C14A8B" w:rsidRPr="00BC31C7" w:rsidRDefault="00C14A8B" w:rsidP="00C14A8B">
            <w:pPr>
              <w:pStyle w:val="TableBodyCentre"/>
              <w:spacing w:line="264" w:lineRule="auto"/>
              <w:rPr>
                <w:rStyle w:val="Instruction"/>
                <w:color w:val="auto"/>
              </w:rPr>
            </w:pPr>
          </w:p>
        </w:tc>
      </w:tr>
      <w:tr w:rsidR="00C14A8B" w:rsidRPr="00E37AA1" w14:paraId="6F4D9A01" w14:textId="73C92EE1">
        <w:tc>
          <w:tcPr>
            <w:tcW w:w="1650" w:type="dxa"/>
            <w:vAlign w:val="center"/>
          </w:tcPr>
          <w:p w14:paraId="286A2A94" w14:textId="2981A3DC" w:rsidR="00C14A8B" w:rsidRPr="00E37AA1" w:rsidRDefault="00C14A8B" w:rsidP="00C14A8B">
            <w:pPr>
              <w:pStyle w:val="TableBodyCentre"/>
              <w:spacing w:line="264" w:lineRule="auto"/>
              <w:rPr>
                <w:rStyle w:val="Instruction"/>
                <w:color w:val="auto"/>
              </w:rPr>
            </w:pPr>
            <w:r w:rsidRPr="00E37AA1">
              <w:rPr>
                <w:rStyle w:val="Instruction"/>
                <w:color w:val="auto"/>
              </w:rPr>
              <w:t>4</w:t>
            </w:r>
          </w:p>
        </w:tc>
        <w:tc>
          <w:tcPr>
            <w:tcW w:w="1029" w:type="dxa"/>
          </w:tcPr>
          <w:p w14:paraId="0BF03381" w14:textId="615B567B" w:rsidR="00C14A8B" w:rsidRPr="00E37AA1" w:rsidRDefault="00C14A8B" w:rsidP="00C14A8B">
            <w:pPr>
              <w:pStyle w:val="TableBodyCentre"/>
              <w:spacing w:line="264" w:lineRule="auto"/>
              <w:rPr>
                <w:rStyle w:val="Instruction"/>
                <w:color w:val="auto"/>
              </w:rPr>
            </w:pPr>
            <w:r w:rsidRPr="008F61F1">
              <w:rPr>
                <w:rStyle w:val="Instruction"/>
                <w:color w:val="auto"/>
              </w:rPr>
              <w:t>X</w:t>
            </w:r>
          </w:p>
        </w:tc>
        <w:tc>
          <w:tcPr>
            <w:tcW w:w="1030" w:type="dxa"/>
          </w:tcPr>
          <w:p w14:paraId="18F49722" w14:textId="2F7DAEC6" w:rsidR="00C14A8B" w:rsidRPr="00BC31C7" w:rsidRDefault="00C14A8B" w:rsidP="00C14A8B">
            <w:pPr>
              <w:pStyle w:val="TableBodyCentre"/>
              <w:spacing w:line="264" w:lineRule="auto"/>
              <w:rPr>
                <w:rStyle w:val="Instruction"/>
                <w:color w:val="auto"/>
              </w:rPr>
            </w:pPr>
            <w:r w:rsidRPr="005E42B4">
              <w:rPr>
                <w:rStyle w:val="Instruction"/>
                <w:color w:val="auto"/>
              </w:rPr>
              <w:t>X</w:t>
            </w:r>
          </w:p>
        </w:tc>
        <w:tc>
          <w:tcPr>
            <w:tcW w:w="1030" w:type="dxa"/>
            <w:vAlign w:val="center"/>
          </w:tcPr>
          <w:p w14:paraId="6D3057CF" w14:textId="462A41A8" w:rsidR="00C14A8B" w:rsidRPr="00BC31C7" w:rsidRDefault="004B15FB" w:rsidP="00C14A8B">
            <w:pPr>
              <w:pStyle w:val="TableBodyCentre"/>
              <w:spacing w:line="264" w:lineRule="auto"/>
              <w:rPr>
                <w:rStyle w:val="Instruction"/>
                <w:color w:val="auto"/>
              </w:rPr>
            </w:pPr>
            <w:r>
              <w:rPr>
                <w:rStyle w:val="Instruction"/>
                <w:color w:val="auto"/>
              </w:rPr>
              <w:t>X</w:t>
            </w:r>
          </w:p>
        </w:tc>
        <w:tc>
          <w:tcPr>
            <w:tcW w:w="1031" w:type="dxa"/>
            <w:vAlign w:val="center"/>
          </w:tcPr>
          <w:p w14:paraId="72A59576" w14:textId="7C390DCA" w:rsidR="00C14A8B" w:rsidRPr="00BC31C7" w:rsidRDefault="004B15FB" w:rsidP="00C14A8B">
            <w:pPr>
              <w:pStyle w:val="TableBodyCentre"/>
              <w:spacing w:line="264" w:lineRule="auto"/>
              <w:rPr>
                <w:rStyle w:val="Instruction"/>
                <w:color w:val="auto"/>
              </w:rPr>
            </w:pPr>
            <w:r>
              <w:rPr>
                <w:rStyle w:val="Instruction"/>
                <w:color w:val="auto"/>
              </w:rPr>
              <w:t>X</w:t>
            </w:r>
          </w:p>
        </w:tc>
        <w:tc>
          <w:tcPr>
            <w:tcW w:w="1031" w:type="dxa"/>
            <w:vAlign w:val="center"/>
          </w:tcPr>
          <w:p w14:paraId="5563B40C" w14:textId="1A1C668B" w:rsidR="00C14A8B" w:rsidRPr="00BC31C7" w:rsidRDefault="00C14A8B" w:rsidP="00C14A8B">
            <w:pPr>
              <w:pStyle w:val="TableBodyCentre"/>
              <w:spacing w:line="264" w:lineRule="auto"/>
              <w:rPr>
                <w:rStyle w:val="Instruction"/>
                <w:color w:val="auto"/>
              </w:rPr>
            </w:pPr>
          </w:p>
        </w:tc>
        <w:tc>
          <w:tcPr>
            <w:tcW w:w="1031" w:type="dxa"/>
            <w:vAlign w:val="center"/>
          </w:tcPr>
          <w:p w14:paraId="6CFF04A7" w14:textId="0E50DA3E" w:rsidR="00C14A8B" w:rsidRPr="00BC31C7" w:rsidRDefault="00C14A8B" w:rsidP="00C14A8B">
            <w:pPr>
              <w:pStyle w:val="TableBodyCentre"/>
              <w:spacing w:line="264" w:lineRule="auto"/>
              <w:rPr>
                <w:rStyle w:val="Instruction"/>
                <w:color w:val="auto"/>
              </w:rPr>
            </w:pPr>
          </w:p>
        </w:tc>
        <w:tc>
          <w:tcPr>
            <w:tcW w:w="1031" w:type="dxa"/>
            <w:vAlign w:val="center"/>
          </w:tcPr>
          <w:p w14:paraId="6AB42AAF" w14:textId="2BF77BDC" w:rsidR="00C14A8B" w:rsidRPr="00BC31C7" w:rsidRDefault="00CB4161" w:rsidP="00C14A8B">
            <w:pPr>
              <w:pStyle w:val="TableBodyCentre"/>
              <w:spacing w:line="264" w:lineRule="auto"/>
              <w:rPr>
                <w:rStyle w:val="Instruction"/>
                <w:color w:val="auto"/>
              </w:rPr>
            </w:pPr>
            <w:r>
              <w:rPr>
                <w:rStyle w:val="Instruction"/>
                <w:color w:val="auto"/>
              </w:rPr>
              <w:t>X</w:t>
            </w:r>
          </w:p>
        </w:tc>
        <w:tc>
          <w:tcPr>
            <w:tcW w:w="1031" w:type="dxa"/>
            <w:vAlign w:val="center"/>
          </w:tcPr>
          <w:p w14:paraId="141ED6E2" w14:textId="1B3BBA6F" w:rsidR="00C14A8B" w:rsidRPr="00BC31C7" w:rsidRDefault="00C14A8B" w:rsidP="00C14A8B">
            <w:pPr>
              <w:pStyle w:val="TableBodyCentre"/>
              <w:spacing w:line="264" w:lineRule="auto"/>
              <w:rPr>
                <w:rStyle w:val="Instruction"/>
                <w:color w:val="auto"/>
              </w:rPr>
            </w:pPr>
          </w:p>
        </w:tc>
        <w:tc>
          <w:tcPr>
            <w:tcW w:w="949" w:type="dxa"/>
            <w:vAlign w:val="center"/>
          </w:tcPr>
          <w:p w14:paraId="6B222732" w14:textId="203ED442" w:rsidR="00C14A8B" w:rsidRPr="00BC31C7" w:rsidRDefault="00C14A8B" w:rsidP="00C14A8B">
            <w:pPr>
              <w:pStyle w:val="TableBodyCentre"/>
              <w:spacing w:line="264" w:lineRule="auto"/>
              <w:rPr>
                <w:rStyle w:val="Instruction"/>
                <w:color w:val="auto"/>
              </w:rPr>
            </w:pPr>
          </w:p>
        </w:tc>
        <w:tc>
          <w:tcPr>
            <w:tcW w:w="949" w:type="dxa"/>
            <w:vAlign w:val="center"/>
          </w:tcPr>
          <w:p w14:paraId="2B66EC88" w14:textId="3BAC4F14" w:rsidR="00C14A8B" w:rsidRPr="00BC31C7" w:rsidRDefault="00C14A8B" w:rsidP="00C14A8B">
            <w:pPr>
              <w:pStyle w:val="TableBodyCentre"/>
              <w:spacing w:line="264" w:lineRule="auto"/>
              <w:rPr>
                <w:rStyle w:val="Instruction"/>
                <w:color w:val="auto"/>
              </w:rPr>
            </w:pPr>
          </w:p>
        </w:tc>
        <w:tc>
          <w:tcPr>
            <w:tcW w:w="988" w:type="dxa"/>
            <w:vAlign w:val="center"/>
          </w:tcPr>
          <w:p w14:paraId="061DFB67" w14:textId="77777777" w:rsidR="00C14A8B" w:rsidRPr="00BC31C7" w:rsidRDefault="00C14A8B" w:rsidP="00C14A8B">
            <w:pPr>
              <w:pStyle w:val="TableBodyCentre"/>
              <w:spacing w:line="264" w:lineRule="auto"/>
              <w:rPr>
                <w:rStyle w:val="Instruction"/>
                <w:color w:val="auto"/>
              </w:rPr>
            </w:pPr>
          </w:p>
        </w:tc>
        <w:tc>
          <w:tcPr>
            <w:tcW w:w="1031" w:type="dxa"/>
            <w:vAlign w:val="center"/>
          </w:tcPr>
          <w:p w14:paraId="0E6261C6" w14:textId="024AAEBB" w:rsidR="00C14A8B" w:rsidRPr="00BC31C7" w:rsidRDefault="00C14A8B" w:rsidP="00C14A8B">
            <w:pPr>
              <w:pStyle w:val="TableBodyCentre"/>
              <w:spacing w:line="264" w:lineRule="auto"/>
              <w:rPr>
                <w:rStyle w:val="Instruction"/>
                <w:color w:val="auto"/>
              </w:rPr>
            </w:pPr>
          </w:p>
        </w:tc>
        <w:tc>
          <w:tcPr>
            <w:tcW w:w="975" w:type="dxa"/>
          </w:tcPr>
          <w:p w14:paraId="08186900" w14:textId="2D2231EB" w:rsidR="00C14A8B" w:rsidRPr="00BC31C7" w:rsidRDefault="00F40295" w:rsidP="00C14A8B">
            <w:pPr>
              <w:pStyle w:val="TableBodyCentre"/>
              <w:spacing w:line="264" w:lineRule="auto"/>
              <w:rPr>
                <w:rStyle w:val="Instruction"/>
                <w:color w:val="auto"/>
              </w:rPr>
            </w:pPr>
            <w:r>
              <w:rPr>
                <w:rStyle w:val="Instruction"/>
                <w:color w:val="auto"/>
              </w:rPr>
              <w:t>X</w:t>
            </w:r>
          </w:p>
        </w:tc>
      </w:tr>
      <w:tr w:rsidR="00C14A8B" w:rsidRPr="00E37AA1" w14:paraId="25276311" w14:textId="2B80D0D6">
        <w:tc>
          <w:tcPr>
            <w:tcW w:w="1650" w:type="dxa"/>
            <w:vAlign w:val="center"/>
          </w:tcPr>
          <w:p w14:paraId="0F1A1798" w14:textId="6D780829" w:rsidR="00C14A8B" w:rsidRPr="00E37AA1" w:rsidRDefault="00C14A8B" w:rsidP="00C14A8B">
            <w:pPr>
              <w:pStyle w:val="TableBodyCentre"/>
              <w:spacing w:line="264" w:lineRule="auto"/>
              <w:rPr>
                <w:rStyle w:val="Instruction"/>
                <w:color w:val="auto"/>
              </w:rPr>
            </w:pPr>
            <w:r w:rsidRPr="00E37AA1">
              <w:rPr>
                <w:rStyle w:val="Instruction"/>
                <w:color w:val="auto"/>
              </w:rPr>
              <w:t>5</w:t>
            </w:r>
          </w:p>
        </w:tc>
        <w:tc>
          <w:tcPr>
            <w:tcW w:w="1029" w:type="dxa"/>
            <w:tcBorders>
              <w:bottom w:val="single" w:sz="4" w:space="0" w:color="auto"/>
            </w:tcBorders>
          </w:tcPr>
          <w:p w14:paraId="7707E62D" w14:textId="2EF10997" w:rsidR="00C14A8B" w:rsidRPr="00E37AA1" w:rsidRDefault="00C14A8B" w:rsidP="00C14A8B">
            <w:pPr>
              <w:pStyle w:val="TableBodyCentre"/>
              <w:spacing w:line="264" w:lineRule="auto"/>
              <w:rPr>
                <w:rStyle w:val="Instruction"/>
                <w:color w:val="auto"/>
              </w:rPr>
            </w:pPr>
            <w:r w:rsidRPr="008F61F1">
              <w:rPr>
                <w:rStyle w:val="Instruction"/>
                <w:color w:val="auto"/>
              </w:rPr>
              <w:t>X</w:t>
            </w:r>
          </w:p>
        </w:tc>
        <w:tc>
          <w:tcPr>
            <w:tcW w:w="1030" w:type="dxa"/>
            <w:tcBorders>
              <w:bottom w:val="single" w:sz="4" w:space="0" w:color="auto"/>
            </w:tcBorders>
            <w:vAlign w:val="center"/>
          </w:tcPr>
          <w:p w14:paraId="051642E3" w14:textId="7009A8EA" w:rsidR="00C14A8B" w:rsidRPr="00BC31C7" w:rsidRDefault="00C14A8B" w:rsidP="00C14A8B">
            <w:pPr>
              <w:pStyle w:val="TableBodyCentre"/>
              <w:spacing w:line="264" w:lineRule="auto"/>
              <w:rPr>
                <w:rStyle w:val="Instruction"/>
                <w:color w:val="auto"/>
              </w:rPr>
            </w:pPr>
            <w:r w:rsidRPr="00BC31C7">
              <w:rPr>
                <w:rStyle w:val="Instruction"/>
                <w:color w:val="auto"/>
              </w:rPr>
              <w:t>X</w:t>
            </w:r>
          </w:p>
        </w:tc>
        <w:tc>
          <w:tcPr>
            <w:tcW w:w="1030" w:type="dxa"/>
            <w:tcBorders>
              <w:bottom w:val="single" w:sz="4" w:space="0" w:color="auto"/>
            </w:tcBorders>
            <w:vAlign w:val="center"/>
          </w:tcPr>
          <w:p w14:paraId="1798246E" w14:textId="5E2594A9" w:rsidR="00C14A8B" w:rsidRPr="00BC31C7" w:rsidRDefault="004B15FB" w:rsidP="00C14A8B">
            <w:pPr>
              <w:pStyle w:val="TableBodyCentre"/>
              <w:spacing w:line="264" w:lineRule="auto"/>
              <w:rPr>
                <w:rStyle w:val="Instruction"/>
                <w:color w:val="auto"/>
              </w:rPr>
            </w:pPr>
            <w:r>
              <w:rPr>
                <w:rStyle w:val="Instruction"/>
                <w:color w:val="auto"/>
              </w:rPr>
              <w:t>X</w:t>
            </w:r>
          </w:p>
        </w:tc>
        <w:tc>
          <w:tcPr>
            <w:tcW w:w="1031" w:type="dxa"/>
            <w:tcBorders>
              <w:bottom w:val="single" w:sz="4" w:space="0" w:color="auto"/>
            </w:tcBorders>
            <w:vAlign w:val="center"/>
          </w:tcPr>
          <w:p w14:paraId="42BA4BFB" w14:textId="33D308DA" w:rsidR="00C14A8B" w:rsidRPr="00BC31C7" w:rsidRDefault="004B15FB" w:rsidP="00C14A8B">
            <w:pPr>
              <w:pStyle w:val="TableBodyCentre"/>
              <w:spacing w:line="264" w:lineRule="auto"/>
              <w:rPr>
                <w:rStyle w:val="Instruction"/>
                <w:color w:val="auto"/>
              </w:rPr>
            </w:pPr>
            <w:r>
              <w:rPr>
                <w:rStyle w:val="Instruction"/>
                <w:color w:val="auto"/>
              </w:rPr>
              <w:t>X</w:t>
            </w:r>
          </w:p>
        </w:tc>
        <w:tc>
          <w:tcPr>
            <w:tcW w:w="1031" w:type="dxa"/>
            <w:tcBorders>
              <w:bottom w:val="single" w:sz="4" w:space="0" w:color="auto"/>
            </w:tcBorders>
            <w:vAlign w:val="center"/>
          </w:tcPr>
          <w:p w14:paraId="0001A29F" w14:textId="05A33087" w:rsidR="00C14A8B" w:rsidRPr="00BC31C7" w:rsidRDefault="005A3D29" w:rsidP="00C14A8B">
            <w:pPr>
              <w:pStyle w:val="TableBodyCentre"/>
              <w:spacing w:line="264" w:lineRule="auto"/>
              <w:rPr>
                <w:rStyle w:val="Instruction"/>
                <w:color w:val="auto"/>
              </w:rPr>
            </w:pPr>
            <w:r>
              <w:rPr>
                <w:rStyle w:val="Instruction"/>
                <w:color w:val="auto"/>
              </w:rPr>
              <w:t>X</w:t>
            </w:r>
          </w:p>
        </w:tc>
        <w:tc>
          <w:tcPr>
            <w:tcW w:w="1031" w:type="dxa"/>
            <w:tcBorders>
              <w:bottom w:val="single" w:sz="4" w:space="0" w:color="auto"/>
            </w:tcBorders>
            <w:vAlign w:val="center"/>
          </w:tcPr>
          <w:p w14:paraId="59C85758" w14:textId="77777777" w:rsidR="00C14A8B" w:rsidRPr="00BC31C7" w:rsidRDefault="00C14A8B" w:rsidP="00C14A8B">
            <w:pPr>
              <w:pStyle w:val="TableBodyCentre"/>
              <w:spacing w:line="264" w:lineRule="auto"/>
              <w:rPr>
                <w:rStyle w:val="Instruction"/>
                <w:color w:val="auto"/>
              </w:rPr>
            </w:pPr>
          </w:p>
        </w:tc>
        <w:tc>
          <w:tcPr>
            <w:tcW w:w="1031" w:type="dxa"/>
            <w:tcBorders>
              <w:bottom w:val="single" w:sz="4" w:space="0" w:color="auto"/>
            </w:tcBorders>
            <w:vAlign w:val="center"/>
          </w:tcPr>
          <w:p w14:paraId="697FE82C" w14:textId="49B78D9E" w:rsidR="00C14A8B" w:rsidRPr="00BC31C7" w:rsidRDefault="00C14A8B" w:rsidP="00C14A8B">
            <w:pPr>
              <w:pStyle w:val="TableBodyCentre"/>
              <w:spacing w:line="264" w:lineRule="auto"/>
              <w:rPr>
                <w:rStyle w:val="Instruction"/>
                <w:color w:val="auto"/>
              </w:rPr>
            </w:pPr>
          </w:p>
        </w:tc>
        <w:tc>
          <w:tcPr>
            <w:tcW w:w="1031" w:type="dxa"/>
            <w:tcBorders>
              <w:bottom w:val="single" w:sz="4" w:space="0" w:color="auto"/>
            </w:tcBorders>
            <w:vAlign w:val="center"/>
          </w:tcPr>
          <w:p w14:paraId="1FEFC51F" w14:textId="32DB150C" w:rsidR="00C14A8B" w:rsidRPr="00BC31C7" w:rsidRDefault="00C14A8B" w:rsidP="00C14A8B">
            <w:pPr>
              <w:pStyle w:val="TableBodyCentre"/>
              <w:spacing w:line="264" w:lineRule="auto"/>
              <w:rPr>
                <w:rStyle w:val="Instruction"/>
                <w:color w:val="auto"/>
              </w:rPr>
            </w:pPr>
          </w:p>
        </w:tc>
        <w:tc>
          <w:tcPr>
            <w:tcW w:w="949" w:type="dxa"/>
            <w:tcBorders>
              <w:bottom w:val="single" w:sz="4" w:space="0" w:color="auto"/>
            </w:tcBorders>
            <w:vAlign w:val="center"/>
          </w:tcPr>
          <w:p w14:paraId="676C8908" w14:textId="4265C2DF" w:rsidR="00C14A8B" w:rsidRPr="00BC31C7" w:rsidRDefault="00C14A8B" w:rsidP="00C14A8B">
            <w:pPr>
              <w:pStyle w:val="TableBodyCentre"/>
              <w:spacing w:line="264" w:lineRule="auto"/>
              <w:rPr>
                <w:rStyle w:val="Instruction"/>
                <w:color w:val="auto"/>
              </w:rPr>
            </w:pPr>
          </w:p>
        </w:tc>
        <w:tc>
          <w:tcPr>
            <w:tcW w:w="949" w:type="dxa"/>
            <w:tcBorders>
              <w:bottom w:val="single" w:sz="4" w:space="0" w:color="auto"/>
            </w:tcBorders>
            <w:vAlign w:val="center"/>
          </w:tcPr>
          <w:p w14:paraId="088E8238" w14:textId="120419FD" w:rsidR="00C14A8B" w:rsidRPr="00BC31C7" w:rsidRDefault="00C14A8B" w:rsidP="00C14A8B">
            <w:pPr>
              <w:pStyle w:val="TableBodyCentre"/>
              <w:spacing w:line="264" w:lineRule="auto"/>
              <w:rPr>
                <w:rStyle w:val="Instruction"/>
                <w:color w:val="auto"/>
              </w:rPr>
            </w:pPr>
          </w:p>
        </w:tc>
        <w:tc>
          <w:tcPr>
            <w:tcW w:w="988" w:type="dxa"/>
            <w:tcBorders>
              <w:bottom w:val="single" w:sz="4" w:space="0" w:color="auto"/>
            </w:tcBorders>
            <w:vAlign w:val="center"/>
          </w:tcPr>
          <w:p w14:paraId="556F50D0" w14:textId="4D7CC901" w:rsidR="00C14A8B" w:rsidRPr="00BC31C7" w:rsidRDefault="00C14A8B" w:rsidP="00C14A8B">
            <w:pPr>
              <w:pStyle w:val="TableBodyCentre"/>
              <w:spacing w:line="264" w:lineRule="auto"/>
              <w:rPr>
                <w:rStyle w:val="Instruction"/>
                <w:color w:val="auto"/>
              </w:rPr>
            </w:pPr>
          </w:p>
        </w:tc>
        <w:tc>
          <w:tcPr>
            <w:tcW w:w="1031" w:type="dxa"/>
            <w:tcBorders>
              <w:bottom w:val="single" w:sz="4" w:space="0" w:color="auto"/>
            </w:tcBorders>
            <w:vAlign w:val="center"/>
          </w:tcPr>
          <w:p w14:paraId="75CBC3E7" w14:textId="4B649393" w:rsidR="00C14A8B" w:rsidRPr="00BC31C7" w:rsidRDefault="00C14A8B" w:rsidP="00C14A8B">
            <w:pPr>
              <w:pStyle w:val="TableBodyCentre"/>
              <w:spacing w:line="264" w:lineRule="auto"/>
              <w:rPr>
                <w:rStyle w:val="Instruction"/>
                <w:color w:val="auto"/>
              </w:rPr>
            </w:pPr>
          </w:p>
        </w:tc>
        <w:tc>
          <w:tcPr>
            <w:tcW w:w="975" w:type="dxa"/>
            <w:tcBorders>
              <w:bottom w:val="single" w:sz="4" w:space="0" w:color="auto"/>
            </w:tcBorders>
          </w:tcPr>
          <w:p w14:paraId="07D85F30" w14:textId="13E1C0FE" w:rsidR="00C14A8B" w:rsidRPr="00BC31C7" w:rsidRDefault="00F40295" w:rsidP="00C14A8B">
            <w:pPr>
              <w:pStyle w:val="TableBodyCentre"/>
              <w:spacing w:line="264" w:lineRule="auto"/>
              <w:rPr>
                <w:rStyle w:val="Instruction"/>
                <w:color w:val="auto"/>
              </w:rPr>
            </w:pPr>
            <w:r>
              <w:rPr>
                <w:rStyle w:val="Instruction"/>
                <w:color w:val="auto"/>
              </w:rPr>
              <w:t>X</w:t>
            </w:r>
          </w:p>
        </w:tc>
      </w:tr>
      <w:tr w:rsidR="00C14A8B" w:rsidRPr="00E37AA1" w14:paraId="37ECA99C" w14:textId="12C865D1">
        <w:tc>
          <w:tcPr>
            <w:tcW w:w="1650" w:type="dxa"/>
            <w:vAlign w:val="center"/>
          </w:tcPr>
          <w:p w14:paraId="73103740" w14:textId="30DDF38C" w:rsidR="00C14A8B" w:rsidRPr="00E37AA1" w:rsidRDefault="00C14A8B" w:rsidP="00C14A8B">
            <w:pPr>
              <w:pStyle w:val="TableBodyCentre"/>
              <w:spacing w:line="264" w:lineRule="auto"/>
              <w:rPr>
                <w:rStyle w:val="Instruction"/>
                <w:color w:val="auto"/>
              </w:rPr>
            </w:pPr>
            <w:r w:rsidRPr="00E37AA1">
              <w:rPr>
                <w:rStyle w:val="Instruction"/>
                <w:color w:val="auto"/>
              </w:rPr>
              <w:t>6</w:t>
            </w:r>
          </w:p>
        </w:tc>
        <w:tc>
          <w:tcPr>
            <w:tcW w:w="1029" w:type="dxa"/>
          </w:tcPr>
          <w:p w14:paraId="5024754E" w14:textId="5A5CED5A" w:rsidR="00C14A8B" w:rsidRPr="00E37AA1" w:rsidRDefault="00C14A8B" w:rsidP="00C14A8B">
            <w:pPr>
              <w:pStyle w:val="TableBodyCentre"/>
              <w:spacing w:line="264" w:lineRule="auto"/>
              <w:rPr>
                <w:rStyle w:val="Instruction"/>
                <w:color w:val="auto"/>
              </w:rPr>
            </w:pPr>
            <w:r w:rsidRPr="008F61F1">
              <w:rPr>
                <w:rStyle w:val="Instruction"/>
                <w:color w:val="auto"/>
              </w:rPr>
              <w:t>X</w:t>
            </w:r>
          </w:p>
        </w:tc>
        <w:tc>
          <w:tcPr>
            <w:tcW w:w="1030" w:type="dxa"/>
            <w:vAlign w:val="center"/>
          </w:tcPr>
          <w:p w14:paraId="21B51046" w14:textId="3DA4E999" w:rsidR="00C14A8B" w:rsidRPr="00BC31C7" w:rsidRDefault="00C14A8B" w:rsidP="00C14A8B">
            <w:pPr>
              <w:pStyle w:val="TableBodyCentre"/>
              <w:spacing w:line="264" w:lineRule="auto"/>
              <w:rPr>
                <w:rStyle w:val="Instruction"/>
                <w:color w:val="auto"/>
              </w:rPr>
            </w:pPr>
            <w:r w:rsidRPr="00BC31C7">
              <w:rPr>
                <w:rStyle w:val="Instruction"/>
                <w:color w:val="auto"/>
              </w:rPr>
              <w:t>X</w:t>
            </w:r>
          </w:p>
        </w:tc>
        <w:tc>
          <w:tcPr>
            <w:tcW w:w="1030" w:type="dxa"/>
            <w:vAlign w:val="center"/>
          </w:tcPr>
          <w:p w14:paraId="7881ACC5" w14:textId="7AA25E08" w:rsidR="00C14A8B" w:rsidRPr="00BC31C7" w:rsidRDefault="00C14A8B" w:rsidP="00C14A8B">
            <w:pPr>
              <w:pStyle w:val="TableBodyCentre"/>
              <w:spacing w:line="264" w:lineRule="auto"/>
              <w:rPr>
                <w:rStyle w:val="Instruction"/>
                <w:color w:val="auto"/>
              </w:rPr>
            </w:pPr>
            <w:r w:rsidRPr="00BC31C7">
              <w:rPr>
                <w:rStyle w:val="Instruction"/>
                <w:color w:val="auto"/>
              </w:rPr>
              <w:t>X</w:t>
            </w:r>
          </w:p>
        </w:tc>
        <w:tc>
          <w:tcPr>
            <w:tcW w:w="1031" w:type="dxa"/>
            <w:vAlign w:val="center"/>
          </w:tcPr>
          <w:p w14:paraId="21CDE945" w14:textId="0AFF1B41" w:rsidR="00C14A8B" w:rsidRPr="00BC31C7" w:rsidRDefault="00C14A8B" w:rsidP="00C14A8B">
            <w:pPr>
              <w:pStyle w:val="TableBodyCentre"/>
              <w:spacing w:line="264" w:lineRule="auto"/>
              <w:rPr>
                <w:rStyle w:val="Instruction"/>
                <w:color w:val="auto"/>
              </w:rPr>
            </w:pPr>
            <w:r w:rsidRPr="00BC31C7">
              <w:rPr>
                <w:rStyle w:val="Instruction"/>
                <w:color w:val="auto"/>
              </w:rPr>
              <w:t>X</w:t>
            </w:r>
          </w:p>
        </w:tc>
        <w:tc>
          <w:tcPr>
            <w:tcW w:w="1031" w:type="dxa"/>
            <w:vAlign w:val="center"/>
          </w:tcPr>
          <w:p w14:paraId="737ABE86" w14:textId="60895321" w:rsidR="00C14A8B" w:rsidRPr="00BC31C7" w:rsidRDefault="005A3D29" w:rsidP="00C14A8B">
            <w:pPr>
              <w:pStyle w:val="TableBodyCentre"/>
              <w:spacing w:line="264" w:lineRule="auto"/>
              <w:rPr>
                <w:rStyle w:val="Instruction"/>
                <w:color w:val="auto"/>
              </w:rPr>
            </w:pPr>
            <w:r>
              <w:rPr>
                <w:rStyle w:val="Instruction"/>
                <w:color w:val="auto"/>
              </w:rPr>
              <w:t>X</w:t>
            </w:r>
          </w:p>
        </w:tc>
        <w:tc>
          <w:tcPr>
            <w:tcW w:w="1031" w:type="dxa"/>
            <w:vAlign w:val="center"/>
          </w:tcPr>
          <w:p w14:paraId="46EC1F4D" w14:textId="1FF605E5" w:rsidR="00C14A8B" w:rsidRPr="00BC31C7" w:rsidRDefault="00C14A8B" w:rsidP="00C14A8B">
            <w:pPr>
              <w:pStyle w:val="TableBodyCentre"/>
              <w:spacing w:line="264" w:lineRule="auto"/>
              <w:rPr>
                <w:rStyle w:val="Instruction"/>
                <w:color w:val="auto"/>
              </w:rPr>
            </w:pPr>
          </w:p>
        </w:tc>
        <w:tc>
          <w:tcPr>
            <w:tcW w:w="1031" w:type="dxa"/>
            <w:vAlign w:val="center"/>
          </w:tcPr>
          <w:p w14:paraId="3332BD3C" w14:textId="2041DF33" w:rsidR="00C14A8B" w:rsidRPr="00BC31C7" w:rsidRDefault="005A3D29" w:rsidP="00C14A8B">
            <w:pPr>
              <w:pStyle w:val="TableBodyCentre"/>
              <w:spacing w:line="264" w:lineRule="auto"/>
              <w:rPr>
                <w:rStyle w:val="Instruction"/>
                <w:color w:val="auto"/>
              </w:rPr>
            </w:pPr>
            <w:r>
              <w:rPr>
                <w:rStyle w:val="Instruction"/>
                <w:color w:val="auto"/>
              </w:rPr>
              <w:t>X</w:t>
            </w:r>
          </w:p>
        </w:tc>
        <w:tc>
          <w:tcPr>
            <w:tcW w:w="1031" w:type="dxa"/>
            <w:vAlign w:val="center"/>
          </w:tcPr>
          <w:p w14:paraId="15CB8E40" w14:textId="7F8D746B" w:rsidR="00C14A8B" w:rsidRPr="00BC31C7" w:rsidRDefault="005A3D29" w:rsidP="00C14A8B">
            <w:pPr>
              <w:pStyle w:val="TableBodyCentre"/>
              <w:spacing w:line="264" w:lineRule="auto"/>
              <w:rPr>
                <w:rStyle w:val="Instruction"/>
                <w:color w:val="auto"/>
              </w:rPr>
            </w:pPr>
            <w:r>
              <w:rPr>
                <w:rStyle w:val="Instruction"/>
                <w:color w:val="auto"/>
              </w:rPr>
              <w:t>X</w:t>
            </w:r>
          </w:p>
        </w:tc>
        <w:tc>
          <w:tcPr>
            <w:tcW w:w="949" w:type="dxa"/>
            <w:vAlign w:val="center"/>
          </w:tcPr>
          <w:p w14:paraId="1536D238" w14:textId="66918D9B" w:rsidR="00C14A8B" w:rsidRPr="00BC31C7" w:rsidRDefault="005A3D29" w:rsidP="00C14A8B">
            <w:pPr>
              <w:pStyle w:val="TableBodyCentre"/>
              <w:spacing w:line="264" w:lineRule="auto"/>
              <w:rPr>
                <w:rStyle w:val="Instruction"/>
                <w:color w:val="auto"/>
              </w:rPr>
            </w:pPr>
            <w:r>
              <w:rPr>
                <w:rStyle w:val="Instruction"/>
                <w:color w:val="auto"/>
              </w:rPr>
              <w:t>X</w:t>
            </w:r>
          </w:p>
        </w:tc>
        <w:tc>
          <w:tcPr>
            <w:tcW w:w="949" w:type="dxa"/>
            <w:vAlign w:val="center"/>
          </w:tcPr>
          <w:p w14:paraId="7E490087" w14:textId="57C0B38D" w:rsidR="00C14A8B" w:rsidRPr="00BC31C7" w:rsidRDefault="00C14A8B" w:rsidP="00C14A8B">
            <w:pPr>
              <w:pStyle w:val="TableBodyCentre"/>
              <w:spacing w:line="264" w:lineRule="auto"/>
              <w:rPr>
                <w:rStyle w:val="Instruction"/>
                <w:color w:val="auto"/>
              </w:rPr>
            </w:pPr>
          </w:p>
        </w:tc>
        <w:tc>
          <w:tcPr>
            <w:tcW w:w="988" w:type="dxa"/>
            <w:vAlign w:val="center"/>
          </w:tcPr>
          <w:p w14:paraId="78E5B8B4" w14:textId="4D8233E3" w:rsidR="00C14A8B" w:rsidRPr="00BC31C7" w:rsidRDefault="00F40295" w:rsidP="00C14A8B">
            <w:pPr>
              <w:pStyle w:val="TableBodyCentre"/>
              <w:spacing w:line="264" w:lineRule="auto"/>
              <w:rPr>
                <w:rStyle w:val="Instruction"/>
                <w:color w:val="auto"/>
              </w:rPr>
            </w:pPr>
            <w:r>
              <w:rPr>
                <w:rStyle w:val="Instruction"/>
                <w:color w:val="auto"/>
              </w:rPr>
              <w:t>X</w:t>
            </w:r>
          </w:p>
        </w:tc>
        <w:tc>
          <w:tcPr>
            <w:tcW w:w="1031" w:type="dxa"/>
            <w:vAlign w:val="center"/>
          </w:tcPr>
          <w:p w14:paraId="6B79BA4A" w14:textId="170D61B6" w:rsidR="00C14A8B" w:rsidRPr="00BC31C7" w:rsidRDefault="00F40295" w:rsidP="00C14A8B">
            <w:pPr>
              <w:pStyle w:val="TableBodyCentre"/>
              <w:spacing w:line="264" w:lineRule="auto"/>
              <w:rPr>
                <w:rStyle w:val="Instruction"/>
                <w:color w:val="auto"/>
              </w:rPr>
            </w:pPr>
            <w:r>
              <w:rPr>
                <w:rStyle w:val="Instruction"/>
                <w:color w:val="auto"/>
              </w:rPr>
              <w:t>X</w:t>
            </w:r>
          </w:p>
        </w:tc>
        <w:tc>
          <w:tcPr>
            <w:tcW w:w="975" w:type="dxa"/>
          </w:tcPr>
          <w:p w14:paraId="2CF6D14D" w14:textId="080118D4" w:rsidR="00C14A8B" w:rsidRPr="00BC31C7" w:rsidRDefault="00F40295" w:rsidP="00C14A8B">
            <w:pPr>
              <w:pStyle w:val="TableBodyCentre"/>
              <w:spacing w:line="264" w:lineRule="auto"/>
              <w:rPr>
                <w:rStyle w:val="Instruction"/>
                <w:color w:val="auto"/>
              </w:rPr>
            </w:pPr>
            <w:r>
              <w:rPr>
                <w:rStyle w:val="Instruction"/>
                <w:color w:val="auto"/>
              </w:rPr>
              <w:t>X</w:t>
            </w:r>
          </w:p>
        </w:tc>
      </w:tr>
      <w:tr w:rsidR="00C14A8B" w:rsidRPr="00E37AA1" w14:paraId="7450B66C" w14:textId="13C850AA">
        <w:tc>
          <w:tcPr>
            <w:tcW w:w="1650" w:type="dxa"/>
            <w:vAlign w:val="center"/>
          </w:tcPr>
          <w:p w14:paraId="0D33A1E9" w14:textId="4DD51601" w:rsidR="00C14A8B" w:rsidRPr="00E37AA1" w:rsidRDefault="00C14A8B" w:rsidP="00C14A8B">
            <w:pPr>
              <w:pStyle w:val="TableBodyCentre"/>
              <w:spacing w:line="264" w:lineRule="auto"/>
              <w:rPr>
                <w:rStyle w:val="Instruction"/>
                <w:color w:val="auto"/>
              </w:rPr>
            </w:pPr>
            <w:r w:rsidRPr="00E37AA1">
              <w:rPr>
                <w:rStyle w:val="Instruction"/>
                <w:color w:val="auto"/>
              </w:rPr>
              <w:t>7</w:t>
            </w:r>
          </w:p>
        </w:tc>
        <w:tc>
          <w:tcPr>
            <w:tcW w:w="1029" w:type="dxa"/>
          </w:tcPr>
          <w:p w14:paraId="10D73220" w14:textId="04A8175D" w:rsidR="00C14A8B" w:rsidRPr="00E37AA1" w:rsidRDefault="00C14A8B" w:rsidP="00C14A8B">
            <w:pPr>
              <w:pStyle w:val="TableBodyCentre"/>
              <w:spacing w:line="264" w:lineRule="auto"/>
              <w:rPr>
                <w:rStyle w:val="Instruction"/>
                <w:color w:val="auto"/>
              </w:rPr>
            </w:pPr>
            <w:r w:rsidRPr="008F61F1">
              <w:rPr>
                <w:rStyle w:val="Instruction"/>
                <w:color w:val="auto"/>
              </w:rPr>
              <w:t>X</w:t>
            </w:r>
          </w:p>
        </w:tc>
        <w:tc>
          <w:tcPr>
            <w:tcW w:w="1030" w:type="dxa"/>
          </w:tcPr>
          <w:p w14:paraId="2AAABE3B" w14:textId="3F94EFE0" w:rsidR="00C14A8B" w:rsidRPr="00BC31C7" w:rsidRDefault="00C14A8B" w:rsidP="00C14A8B">
            <w:pPr>
              <w:pStyle w:val="TableBodyCentre"/>
              <w:spacing w:line="264" w:lineRule="auto"/>
              <w:rPr>
                <w:rStyle w:val="Instruction"/>
                <w:color w:val="auto"/>
              </w:rPr>
            </w:pPr>
            <w:r w:rsidRPr="00BC31C7">
              <w:rPr>
                <w:rStyle w:val="Instruction"/>
                <w:color w:val="auto"/>
              </w:rPr>
              <w:t>X</w:t>
            </w:r>
          </w:p>
        </w:tc>
        <w:tc>
          <w:tcPr>
            <w:tcW w:w="1030" w:type="dxa"/>
          </w:tcPr>
          <w:p w14:paraId="7AA22974" w14:textId="4FC33AD7" w:rsidR="00C14A8B" w:rsidRPr="00BC31C7" w:rsidRDefault="00C14A8B" w:rsidP="00C14A8B">
            <w:pPr>
              <w:pStyle w:val="TableBodyCentre"/>
              <w:spacing w:line="264" w:lineRule="auto"/>
              <w:rPr>
                <w:rStyle w:val="Instruction"/>
                <w:color w:val="auto"/>
              </w:rPr>
            </w:pPr>
            <w:r w:rsidRPr="00BC31C7">
              <w:rPr>
                <w:rStyle w:val="Instruction"/>
                <w:color w:val="auto"/>
              </w:rPr>
              <w:t>X</w:t>
            </w:r>
          </w:p>
        </w:tc>
        <w:tc>
          <w:tcPr>
            <w:tcW w:w="1031" w:type="dxa"/>
          </w:tcPr>
          <w:p w14:paraId="3A1D325D" w14:textId="0FB53B7A" w:rsidR="00C14A8B" w:rsidRPr="00BC31C7" w:rsidRDefault="00C14A8B" w:rsidP="00C14A8B">
            <w:pPr>
              <w:pStyle w:val="TableBodyCentre"/>
              <w:spacing w:line="264" w:lineRule="auto"/>
              <w:rPr>
                <w:rStyle w:val="Instruction"/>
                <w:color w:val="auto"/>
              </w:rPr>
            </w:pPr>
            <w:r w:rsidRPr="00BC31C7">
              <w:rPr>
                <w:rStyle w:val="Instruction"/>
                <w:color w:val="auto"/>
              </w:rPr>
              <w:t>X</w:t>
            </w:r>
          </w:p>
        </w:tc>
        <w:tc>
          <w:tcPr>
            <w:tcW w:w="1031" w:type="dxa"/>
          </w:tcPr>
          <w:p w14:paraId="0D21F0EE" w14:textId="0F46F9A6" w:rsidR="00C14A8B" w:rsidRPr="00BC31C7" w:rsidRDefault="005A3D29" w:rsidP="00C14A8B">
            <w:pPr>
              <w:pStyle w:val="TableBodyCentre"/>
              <w:spacing w:line="264" w:lineRule="auto"/>
              <w:rPr>
                <w:rStyle w:val="Instruction"/>
                <w:color w:val="auto"/>
              </w:rPr>
            </w:pPr>
            <w:r>
              <w:rPr>
                <w:rStyle w:val="Instruction"/>
                <w:color w:val="auto"/>
              </w:rPr>
              <w:t>X</w:t>
            </w:r>
          </w:p>
        </w:tc>
        <w:tc>
          <w:tcPr>
            <w:tcW w:w="1031" w:type="dxa"/>
          </w:tcPr>
          <w:p w14:paraId="6A249773" w14:textId="24A0685B" w:rsidR="00C14A8B" w:rsidRPr="00BC31C7" w:rsidRDefault="005A3D29" w:rsidP="00C14A8B">
            <w:pPr>
              <w:pStyle w:val="TableBodyCentre"/>
              <w:spacing w:line="264" w:lineRule="auto"/>
              <w:rPr>
                <w:rStyle w:val="Instruction"/>
                <w:color w:val="auto"/>
              </w:rPr>
            </w:pPr>
            <w:r>
              <w:rPr>
                <w:rStyle w:val="Instruction"/>
                <w:color w:val="auto"/>
              </w:rPr>
              <w:t>X</w:t>
            </w:r>
          </w:p>
        </w:tc>
        <w:tc>
          <w:tcPr>
            <w:tcW w:w="1031" w:type="dxa"/>
          </w:tcPr>
          <w:p w14:paraId="5991D394" w14:textId="14F5007F" w:rsidR="00C14A8B" w:rsidRPr="00BC31C7" w:rsidRDefault="005A3D29" w:rsidP="00C14A8B">
            <w:pPr>
              <w:pStyle w:val="TableBodyCentre"/>
              <w:spacing w:line="264" w:lineRule="auto"/>
              <w:rPr>
                <w:rStyle w:val="Instruction"/>
                <w:color w:val="auto"/>
              </w:rPr>
            </w:pPr>
            <w:r>
              <w:rPr>
                <w:rStyle w:val="Instruction"/>
                <w:color w:val="auto"/>
              </w:rPr>
              <w:t>X</w:t>
            </w:r>
          </w:p>
        </w:tc>
        <w:tc>
          <w:tcPr>
            <w:tcW w:w="1031" w:type="dxa"/>
          </w:tcPr>
          <w:p w14:paraId="184D8C97" w14:textId="70B839E2" w:rsidR="00C14A8B" w:rsidRPr="00BC31C7" w:rsidRDefault="005A3D29" w:rsidP="00C14A8B">
            <w:pPr>
              <w:pStyle w:val="TableBodyCentre"/>
              <w:spacing w:line="264" w:lineRule="auto"/>
              <w:rPr>
                <w:rStyle w:val="Instruction"/>
                <w:color w:val="auto"/>
              </w:rPr>
            </w:pPr>
            <w:r>
              <w:rPr>
                <w:rStyle w:val="Instruction"/>
                <w:color w:val="auto"/>
              </w:rPr>
              <w:t>X</w:t>
            </w:r>
          </w:p>
        </w:tc>
        <w:tc>
          <w:tcPr>
            <w:tcW w:w="949" w:type="dxa"/>
          </w:tcPr>
          <w:p w14:paraId="659EC111" w14:textId="78F272E9" w:rsidR="00C14A8B" w:rsidRPr="00BC31C7" w:rsidRDefault="005A3D29" w:rsidP="00C14A8B">
            <w:pPr>
              <w:pStyle w:val="TableBodyCentre"/>
              <w:spacing w:line="264" w:lineRule="auto"/>
              <w:rPr>
                <w:rStyle w:val="Instruction"/>
                <w:color w:val="auto"/>
              </w:rPr>
            </w:pPr>
            <w:r>
              <w:rPr>
                <w:rStyle w:val="Instruction"/>
                <w:color w:val="auto"/>
              </w:rPr>
              <w:t>X</w:t>
            </w:r>
          </w:p>
        </w:tc>
        <w:tc>
          <w:tcPr>
            <w:tcW w:w="949" w:type="dxa"/>
          </w:tcPr>
          <w:p w14:paraId="70DFB5C5" w14:textId="0C246A7B" w:rsidR="00C14A8B" w:rsidRPr="00BC31C7" w:rsidRDefault="005A3D29" w:rsidP="00C14A8B">
            <w:pPr>
              <w:pStyle w:val="TableBodyCentre"/>
              <w:spacing w:line="264" w:lineRule="auto"/>
              <w:rPr>
                <w:rStyle w:val="Instruction"/>
                <w:color w:val="auto"/>
              </w:rPr>
            </w:pPr>
            <w:r>
              <w:rPr>
                <w:rStyle w:val="Instruction"/>
                <w:color w:val="auto"/>
              </w:rPr>
              <w:t>X</w:t>
            </w:r>
          </w:p>
        </w:tc>
        <w:tc>
          <w:tcPr>
            <w:tcW w:w="988" w:type="dxa"/>
            <w:vAlign w:val="center"/>
          </w:tcPr>
          <w:p w14:paraId="329B5F93" w14:textId="15056D8B" w:rsidR="00C14A8B" w:rsidRPr="00BC31C7" w:rsidRDefault="005A3D29" w:rsidP="00C14A8B">
            <w:pPr>
              <w:pStyle w:val="TableBodyCentre"/>
              <w:spacing w:line="264" w:lineRule="auto"/>
              <w:rPr>
                <w:rStyle w:val="Instruction"/>
                <w:color w:val="auto"/>
              </w:rPr>
            </w:pPr>
            <w:r>
              <w:rPr>
                <w:rStyle w:val="Instruction"/>
                <w:color w:val="auto"/>
              </w:rPr>
              <w:t>X</w:t>
            </w:r>
          </w:p>
        </w:tc>
        <w:tc>
          <w:tcPr>
            <w:tcW w:w="1031" w:type="dxa"/>
            <w:vAlign w:val="center"/>
          </w:tcPr>
          <w:p w14:paraId="18D31170" w14:textId="776A5037" w:rsidR="00C14A8B" w:rsidRPr="00BC31C7" w:rsidRDefault="00F40295" w:rsidP="00C14A8B">
            <w:pPr>
              <w:pStyle w:val="TableBodyCentre"/>
              <w:spacing w:line="264" w:lineRule="auto"/>
              <w:rPr>
                <w:rStyle w:val="Instruction"/>
                <w:color w:val="auto"/>
              </w:rPr>
            </w:pPr>
            <w:r>
              <w:rPr>
                <w:rStyle w:val="Instruction"/>
                <w:color w:val="auto"/>
              </w:rPr>
              <w:t>X</w:t>
            </w:r>
          </w:p>
        </w:tc>
        <w:tc>
          <w:tcPr>
            <w:tcW w:w="975" w:type="dxa"/>
          </w:tcPr>
          <w:p w14:paraId="06CB4D7F" w14:textId="56B581BA" w:rsidR="00C14A8B" w:rsidRPr="00BC31C7" w:rsidRDefault="00F40295" w:rsidP="00C14A8B">
            <w:pPr>
              <w:pStyle w:val="TableBodyCentre"/>
              <w:spacing w:line="264" w:lineRule="auto"/>
              <w:rPr>
                <w:rStyle w:val="Instruction"/>
                <w:color w:val="auto"/>
              </w:rPr>
            </w:pPr>
            <w:r>
              <w:rPr>
                <w:rStyle w:val="Instruction"/>
                <w:color w:val="auto"/>
              </w:rPr>
              <w:t>X</w:t>
            </w:r>
          </w:p>
        </w:tc>
      </w:tr>
      <w:tr w:rsidR="00C14A8B" w:rsidRPr="00E37AA1" w14:paraId="45AA95A7" w14:textId="77777777">
        <w:tc>
          <w:tcPr>
            <w:tcW w:w="1650" w:type="dxa"/>
            <w:vAlign w:val="center"/>
          </w:tcPr>
          <w:p w14:paraId="0E6D6090" w14:textId="3C3C02C8" w:rsidR="00C14A8B" w:rsidRPr="00E37AA1" w:rsidRDefault="00C14A8B" w:rsidP="00C14A8B">
            <w:pPr>
              <w:pStyle w:val="TableBodyCentre"/>
              <w:spacing w:line="264" w:lineRule="auto"/>
              <w:rPr>
                <w:rStyle w:val="Instruction"/>
                <w:color w:val="auto"/>
              </w:rPr>
            </w:pPr>
            <w:r>
              <w:rPr>
                <w:rStyle w:val="Instruction"/>
                <w:color w:val="auto"/>
              </w:rPr>
              <w:t>8</w:t>
            </w:r>
          </w:p>
        </w:tc>
        <w:tc>
          <w:tcPr>
            <w:tcW w:w="1029" w:type="dxa"/>
          </w:tcPr>
          <w:p w14:paraId="151E2804" w14:textId="7BAEE886" w:rsidR="00C14A8B" w:rsidRPr="008F61F1" w:rsidRDefault="00C14A8B" w:rsidP="00C14A8B">
            <w:pPr>
              <w:pStyle w:val="TableBodyCentre"/>
              <w:spacing w:line="264" w:lineRule="auto"/>
              <w:rPr>
                <w:rStyle w:val="Instruction"/>
                <w:color w:val="auto"/>
              </w:rPr>
            </w:pPr>
            <w:r w:rsidRPr="008F61F1">
              <w:rPr>
                <w:rStyle w:val="Instruction"/>
                <w:color w:val="auto"/>
              </w:rPr>
              <w:t>X</w:t>
            </w:r>
          </w:p>
        </w:tc>
        <w:tc>
          <w:tcPr>
            <w:tcW w:w="1030" w:type="dxa"/>
          </w:tcPr>
          <w:p w14:paraId="40F1E1AB" w14:textId="666965BD" w:rsidR="00C14A8B" w:rsidRPr="00BC31C7" w:rsidRDefault="00C14A8B" w:rsidP="00C14A8B">
            <w:pPr>
              <w:pStyle w:val="TableBodyCentre"/>
              <w:spacing w:line="264" w:lineRule="auto"/>
              <w:rPr>
                <w:rStyle w:val="Instruction"/>
                <w:color w:val="auto"/>
              </w:rPr>
            </w:pPr>
            <w:r w:rsidRPr="00BC31C7">
              <w:rPr>
                <w:rStyle w:val="Instruction"/>
                <w:color w:val="auto"/>
              </w:rPr>
              <w:t>X</w:t>
            </w:r>
          </w:p>
        </w:tc>
        <w:tc>
          <w:tcPr>
            <w:tcW w:w="1030" w:type="dxa"/>
          </w:tcPr>
          <w:p w14:paraId="1A6B2A26" w14:textId="62C4EDEF" w:rsidR="00C14A8B" w:rsidRPr="00BC31C7" w:rsidRDefault="004B15FB" w:rsidP="00C14A8B">
            <w:pPr>
              <w:pStyle w:val="TableBodyCentre"/>
              <w:spacing w:line="264" w:lineRule="auto"/>
              <w:rPr>
                <w:rStyle w:val="Instruction"/>
                <w:color w:val="auto"/>
              </w:rPr>
            </w:pPr>
            <w:r>
              <w:rPr>
                <w:rStyle w:val="Instruction"/>
                <w:color w:val="auto"/>
              </w:rPr>
              <w:t>X</w:t>
            </w:r>
          </w:p>
        </w:tc>
        <w:tc>
          <w:tcPr>
            <w:tcW w:w="1031" w:type="dxa"/>
          </w:tcPr>
          <w:p w14:paraId="1C3CC328" w14:textId="5342D8AD" w:rsidR="00C14A8B" w:rsidRPr="00BC31C7" w:rsidRDefault="00C14A8B" w:rsidP="00C14A8B">
            <w:pPr>
              <w:pStyle w:val="TableBodyCentre"/>
              <w:spacing w:line="264" w:lineRule="auto"/>
              <w:rPr>
                <w:rStyle w:val="Instruction"/>
                <w:color w:val="auto"/>
              </w:rPr>
            </w:pPr>
            <w:r w:rsidRPr="00BC31C7">
              <w:rPr>
                <w:rStyle w:val="Instruction"/>
                <w:color w:val="auto"/>
              </w:rPr>
              <w:t>X</w:t>
            </w:r>
          </w:p>
        </w:tc>
        <w:tc>
          <w:tcPr>
            <w:tcW w:w="1031" w:type="dxa"/>
          </w:tcPr>
          <w:p w14:paraId="621796B8" w14:textId="4F799057" w:rsidR="00C14A8B" w:rsidRPr="00BC31C7" w:rsidRDefault="00C14A8B" w:rsidP="00C14A8B">
            <w:pPr>
              <w:pStyle w:val="TableBodyCentre"/>
              <w:spacing w:line="264" w:lineRule="auto"/>
              <w:rPr>
                <w:rStyle w:val="Instruction"/>
                <w:color w:val="auto"/>
              </w:rPr>
            </w:pPr>
          </w:p>
        </w:tc>
        <w:tc>
          <w:tcPr>
            <w:tcW w:w="1031" w:type="dxa"/>
          </w:tcPr>
          <w:p w14:paraId="3DFDEBBB" w14:textId="38D03BC2" w:rsidR="00C14A8B" w:rsidRPr="00BC31C7" w:rsidRDefault="005A3D29" w:rsidP="00C14A8B">
            <w:pPr>
              <w:pStyle w:val="TableBodyCentre"/>
              <w:spacing w:line="264" w:lineRule="auto"/>
              <w:rPr>
                <w:rStyle w:val="Instruction"/>
                <w:color w:val="auto"/>
              </w:rPr>
            </w:pPr>
            <w:r>
              <w:rPr>
                <w:rStyle w:val="Instruction"/>
                <w:color w:val="auto"/>
              </w:rPr>
              <w:t>X</w:t>
            </w:r>
          </w:p>
        </w:tc>
        <w:tc>
          <w:tcPr>
            <w:tcW w:w="1031" w:type="dxa"/>
          </w:tcPr>
          <w:p w14:paraId="51494B6F" w14:textId="77777777" w:rsidR="00C14A8B" w:rsidRPr="00BC31C7" w:rsidRDefault="00C14A8B" w:rsidP="00C14A8B">
            <w:pPr>
              <w:pStyle w:val="TableBodyCentre"/>
              <w:spacing w:line="264" w:lineRule="auto"/>
              <w:rPr>
                <w:rStyle w:val="Instruction"/>
                <w:color w:val="auto"/>
              </w:rPr>
            </w:pPr>
          </w:p>
        </w:tc>
        <w:tc>
          <w:tcPr>
            <w:tcW w:w="1031" w:type="dxa"/>
          </w:tcPr>
          <w:p w14:paraId="03DFCDC0" w14:textId="77777777" w:rsidR="00C14A8B" w:rsidRPr="00BC31C7" w:rsidRDefault="00C14A8B" w:rsidP="00C14A8B">
            <w:pPr>
              <w:pStyle w:val="TableBodyCentre"/>
              <w:spacing w:line="264" w:lineRule="auto"/>
              <w:rPr>
                <w:rStyle w:val="Instruction"/>
                <w:color w:val="auto"/>
              </w:rPr>
            </w:pPr>
          </w:p>
        </w:tc>
        <w:tc>
          <w:tcPr>
            <w:tcW w:w="949" w:type="dxa"/>
          </w:tcPr>
          <w:p w14:paraId="3BE4EBDB" w14:textId="77777777" w:rsidR="00C14A8B" w:rsidRPr="00BC31C7" w:rsidRDefault="00C14A8B" w:rsidP="00C14A8B">
            <w:pPr>
              <w:pStyle w:val="TableBodyCentre"/>
              <w:spacing w:line="264" w:lineRule="auto"/>
              <w:rPr>
                <w:rStyle w:val="Instruction"/>
                <w:color w:val="auto"/>
              </w:rPr>
            </w:pPr>
          </w:p>
        </w:tc>
        <w:tc>
          <w:tcPr>
            <w:tcW w:w="949" w:type="dxa"/>
          </w:tcPr>
          <w:p w14:paraId="583917BC" w14:textId="6C15A26F" w:rsidR="00C14A8B" w:rsidRPr="00BC31C7" w:rsidRDefault="005A3D29" w:rsidP="00C14A8B">
            <w:pPr>
              <w:pStyle w:val="TableBodyCentre"/>
              <w:spacing w:line="264" w:lineRule="auto"/>
              <w:rPr>
                <w:rStyle w:val="Instruction"/>
                <w:color w:val="auto"/>
              </w:rPr>
            </w:pPr>
            <w:r>
              <w:rPr>
                <w:rStyle w:val="Instruction"/>
                <w:color w:val="auto"/>
              </w:rPr>
              <w:t>X</w:t>
            </w:r>
          </w:p>
        </w:tc>
        <w:tc>
          <w:tcPr>
            <w:tcW w:w="988" w:type="dxa"/>
            <w:vAlign w:val="center"/>
          </w:tcPr>
          <w:p w14:paraId="215065B5" w14:textId="57709393" w:rsidR="00C14A8B" w:rsidRPr="00BC31C7" w:rsidRDefault="00F40295" w:rsidP="00F40295">
            <w:pPr>
              <w:pStyle w:val="TableBodyCentre"/>
              <w:spacing w:line="264" w:lineRule="auto"/>
              <w:rPr>
                <w:rStyle w:val="Instruction"/>
                <w:color w:val="auto"/>
              </w:rPr>
            </w:pPr>
            <w:r>
              <w:rPr>
                <w:rStyle w:val="Instruction"/>
                <w:color w:val="auto"/>
              </w:rPr>
              <w:t>X</w:t>
            </w:r>
          </w:p>
        </w:tc>
        <w:tc>
          <w:tcPr>
            <w:tcW w:w="1031" w:type="dxa"/>
            <w:vAlign w:val="center"/>
          </w:tcPr>
          <w:p w14:paraId="245AA580" w14:textId="44944AA9" w:rsidR="00C14A8B" w:rsidRPr="00BC31C7" w:rsidRDefault="00F40295" w:rsidP="00C14A8B">
            <w:pPr>
              <w:pStyle w:val="TableBodyCentre"/>
              <w:spacing w:line="264" w:lineRule="auto"/>
              <w:rPr>
                <w:rStyle w:val="Instruction"/>
                <w:color w:val="auto"/>
              </w:rPr>
            </w:pPr>
            <w:r>
              <w:rPr>
                <w:rStyle w:val="Instruction"/>
                <w:color w:val="auto"/>
              </w:rPr>
              <w:t>X</w:t>
            </w:r>
          </w:p>
        </w:tc>
        <w:tc>
          <w:tcPr>
            <w:tcW w:w="975" w:type="dxa"/>
          </w:tcPr>
          <w:p w14:paraId="448BE3AF" w14:textId="0C3E91EB" w:rsidR="00C14A8B" w:rsidRPr="00BC31C7" w:rsidRDefault="00F40295" w:rsidP="00C14A8B">
            <w:pPr>
              <w:pStyle w:val="TableBodyCentre"/>
              <w:spacing w:line="264" w:lineRule="auto"/>
              <w:rPr>
                <w:rStyle w:val="Instruction"/>
                <w:color w:val="auto"/>
              </w:rPr>
            </w:pPr>
            <w:r>
              <w:rPr>
                <w:rStyle w:val="Instruction"/>
                <w:color w:val="auto"/>
              </w:rPr>
              <w:t>X</w:t>
            </w:r>
          </w:p>
        </w:tc>
      </w:tr>
    </w:tbl>
    <w:p w14:paraId="12203B6C" w14:textId="77777777" w:rsidR="002F3757" w:rsidRPr="00E37AA1" w:rsidRDefault="002F3757" w:rsidP="00F60CF5">
      <w:pPr>
        <w:pStyle w:val="TableBodyCentre"/>
        <w:jc w:val="left"/>
      </w:pPr>
    </w:p>
    <w:p w14:paraId="799451A2" w14:textId="77777777" w:rsidR="005A76F3" w:rsidRPr="00E82C99" w:rsidRDefault="005A76F3" w:rsidP="00197C16">
      <w:pPr>
        <w:pStyle w:val="Heading2"/>
        <w:ind w:left="964" w:hanging="964"/>
        <w:rPr>
          <w:b w:val="0"/>
        </w:rPr>
      </w:pPr>
      <w:r w:rsidRPr="00E82C99">
        <w:rPr>
          <w:b w:val="0"/>
        </w:rPr>
        <w:br w:type="page"/>
      </w:r>
      <w:bookmarkStart w:id="49" w:name="_Toc215476921"/>
      <w:r w:rsidRPr="00E82C99">
        <w:rPr>
          <w:b w:val="0"/>
        </w:rPr>
        <w:lastRenderedPageBreak/>
        <w:t>Foreseen Acceptable / Unacceptable Qualifications</w:t>
      </w:r>
      <w:bookmarkEnd w:id="49"/>
    </w:p>
    <w:p w14:paraId="4A0CA4EB" w14:textId="77777777" w:rsidR="005A76F3" w:rsidRPr="00E82C99" w:rsidRDefault="005A76F3" w:rsidP="00197C16">
      <w:pPr>
        <w:pStyle w:val="Heading3"/>
        <w:ind w:left="964" w:hanging="964"/>
        <w:rPr>
          <w:b w:val="0"/>
        </w:rPr>
      </w:pPr>
      <w:bookmarkStart w:id="50" w:name="_Toc215476922"/>
      <w:r w:rsidRPr="00E82C99">
        <w:rPr>
          <w:b w:val="0"/>
        </w:rPr>
        <w:t>Risks</w:t>
      </w:r>
      <w:bookmarkEnd w:id="50"/>
    </w:p>
    <w:p w14:paraId="621FA8F4" w14:textId="0A1ADA3D" w:rsidR="005A76F3" w:rsidRPr="00B37A53" w:rsidRDefault="005A76F3" w:rsidP="00197C16">
      <w:pPr>
        <w:pStyle w:val="CaptionTable"/>
        <w:rPr>
          <w:b w:val="0"/>
        </w:rPr>
      </w:pPr>
      <w:bookmarkStart w:id="51" w:name="_Toc215476974"/>
      <w:r w:rsidRPr="00E82C99">
        <w:rPr>
          <w:b w:val="0"/>
        </w:rPr>
        <w:t xml:space="preserve">Table </w:t>
      </w:r>
      <w:r w:rsidR="008308EB">
        <w:rPr>
          <w:b w:val="0"/>
        </w:rPr>
        <w:fldChar w:fldCharType="begin"/>
      </w:r>
      <w:r w:rsidR="008308EB">
        <w:rPr>
          <w:b w:val="0"/>
        </w:rPr>
        <w:instrText xml:space="preserve"> STYLEREF 1 \s </w:instrText>
      </w:r>
      <w:r w:rsidR="008308EB">
        <w:rPr>
          <w:b w:val="0"/>
        </w:rPr>
        <w:fldChar w:fldCharType="separate"/>
      </w:r>
      <w:r w:rsidR="008308EB">
        <w:rPr>
          <w:b w:val="0"/>
          <w:noProof/>
        </w:rPr>
        <w:t>3</w:t>
      </w:r>
      <w:r w:rsidR="008308EB">
        <w:rPr>
          <w:b w:val="0"/>
        </w:rPr>
        <w:fldChar w:fldCharType="end"/>
      </w:r>
      <w:r w:rsidR="008308EB">
        <w:rPr>
          <w:b w:val="0"/>
        </w:rPr>
        <w:noBreakHyphen/>
      </w:r>
      <w:r w:rsidR="008308EB">
        <w:rPr>
          <w:b w:val="0"/>
        </w:rPr>
        <w:fldChar w:fldCharType="begin"/>
      </w:r>
      <w:r w:rsidR="008308EB">
        <w:rPr>
          <w:b w:val="0"/>
        </w:rPr>
        <w:instrText xml:space="preserve"> SEQ Table \* ARABIC \s 1 </w:instrText>
      </w:r>
      <w:r w:rsidR="008308EB">
        <w:rPr>
          <w:b w:val="0"/>
        </w:rPr>
        <w:fldChar w:fldCharType="separate"/>
      </w:r>
      <w:r w:rsidR="008308EB">
        <w:rPr>
          <w:b w:val="0"/>
          <w:noProof/>
        </w:rPr>
        <w:t>3</w:t>
      </w:r>
      <w:r w:rsidR="008308EB">
        <w:rPr>
          <w:b w:val="0"/>
        </w:rPr>
        <w:fldChar w:fldCharType="end"/>
      </w:r>
      <w:r w:rsidRPr="00B37A53">
        <w:rPr>
          <w:b w:val="0"/>
        </w:rPr>
        <w:t>: Acceptable Technical Risks</w:t>
      </w:r>
      <w:bookmarkEnd w:id="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9501"/>
      </w:tblGrid>
      <w:tr w:rsidR="005A76F3" w:rsidRPr="00E37AA1" w14:paraId="52474FDE" w14:textId="77777777" w:rsidTr="001D63E5">
        <w:tc>
          <w:tcPr>
            <w:tcW w:w="694" w:type="dxa"/>
            <w:shd w:val="pct5" w:color="auto" w:fill="auto"/>
            <w:vAlign w:val="center"/>
          </w:tcPr>
          <w:p w14:paraId="73A193D2" w14:textId="77777777" w:rsidR="005A76F3" w:rsidRPr="00B37A53" w:rsidRDefault="005A76F3" w:rsidP="00217EC9">
            <w:pPr>
              <w:pStyle w:val="TableHeading"/>
              <w:rPr>
                <w:rFonts w:eastAsia="Calibri"/>
                <w:b w:val="0"/>
              </w:rPr>
            </w:pPr>
            <w:r w:rsidRPr="00B37A53">
              <w:rPr>
                <w:rFonts w:eastAsia="Calibri"/>
                <w:b w:val="0"/>
              </w:rPr>
              <w:t>Risk</w:t>
            </w:r>
          </w:p>
        </w:tc>
        <w:tc>
          <w:tcPr>
            <w:tcW w:w="9501" w:type="dxa"/>
            <w:tcBorders>
              <w:bottom w:val="single" w:sz="4" w:space="0" w:color="auto"/>
            </w:tcBorders>
            <w:shd w:val="pct5" w:color="auto" w:fill="auto"/>
            <w:vAlign w:val="center"/>
          </w:tcPr>
          <w:p w14:paraId="18B0D0CF" w14:textId="77777777" w:rsidR="005A76F3" w:rsidRPr="00B37A53" w:rsidRDefault="005A76F3" w:rsidP="00217EC9">
            <w:pPr>
              <w:pStyle w:val="TableHeading"/>
              <w:rPr>
                <w:rFonts w:eastAsia="Calibri"/>
                <w:b w:val="0"/>
                <w:color w:val="000000"/>
              </w:rPr>
            </w:pPr>
            <w:r w:rsidRPr="00B37A53">
              <w:rPr>
                <w:rStyle w:val="Instruction"/>
                <w:b w:val="0"/>
                <w:color w:val="000000"/>
              </w:rPr>
              <w:t>Description</w:t>
            </w:r>
          </w:p>
        </w:tc>
      </w:tr>
      <w:tr w:rsidR="00711068" w:rsidRPr="00E37AA1" w14:paraId="618DE271" w14:textId="77777777" w:rsidTr="001D63E5">
        <w:tc>
          <w:tcPr>
            <w:tcW w:w="694" w:type="dxa"/>
          </w:tcPr>
          <w:p w14:paraId="14CFDA1B" w14:textId="73806A0D" w:rsidR="00711068" w:rsidRPr="00E37AA1" w:rsidRDefault="00711068" w:rsidP="00711068">
            <w:pPr>
              <w:pStyle w:val="TableBodyCentre"/>
              <w:rPr>
                <w:rFonts w:eastAsia="Calibri"/>
              </w:rPr>
            </w:pPr>
          </w:p>
        </w:tc>
        <w:tc>
          <w:tcPr>
            <w:tcW w:w="9501" w:type="dxa"/>
          </w:tcPr>
          <w:p w14:paraId="04EF0B37" w14:textId="6C707A31" w:rsidR="00711068" w:rsidRPr="00E37AA1" w:rsidRDefault="00FA2109" w:rsidP="00711068">
            <w:pPr>
              <w:pStyle w:val="TableBodyLeft"/>
              <w:rPr>
                <w:rFonts w:eastAsia="Calibri"/>
              </w:rPr>
            </w:pPr>
            <w:r>
              <w:rPr>
                <w:rFonts w:eastAsia="Calibri"/>
              </w:rPr>
              <w:t>None</w:t>
            </w:r>
          </w:p>
        </w:tc>
      </w:tr>
    </w:tbl>
    <w:p w14:paraId="1099ADF0" w14:textId="723D36AE" w:rsidR="005A76F3" w:rsidRPr="00B37A53" w:rsidRDefault="005A76F3" w:rsidP="00197C16">
      <w:pPr>
        <w:pStyle w:val="CaptionTable"/>
        <w:rPr>
          <w:b w:val="0"/>
        </w:rPr>
      </w:pPr>
      <w:bookmarkStart w:id="52" w:name="_Toc215476975"/>
      <w:r w:rsidRPr="00B37A53">
        <w:rPr>
          <w:b w:val="0"/>
        </w:rPr>
        <w:t xml:space="preserve">Table </w:t>
      </w:r>
      <w:r w:rsidR="008308EB">
        <w:rPr>
          <w:b w:val="0"/>
        </w:rPr>
        <w:fldChar w:fldCharType="begin"/>
      </w:r>
      <w:r w:rsidR="008308EB">
        <w:rPr>
          <w:b w:val="0"/>
        </w:rPr>
        <w:instrText xml:space="preserve"> STYLEREF 1 \s </w:instrText>
      </w:r>
      <w:r w:rsidR="008308EB">
        <w:rPr>
          <w:b w:val="0"/>
        </w:rPr>
        <w:fldChar w:fldCharType="separate"/>
      </w:r>
      <w:r w:rsidR="008308EB">
        <w:rPr>
          <w:b w:val="0"/>
          <w:noProof/>
        </w:rPr>
        <w:t>3</w:t>
      </w:r>
      <w:r w:rsidR="008308EB">
        <w:rPr>
          <w:b w:val="0"/>
        </w:rPr>
        <w:fldChar w:fldCharType="end"/>
      </w:r>
      <w:r w:rsidR="008308EB">
        <w:rPr>
          <w:b w:val="0"/>
        </w:rPr>
        <w:noBreakHyphen/>
      </w:r>
      <w:r w:rsidR="008308EB">
        <w:rPr>
          <w:b w:val="0"/>
        </w:rPr>
        <w:fldChar w:fldCharType="begin"/>
      </w:r>
      <w:r w:rsidR="008308EB">
        <w:rPr>
          <w:b w:val="0"/>
        </w:rPr>
        <w:instrText xml:space="preserve"> SEQ Table \* ARABIC \s 1 </w:instrText>
      </w:r>
      <w:r w:rsidR="008308EB">
        <w:rPr>
          <w:b w:val="0"/>
        </w:rPr>
        <w:fldChar w:fldCharType="separate"/>
      </w:r>
      <w:r w:rsidR="008308EB">
        <w:rPr>
          <w:b w:val="0"/>
          <w:noProof/>
        </w:rPr>
        <w:t>4</w:t>
      </w:r>
      <w:r w:rsidR="008308EB">
        <w:rPr>
          <w:b w:val="0"/>
        </w:rPr>
        <w:fldChar w:fldCharType="end"/>
      </w:r>
      <w:r w:rsidRPr="00B37A53">
        <w:rPr>
          <w:b w:val="0"/>
        </w:rPr>
        <w:t>: Unacceptable Technical Risks</w:t>
      </w:r>
      <w:bookmarkEnd w:id="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9501"/>
      </w:tblGrid>
      <w:tr w:rsidR="005A76F3" w:rsidRPr="00E37AA1" w14:paraId="3328A3C9" w14:textId="77777777" w:rsidTr="001D63E5">
        <w:tc>
          <w:tcPr>
            <w:tcW w:w="694" w:type="dxa"/>
            <w:shd w:val="pct5" w:color="auto" w:fill="auto"/>
            <w:vAlign w:val="center"/>
          </w:tcPr>
          <w:p w14:paraId="72B284C9" w14:textId="77777777" w:rsidR="005A76F3" w:rsidRPr="00B37A53" w:rsidRDefault="005A76F3" w:rsidP="00217EC9">
            <w:pPr>
              <w:pStyle w:val="TableHeading"/>
              <w:rPr>
                <w:rFonts w:eastAsia="Calibri"/>
                <w:b w:val="0"/>
              </w:rPr>
            </w:pPr>
            <w:r w:rsidRPr="00B37A53">
              <w:rPr>
                <w:rFonts w:eastAsia="Calibri"/>
                <w:b w:val="0"/>
              </w:rPr>
              <w:t>Risk</w:t>
            </w:r>
          </w:p>
        </w:tc>
        <w:tc>
          <w:tcPr>
            <w:tcW w:w="9501" w:type="dxa"/>
            <w:tcBorders>
              <w:bottom w:val="single" w:sz="4" w:space="0" w:color="auto"/>
            </w:tcBorders>
            <w:shd w:val="pct5" w:color="auto" w:fill="auto"/>
            <w:vAlign w:val="center"/>
          </w:tcPr>
          <w:p w14:paraId="459D007D" w14:textId="77777777" w:rsidR="005A76F3" w:rsidRPr="00B37A53" w:rsidRDefault="005A76F3" w:rsidP="00217EC9">
            <w:pPr>
              <w:pStyle w:val="TableHeading"/>
              <w:rPr>
                <w:rFonts w:eastAsia="Calibri"/>
                <w:b w:val="0"/>
                <w:color w:val="000000"/>
              </w:rPr>
            </w:pPr>
            <w:r w:rsidRPr="00B37A53">
              <w:rPr>
                <w:rStyle w:val="Instruction"/>
                <w:b w:val="0"/>
                <w:color w:val="000000"/>
              </w:rPr>
              <w:t>Description</w:t>
            </w:r>
          </w:p>
        </w:tc>
      </w:tr>
      <w:tr w:rsidR="003D6F49" w:rsidRPr="00E37AA1" w14:paraId="0E26ED31" w14:textId="77777777" w:rsidTr="001D63E5">
        <w:tc>
          <w:tcPr>
            <w:tcW w:w="694" w:type="dxa"/>
          </w:tcPr>
          <w:p w14:paraId="392030D5" w14:textId="4B947021" w:rsidR="003D6F49" w:rsidRPr="00E37AA1" w:rsidRDefault="003D6F49" w:rsidP="003D6F49">
            <w:pPr>
              <w:pStyle w:val="TableBodyCentre"/>
              <w:rPr>
                <w:rFonts w:eastAsia="Calibri"/>
              </w:rPr>
            </w:pPr>
            <w:r w:rsidRPr="00E37AA1">
              <w:rPr>
                <w:rFonts w:eastAsia="Calibri"/>
              </w:rPr>
              <w:t>1</w:t>
            </w:r>
          </w:p>
        </w:tc>
        <w:tc>
          <w:tcPr>
            <w:tcW w:w="9501" w:type="dxa"/>
          </w:tcPr>
          <w:p w14:paraId="22FE3AEA" w14:textId="7E3387EA" w:rsidR="003D6F49" w:rsidRPr="00E37AA1" w:rsidRDefault="00725D0C" w:rsidP="003D6F49">
            <w:pPr>
              <w:pStyle w:val="TableBodyLeft"/>
              <w:rPr>
                <w:rFonts w:eastAsia="Calibri"/>
              </w:rPr>
            </w:pPr>
            <w:r>
              <w:rPr>
                <w:rFonts w:eastAsia="Calibri"/>
                <w:szCs w:val="22"/>
              </w:rPr>
              <w:t>Tier 1</w:t>
            </w:r>
            <w:r w:rsidR="00683368">
              <w:rPr>
                <w:rFonts w:eastAsia="Calibri"/>
                <w:szCs w:val="22"/>
              </w:rPr>
              <w:t xml:space="preserve"> Solar PV</w:t>
            </w:r>
            <w:r>
              <w:rPr>
                <w:rFonts w:eastAsia="Calibri"/>
                <w:szCs w:val="22"/>
              </w:rPr>
              <w:t xml:space="preserve"> Modules not </w:t>
            </w:r>
            <w:r w:rsidR="00D27D33">
              <w:rPr>
                <w:rFonts w:eastAsia="Calibri"/>
                <w:szCs w:val="22"/>
              </w:rPr>
              <w:t>offered.</w:t>
            </w:r>
          </w:p>
        </w:tc>
      </w:tr>
    </w:tbl>
    <w:p w14:paraId="752CC32D" w14:textId="48267979" w:rsidR="00DB450E" w:rsidRPr="00B37A53" w:rsidRDefault="00DB450E" w:rsidP="00506B60">
      <w:pPr>
        <w:pStyle w:val="Heading3"/>
        <w:rPr>
          <w:b w:val="0"/>
        </w:rPr>
      </w:pPr>
      <w:bookmarkStart w:id="53" w:name="_Toc215476923"/>
      <w:r w:rsidRPr="00B37A53">
        <w:rPr>
          <w:b w:val="0"/>
        </w:rPr>
        <w:t>Exceptions / Conditions</w:t>
      </w:r>
      <w:bookmarkEnd w:id="53"/>
    </w:p>
    <w:p w14:paraId="6360DD6F" w14:textId="53681E4C" w:rsidR="00C007FD" w:rsidRPr="00B37A53" w:rsidRDefault="00C007FD" w:rsidP="00C007FD">
      <w:pPr>
        <w:pStyle w:val="CaptionTable"/>
        <w:rPr>
          <w:b w:val="0"/>
        </w:rPr>
      </w:pPr>
      <w:bookmarkStart w:id="54" w:name="_Toc215476976"/>
      <w:r w:rsidRPr="00B37A53">
        <w:rPr>
          <w:b w:val="0"/>
        </w:rPr>
        <w:t xml:space="preserve">Table </w:t>
      </w:r>
      <w:r w:rsidR="008308EB">
        <w:rPr>
          <w:b w:val="0"/>
        </w:rPr>
        <w:fldChar w:fldCharType="begin"/>
      </w:r>
      <w:r w:rsidR="008308EB">
        <w:rPr>
          <w:b w:val="0"/>
        </w:rPr>
        <w:instrText xml:space="preserve"> STYLEREF 1 \s </w:instrText>
      </w:r>
      <w:r w:rsidR="008308EB">
        <w:rPr>
          <w:b w:val="0"/>
        </w:rPr>
        <w:fldChar w:fldCharType="separate"/>
      </w:r>
      <w:r w:rsidR="008308EB">
        <w:rPr>
          <w:b w:val="0"/>
          <w:noProof/>
        </w:rPr>
        <w:t>3</w:t>
      </w:r>
      <w:r w:rsidR="008308EB">
        <w:rPr>
          <w:b w:val="0"/>
        </w:rPr>
        <w:fldChar w:fldCharType="end"/>
      </w:r>
      <w:r w:rsidR="008308EB">
        <w:rPr>
          <w:b w:val="0"/>
        </w:rPr>
        <w:noBreakHyphen/>
      </w:r>
      <w:r w:rsidR="008308EB">
        <w:rPr>
          <w:b w:val="0"/>
        </w:rPr>
        <w:fldChar w:fldCharType="begin"/>
      </w:r>
      <w:r w:rsidR="008308EB">
        <w:rPr>
          <w:b w:val="0"/>
        </w:rPr>
        <w:instrText xml:space="preserve"> SEQ Table \* ARABIC \s 1 </w:instrText>
      </w:r>
      <w:r w:rsidR="008308EB">
        <w:rPr>
          <w:b w:val="0"/>
        </w:rPr>
        <w:fldChar w:fldCharType="separate"/>
      </w:r>
      <w:r w:rsidR="008308EB">
        <w:rPr>
          <w:b w:val="0"/>
          <w:noProof/>
        </w:rPr>
        <w:t>5</w:t>
      </w:r>
      <w:r w:rsidR="008308EB">
        <w:rPr>
          <w:b w:val="0"/>
        </w:rPr>
        <w:fldChar w:fldCharType="end"/>
      </w:r>
      <w:r w:rsidRPr="00B37A53">
        <w:rPr>
          <w:b w:val="0"/>
        </w:rPr>
        <w:t>: Acceptable Technical Exceptions / Conditions</w:t>
      </w:r>
      <w:bookmarkEnd w:id="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9501"/>
      </w:tblGrid>
      <w:tr w:rsidR="00C007FD" w:rsidRPr="00E37AA1" w14:paraId="5B50AF6F" w14:textId="77777777" w:rsidTr="001D63E5">
        <w:tc>
          <w:tcPr>
            <w:tcW w:w="694" w:type="dxa"/>
            <w:shd w:val="pct5" w:color="auto" w:fill="auto"/>
            <w:vAlign w:val="center"/>
          </w:tcPr>
          <w:p w14:paraId="161BCFBB" w14:textId="77777777" w:rsidR="00C007FD" w:rsidRPr="00E37AA1" w:rsidRDefault="00C007FD" w:rsidP="00217EC9">
            <w:pPr>
              <w:pStyle w:val="TableHeading"/>
              <w:rPr>
                <w:rFonts w:eastAsia="Calibri"/>
                <w:b w:val="0"/>
                <w:szCs w:val="22"/>
              </w:rPr>
            </w:pPr>
            <w:r w:rsidRPr="00B37A53">
              <w:rPr>
                <w:rFonts w:eastAsia="Calibri"/>
                <w:b w:val="0"/>
              </w:rPr>
              <w:t>Risk</w:t>
            </w:r>
          </w:p>
        </w:tc>
        <w:tc>
          <w:tcPr>
            <w:tcW w:w="9501" w:type="dxa"/>
            <w:tcBorders>
              <w:bottom w:val="single" w:sz="4" w:space="0" w:color="auto"/>
            </w:tcBorders>
            <w:shd w:val="pct5" w:color="auto" w:fill="auto"/>
            <w:vAlign w:val="center"/>
          </w:tcPr>
          <w:p w14:paraId="43FCFBB2" w14:textId="77777777" w:rsidR="00C007FD" w:rsidRPr="00E37AA1" w:rsidRDefault="00C007FD" w:rsidP="00217EC9">
            <w:pPr>
              <w:pStyle w:val="TableHeading"/>
              <w:rPr>
                <w:rFonts w:eastAsia="Calibri"/>
                <w:b w:val="0"/>
                <w:color w:val="000000"/>
                <w:szCs w:val="22"/>
              </w:rPr>
            </w:pPr>
            <w:r w:rsidRPr="00B37A53">
              <w:rPr>
                <w:rStyle w:val="Instruction"/>
                <w:b w:val="0"/>
                <w:color w:val="000000"/>
              </w:rPr>
              <w:t>Description</w:t>
            </w:r>
          </w:p>
        </w:tc>
      </w:tr>
      <w:tr w:rsidR="0094060D" w:rsidRPr="00E37AA1" w14:paraId="46BB2EB2" w14:textId="77777777" w:rsidTr="001D63E5">
        <w:tc>
          <w:tcPr>
            <w:tcW w:w="694" w:type="dxa"/>
          </w:tcPr>
          <w:p w14:paraId="41671203" w14:textId="24931C0D" w:rsidR="0094060D" w:rsidRPr="00E37AA1" w:rsidRDefault="0094060D" w:rsidP="0094060D">
            <w:pPr>
              <w:pStyle w:val="TableBodyCentre"/>
              <w:rPr>
                <w:rFonts w:eastAsia="Calibri"/>
              </w:rPr>
            </w:pPr>
            <w:r w:rsidRPr="00E37AA1">
              <w:rPr>
                <w:rFonts w:eastAsia="Calibri"/>
              </w:rPr>
              <w:t>1</w:t>
            </w:r>
          </w:p>
        </w:tc>
        <w:tc>
          <w:tcPr>
            <w:tcW w:w="9501" w:type="dxa"/>
          </w:tcPr>
          <w:p w14:paraId="2A2ACB04" w14:textId="30D647A5" w:rsidR="0094060D" w:rsidRPr="00E37AA1" w:rsidRDefault="00D27D33" w:rsidP="0094060D">
            <w:pPr>
              <w:pStyle w:val="TableBodyLeft"/>
              <w:rPr>
                <w:rFonts w:eastAsia="Calibri"/>
              </w:rPr>
            </w:pPr>
            <w:r>
              <w:rPr>
                <w:rFonts w:eastAsia="Calibri"/>
              </w:rPr>
              <w:t>Not providing technical details</w:t>
            </w:r>
            <w:r w:rsidR="00B8636D">
              <w:rPr>
                <w:rFonts w:eastAsia="Calibri"/>
              </w:rPr>
              <w:t xml:space="preserve"> deemed intellectual propriety.</w:t>
            </w:r>
          </w:p>
        </w:tc>
      </w:tr>
      <w:tr w:rsidR="00C007FD" w:rsidRPr="00E37AA1" w14:paraId="7E0ADA27" w14:textId="77777777" w:rsidTr="001D63E5">
        <w:tc>
          <w:tcPr>
            <w:tcW w:w="694" w:type="dxa"/>
          </w:tcPr>
          <w:p w14:paraId="691C2937" w14:textId="7E9AE5D3" w:rsidR="00C007FD" w:rsidRPr="00E37AA1" w:rsidRDefault="00683368" w:rsidP="00217EC9">
            <w:pPr>
              <w:pStyle w:val="TableBodyCentre"/>
              <w:rPr>
                <w:rFonts w:eastAsia="Calibri"/>
              </w:rPr>
            </w:pPr>
            <w:r>
              <w:rPr>
                <w:rFonts w:eastAsia="Calibri"/>
              </w:rPr>
              <w:t>2</w:t>
            </w:r>
            <w:r w:rsidR="00F9137E">
              <w:rPr>
                <w:rFonts w:eastAsia="Calibri"/>
              </w:rPr>
              <w:t xml:space="preserve"> </w:t>
            </w:r>
          </w:p>
        </w:tc>
        <w:tc>
          <w:tcPr>
            <w:tcW w:w="9501" w:type="dxa"/>
          </w:tcPr>
          <w:p w14:paraId="78660CED" w14:textId="27C212CD" w:rsidR="00C007FD" w:rsidRPr="00E37AA1" w:rsidRDefault="00FA2109" w:rsidP="00217EC9">
            <w:pPr>
              <w:pStyle w:val="TableBodyLeft"/>
              <w:rPr>
                <w:rFonts w:eastAsia="Calibri"/>
              </w:rPr>
            </w:pPr>
            <w:r>
              <w:rPr>
                <w:rFonts w:eastAsia="Calibri"/>
              </w:rPr>
              <w:t>Deviations issued with explanations or motivated alternative solutions</w:t>
            </w:r>
            <w:r w:rsidR="00D27D33">
              <w:rPr>
                <w:rFonts w:eastAsia="Calibri"/>
              </w:rPr>
              <w:t>.</w:t>
            </w:r>
          </w:p>
        </w:tc>
      </w:tr>
    </w:tbl>
    <w:p w14:paraId="1DE6EF89" w14:textId="6CF36AE3" w:rsidR="00C007FD" w:rsidRPr="00B37A53" w:rsidRDefault="00C007FD" w:rsidP="00C007FD">
      <w:pPr>
        <w:pStyle w:val="CaptionTable"/>
        <w:rPr>
          <w:b w:val="0"/>
        </w:rPr>
      </w:pPr>
      <w:bookmarkStart w:id="55" w:name="_Toc215476977"/>
      <w:r w:rsidRPr="00B37A53">
        <w:rPr>
          <w:b w:val="0"/>
        </w:rPr>
        <w:t xml:space="preserve">Table </w:t>
      </w:r>
      <w:r w:rsidR="008308EB">
        <w:rPr>
          <w:b w:val="0"/>
        </w:rPr>
        <w:fldChar w:fldCharType="begin"/>
      </w:r>
      <w:r w:rsidR="008308EB">
        <w:rPr>
          <w:b w:val="0"/>
        </w:rPr>
        <w:instrText xml:space="preserve"> STYLEREF 1 \s </w:instrText>
      </w:r>
      <w:r w:rsidR="008308EB">
        <w:rPr>
          <w:b w:val="0"/>
        </w:rPr>
        <w:fldChar w:fldCharType="separate"/>
      </w:r>
      <w:r w:rsidR="008308EB">
        <w:rPr>
          <w:b w:val="0"/>
          <w:noProof/>
        </w:rPr>
        <w:t>3</w:t>
      </w:r>
      <w:r w:rsidR="008308EB">
        <w:rPr>
          <w:b w:val="0"/>
        </w:rPr>
        <w:fldChar w:fldCharType="end"/>
      </w:r>
      <w:r w:rsidR="008308EB">
        <w:rPr>
          <w:b w:val="0"/>
        </w:rPr>
        <w:noBreakHyphen/>
      </w:r>
      <w:r w:rsidR="008308EB">
        <w:rPr>
          <w:b w:val="0"/>
        </w:rPr>
        <w:fldChar w:fldCharType="begin"/>
      </w:r>
      <w:r w:rsidR="008308EB">
        <w:rPr>
          <w:b w:val="0"/>
        </w:rPr>
        <w:instrText xml:space="preserve"> SEQ Table \* ARABIC \s 1 </w:instrText>
      </w:r>
      <w:r w:rsidR="008308EB">
        <w:rPr>
          <w:b w:val="0"/>
        </w:rPr>
        <w:fldChar w:fldCharType="separate"/>
      </w:r>
      <w:r w:rsidR="008308EB">
        <w:rPr>
          <w:b w:val="0"/>
          <w:noProof/>
        </w:rPr>
        <w:t>6</w:t>
      </w:r>
      <w:r w:rsidR="008308EB">
        <w:rPr>
          <w:b w:val="0"/>
        </w:rPr>
        <w:fldChar w:fldCharType="end"/>
      </w:r>
      <w:r w:rsidRPr="00B37A53">
        <w:rPr>
          <w:b w:val="0"/>
        </w:rPr>
        <w:t>: Unacceptable Technical Exceptions / Conditions</w:t>
      </w:r>
      <w:bookmarkEnd w:id="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9501"/>
      </w:tblGrid>
      <w:tr w:rsidR="00C007FD" w:rsidRPr="00E37AA1" w14:paraId="25357BCA" w14:textId="77777777" w:rsidTr="001D63E5">
        <w:tc>
          <w:tcPr>
            <w:tcW w:w="694" w:type="dxa"/>
            <w:shd w:val="pct5" w:color="auto" w:fill="auto"/>
            <w:vAlign w:val="center"/>
          </w:tcPr>
          <w:p w14:paraId="3F802121" w14:textId="77777777" w:rsidR="00C007FD" w:rsidRPr="00B37A53" w:rsidRDefault="00C007FD" w:rsidP="00217EC9">
            <w:pPr>
              <w:pStyle w:val="TableHeading"/>
              <w:rPr>
                <w:rFonts w:eastAsia="Calibri"/>
                <w:b w:val="0"/>
              </w:rPr>
            </w:pPr>
            <w:r w:rsidRPr="00B37A53">
              <w:rPr>
                <w:rFonts w:eastAsia="Calibri"/>
                <w:b w:val="0"/>
              </w:rPr>
              <w:t>Risk</w:t>
            </w:r>
          </w:p>
        </w:tc>
        <w:tc>
          <w:tcPr>
            <w:tcW w:w="9501" w:type="dxa"/>
            <w:tcBorders>
              <w:bottom w:val="single" w:sz="4" w:space="0" w:color="auto"/>
            </w:tcBorders>
            <w:shd w:val="pct5" w:color="auto" w:fill="auto"/>
            <w:vAlign w:val="center"/>
          </w:tcPr>
          <w:p w14:paraId="3183B7F8" w14:textId="77777777" w:rsidR="00C007FD" w:rsidRPr="00B37A53" w:rsidRDefault="00C007FD" w:rsidP="00217EC9">
            <w:pPr>
              <w:pStyle w:val="TableHeading"/>
              <w:rPr>
                <w:rFonts w:eastAsia="Calibri"/>
                <w:b w:val="0"/>
                <w:color w:val="000000"/>
              </w:rPr>
            </w:pPr>
            <w:r w:rsidRPr="00B37A53">
              <w:rPr>
                <w:rStyle w:val="Instruction"/>
                <w:b w:val="0"/>
                <w:color w:val="000000"/>
              </w:rPr>
              <w:t>Description</w:t>
            </w:r>
          </w:p>
        </w:tc>
      </w:tr>
      <w:tr w:rsidR="00C007FD" w:rsidRPr="00E37AA1" w14:paraId="23DB45C1" w14:textId="77777777" w:rsidTr="001D63E5">
        <w:tc>
          <w:tcPr>
            <w:tcW w:w="694" w:type="dxa"/>
          </w:tcPr>
          <w:p w14:paraId="0FDAADEE" w14:textId="76586261" w:rsidR="00C007FD" w:rsidRPr="00E37AA1" w:rsidRDefault="00610502" w:rsidP="00217EC9">
            <w:pPr>
              <w:pStyle w:val="TableBodyCentre"/>
              <w:rPr>
                <w:rFonts w:eastAsia="Calibri"/>
              </w:rPr>
            </w:pPr>
            <w:r>
              <w:rPr>
                <w:rFonts w:eastAsia="Calibri"/>
              </w:rPr>
              <w:t>1</w:t>
            </w:r>
          </w:p>
        </w:tc>
        <w:tc>
          <w:tcPr>
            <w:tcW w:w="9501" w:type="dxa"/>
          </w:tcPr>
          <w:p w14:paraId="534F4A1E" w14:textId="5363D331" w:rsidR="00C007FD" w:rsidRPr="00173696" w:rsidRDefault="004F27D0" w:rsidP="00B37A53">
            <w:pPr>
              <w:widowControl w:val="0"/>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before="134" w:after="0"/>
              <w:ind w:right="52"/>
              <w:rPr>
                <w:rFonts w:eastAsia="Calibri"/>
                <w:sz w:val="20"/>
                <w:szCs w:val="20"/>
              </w:rPr>
            </w:pPr>
            <w:r w:rsidRPr="00173696">
              <w:rPr>
                <w:rFonts w:eastAsia="Calibri"/>
                <w:sz w:val="20"/>
                <w:szCs w:val="20"/>
              </w:rPr>
              <w:t xml:space="preserve">Bidder’s </w:t>
            </w:r>
            <w:r w:rsidR="00026CA6">
              <w:rPr>
                <w:rFonts w:eastAsia="Calibri"/>
                <w:sz w:val="20"/>
                <w:szCs w:val="20"/>
              </w:rPr>
              <w:t>p</w:t>
            </w:r>
            <w:r w:rsidRPr="00173696">
              <w:rPr>
                <w:rFonts w:eastAsia="Calibri"/>
                <w:sz w:val="20"/>
                <w:szCs w:val="20"/>
              </w:rPr>
              <w:t>roposal does not cover entire scope of works</w:t>
            </w:r>
            <w:r w:rsidR="00173696">
              <w:rPr>
                <w:rFonts w:eastAsia="Calibri"/>
                <w:sz w:val="20"/>
                <w:szCs w:val="20"/>
              </w:rPr>
              <w:t>.</w:t>
            </w:r>
          </w:p>
        </w:tc>
      </w:tr>
      <w:tr w:rsidR="00C007FD" w:rsidRPr="00E37AA1" w14:paraId="79F21718" w14:textId="77777777" w:rsidTr="001D63E5">
        <w:tc>
          <w:tcPr>
            <w:tcW w:w="694" w:type="dxa"/>
          </w:tcPr>
          <w:p w14:paraId="2E0FC353" w14:textId="61726757" w:rsidR="00C007FD" w:rsidRPr="00E37AA1" w:rsidRDefault="00FA2109" w:rsidP="00217EC9">
            <w:pPr>
              <w:pStyle w:val="TableBodyCentre"/>
              <w:rPr>
                <w:rFonts w:eastAsia="Calibri"/>
              </w:rPr>
            </w:pPr>
            <w:r>
              <w:rPr>
                <w:rFonts w:eastAsia="Calibri"/>
              </w:rPr>
              <w:t>2</w:t>
            </w:r>
          </w:p>
        </w:tc>
        <w:tc>
          <w:tcPr>
            <w:tcW w:w="9501" w:type="dxa"/>
          </w:tcPr>
          <w:p w14:paraId="2DC50233" w14:textId="5007AA72" w:rsidR="00C007FD" w:rsidRPr="00E37AA1" w:rsidRDefault="00FA2109" w:rsidP="00217EC9">
            <w:pPr>
              <w:pStyle w:val="TableBodyLeft"/>
              <w:rPr>
                <w:rFonts w:eastAsia="Calibri"/>
              </w:rPr>
            </w:pPr>
            <w:r>
              <w:rPr>
                <w:rFonts w:eastAsia="Calibri"/>
              </w:rPr>
              <w:t>Contractor or Subcontractor not registered with the specified professional bodies.</w:t>
            </w:r>
          </w:p>
        </w:tc>
      </w:tr>
    </w:tbl>
    <w:p w14:paraId="5EE00026" w14:textId="5EEF5E47" w:rsidR="001D63E5" w:rsidRDefault="001D63E5" w:rsidP="00DB450E">
      <w:pPr>
        <w:pStyle w:val="TableBodyCentre"/>
        <w:jc w:val="left"/>
      </w:pPr>
    </w:p>
    <w:p w14:paraId="2000BEAF" w14:textId="77777777" w:rsidR="001D63E5" w:rsidRDefault="001D63E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rPr>
      </w:pPr>
      <w:r>
        <w:br w:type="page"/>
      </w:r>
    </w:p>
    <w:p w14:paraId="58985C8D" w14:textId="77777777" w:rsidR="002F524A" w:rsidRPr="00322EBD" w:rsidRDefault="000963E4" w:rsidP="00F60CF5">
      <w:pPr>
        <w:pStyle w:val="Heading1"/>
        <w:rPr>
          <w:b w:val="0"/>
        </w:rPr>
      </w:pPr>
      <w:bookmarkStart w:id="56" w:name="_Toc215476924"/>
      <w:r w:rsidRPr="00322EBD">
        <w:rPr>
          <w:b w:val="0"/>
        </w:rPr>
        <w:lastRenderedPageBreak/>
        <w:t>Authoris</w:t>
      </w:r>
      <w:r w:rsidR="002F524A" w:rsidRPr="00322EBD">
        <w:rPr>
          <w:b w:val="0"/>
        </w:rPr>
        <w:t>ation</w:t>
      </w:r>
      <w:bookmarkEnd w:id="56"/>
    </w:p>
    <w:p w14:paraId="331B6CA1" w14:textId="77777777" w:rsidR="002F524A" w:rsidRPr="00E37AA1" w:rsidRDefault="002F524A">
      <w:pPr>
        <w:pStyle w:val="BodyText"/>
      </w:pPr>
      <w:r w:rsidRPr="00E37AA1">
        <w:t>This document has been seen and accepted by:</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684"/>
        <w:gridCol w:w="4110"/>
        <w:gridCol w:w="3391"/>
      </w:tblGrid>
      <w:tr w:rsidR="00633C55" w:rsidRPr="00E37AA1" w14:paraId="2E344A02" w14:textId="77777777" w:rsidTr="001D63E5">
        <w:trPr>
          <w:tblHeader/>
        </w:trPr>
        <w:tc>
          <w:tcPr>
            <w:tcW w:w="2684" w:type="dxa"/>
            <w:tcBorders>
              <w:top w:val="single" w:sz="8" w:space="0" w:color="auto"/>
              <w:left w:val="single" w:sz="8" w:space="0" w:color="auto"/>
              <w:bottom w:val="single" w:sz="8" w:space="0" w:color="auto"/>
              <w:right w:val="single" w:sz="8" w:space="0" w:color="auto"/>
            </w:tcBorders>
          </w:tcPr>
          <w:p w14:paraId="3E232FF5" w14:textId="32056B45" w:rsidR="00633C55" w:rsidRPr="00322EBD" w:rsidRDefault="00633C55" w:rsidP="009E6F97">
            <w:pPr>
              <w:pStyle w:val="TableHeading"/>
              <w:rPr>
                <w:b w:val="0"/>
              </w:rPr>
            </w:pPr>
            <w:r w:rsidRPr="00322EBD">
              <w:rPr>
                <w:b w:val="0"/>
              </w:rPr>
              <w:t>Name</w:t>
            </w:r>
          </w:p>
        </w:tc>
        <w:tc>
          <w:tcPr>
            <w:tcW w:w="4110" w:type="dxa"/>
            <w:tcBorders>
              <w:top w:val="single" w:sz="8" w:space="0" w:color="auto"/>
              <w:left w:val="single" w:sz="8" w:space="0" w:color="auto"/>
              <w:bottom w:val="single" w:sz="8" w:space="0" w:color="auto"/>
              <w:right w:val="single" w:sz="8" w:space="0" w:color="auto"/>
            </w:tcBorders>
          </w:tcPr>
          <w:p w14:paraId="66F3B12E" w14:textId="77777777" w:rsidR="00633C55" w:rsidRPr="00322EBD" w:rsidRDefault="00633C55" w:rsidP="009E6F97">
            <w:pPr>
              <w:pStyle w:val="TableHeading"/>
              <w:rPr>
                <w:b w:val="0"/>
              </w:rPr>
            </w:pPr>
            <w:r w:rsidRPr="00322EBD">
              <w:rPr>
                <w:b w:val="0"/>
              </w:rPr>
              <w:t>Designation</w:t>
            </w:r>
          </w:p>
        </w:tc>
        <w:tc>
          <w:tcPr>
            <w:tcW w:w="3391" w:type="dxa"/>
            <w:tcBorders>
              <w:top w:val="single" w:sz="8" w:space="0" w:color="auto"/>
              <w:left w:val="single" w:sz="8" w:space="0" w:color="auto"/>
              <w:bottom w:val="single" w:sz="8" w:space="0" w:color="auto"/>
              <w:right w:val="single" w:sz="8" w:space="0" w:color="auto"/>
            </w:tcBorders>
          </w:tcPr>
          <w:p w14:paraId="2DE1101F" w14:textId="77777777" w:rsidR="00633C55" w:rsidRPr="00322EBD" w:rsidRDefault="007F0349" w:rsidP="000F7B63">
            <w:pPr>
              <w:pStyle w:val="TableHeading"/>
              <w:rPr>
                <w:b w:val="0"/>
              </w:rPr>
            </w:pPr>
            <w:r w:rsidRPr="00322EBD">
              <w:rPr>
                <w:b w:val="0"/>
              </w:rPr>
              <w:t>Signature</w:t>
            </w:r>
          </w:p>
        </w:tc>
      </w:tr>
      <w:tr w:rsidR="002F7C54" w:rsidRPr="00E37AA1" w14:paraId="026323D6" w14:textId="77777777" w:rsidTr="001D63E5">
        <w:tc>
          <w:tcPr>
            <w:tcW w:w="2684" w:type="dxa"/>
            <w:tcBorders>
              <w:top w:val="single" w:sz="8" w:space="0" w:color="auto"/>
              <w:left w:val="single" w:sz="8" w:space="0" w:color="auto"/>
              <w:bottom w:val="single" w:sz="8" w:space="0" w:color="auto"/>
              <w:right w:val="single" w:sz="8" w:space="0" w:color="auto"/>
            </w:tcBorders>
            <w:vAlign w:val="center"/>
          </w:tcPr>
          <w:p w14:paraId="2707F2EA" w14:textId="787EA37A" w:rsidR="002F7C54" w:rsidRPr="00E37AA1" w:rsidRDefault="004B15FB" w:rsidP="002F7C54">
            <w:pPr>
              <w:pStyle w:val="TableBodyLeft"/>
              <w:rPr>
                <w:sz w:val="22"/>
                <w:szCs w:val="22"/>
              </w:rPr>
            </w:pPr>
            <w:r>
              <w:rPr>
                <w:sz w:val="22"/>
                <w:szCs w:val="22"/>
              </w:rPr>
              <w:t>Benson Lubis</w:t>
            </w:r>
            <w:r w:rsidR="00E92C1F">
              <w:rPr>
                <w:sz w:val="22"/>
                <w:szCs w:val="22"/>
              </w:rPr>
              <w:t>i</w:t>
            </w:r>
          </w:p>
        </w:tc>
        <w:tc>
          <w:tcPr>
            <w:tcW w:w="4110" w:type="dxa"/>
            <w:tcBorders>
              <w:top w:val="single" w:sz="8" w:space="0" w:color="auto"/>
              <w:left w:val="single" w:sz="8" w:space="0" w:color="auto"/>
              <w:bottom w:val="single" w:sz="8" w:space="0" w:color="auto"/>
              <w:right w:val="single" w:sz="8" w:space="0" w:color="auto"/>
            </w:tcBorders>
            <w:vAlign w:val="center"/>
          </w:tcPr>
          <w:p w14:paraId="76FEB9B8" w14:textId="5716AE4C" w:rsidR="002F7C54" w:rsidRPr="00E37AA1" w:rsidRDefault="004B15FB" w:rsidP="002F7C54">
            <w:pPr>
              <w:pStyle w:val="TableBodyLeft"/>
              <w:rPr>
                <w:sz w:val="22"/>
                <w:szCs w:val="22"/>
              </w:rPr>
            </w:pPr>
            <w:r>
              <w:rPr>
                <w:sz w:val="22"/>
                <w:szCs w:val="22"/>
              </w:rPr>
              <w:t xml:space="preserve">Electrical </w:t>
            </w:r>
            <w:r w:rsidR="00F40295">
              <w:rPr>
                <w:sz w:val="22"/>
                <w:szCs w:val="22"/>
              </w:rPr>
              <w:t xml:space="preserve">Engineering </w:t>
            </w:r>
            <w:r>
              <w:rPr>
                <w:sz w:val="22"/>
                <w:szCs w:val="22"/>
              </w:rPr>
              <w:t xml:space="preserve">Technologist </w:t>
            </w:r>
            <w:r w:rsidR="00F40295">
              <w:rPr>
                <w:sz w:val="22"/>
                <w:szCs w:val="22"/>
              </w:rPr>
              <w:t>–</w:t>
            </w:r>
            <w:r>
              <w:rPr>
                <w:sz w:val="22"/>
                <w:szCs w:val="22"/>
              </w:rPr>
              <w:t xml:space="preserve"> EDWL</w:t>
            </w:r>
          </w:p>
        </w:tc>
        <w:tc>
          <w:tcPr>
            <w:tcW w:w="3391" w:type="dxa"/>
            <w:tcBorders>
              <w:top w:val="single" w:sz="8" w:space="0" w:color="auto"/>
              <w:left w:val="single" w:sz="8" w:space="0" w:color="auto"/>
              <w:bottom w:val="single" w:sz="8" w:space="0" w:color="auto"/>
              <w:right w:val="single" w:sz="8" w:space="0" w:color="auto"/>
            </w:tcBorders>
          </w:tcPr>
          <w:p w14:paraId="2527C952" w14:textId="77777777" w:rsidR="002F7C54" w:rsidRPr="00E37AA1" w:rsidRDefault="002F7C54" w:rsidP="002F7C54">
            <w:pPr>
              <w:pStyle w:val="TableBodyLeft"/>
              <w:rPr>
                <w:sz w:val="22"/>
                <w:szCs w:val="22"/>
              </w:rPr>
            </w:pPr>
          </w:p>
        </w:tc>
      </w:tr>
      <w:tr w:rsidR="00FF1E15" w:rsidRPr="00E37AA1" w14:paraId="507DE1D2" w14:textId="77777777" w:rsidTr="001D63E5">
        <w:tc>
          <w:tcPr>
            <w:tcW w:w="2684" w:type="dxa"/>
            <w:tcBorders>
              <w:top w:val="single" w:sz="8" w:space="0" w:color="auto"/>
              <w:left w:val="single" w:sz="8" w:space="0" w:color="auto"/>
              <w:bottom w:val="single" w:sz="8" w:space="0" w:color="auto"/>
              <w:right w:val="single" w:sz="8" w:space="0" w:color="auto"/>
            </w:tcBorders>
            <w:vAlign w:val="center"/>
          </w:tcPr>
          <w:p w14:paraId="30628270" w14:textId="0DA0DC01" w:rsidR="00FF1E15" w:rsidRPr="00E37AA1" w:rsidRDefault="00F40295" w:rsidP="00FF1E15">
            <w:pPr>
              <w:pStyle w:val="TableBodyLeft"/>
              <w:rPr>
                <w:sz w:val="22"/>
                <w:szCs w:val="22"/>
              </w:rPr>
            </w:pPr>
            <w:r>
              <w:rPr>
                <w:sz w:val="22"/>
                <w:szCs w:val="22"/>
              </w:rPr>
              <w:t>Sibu Makhoba</w:t>
            </w:r>
          </w:p>
        </w:tc>
        <w:tc>
          <w:tcPr>
            <w:tcW w:w="4110" w:type="dxa"/>
            <w:tcBorders>
              <w:top w:val="single" w:sz="8" w:space="0" w:color="auto"/>
              <w:left w:val="single" w:sz="8" w:space="0" w:color="auto"/>
              <w:bottom w:val="single" w:sz="8" w:space="0" w:color="auto"/>
              <w:right w:val="single" w:sz="8" w:space="0" w:color="auto"/>
            </w:tcBorders>
            <w:vAlign w:val="center"/>
          </w:tcPr>
          <w:p w14:paraId="4E32D749" w14:textId="52CCE458" w:rsidR="00FF1E15" w:rsidRPr="00E37AA1" w:rsidRDefault="00F40295" w:rsidP="00FF1E15">
            <w:pPr>
              <w:pStyle w:val="TableBodyLeft"/>
              <w:rPr>
                <w:sz w:val="22"/>
                <w:szCs w:val="22"/>
              </w:rPr>
            </w:pPr>
            <w:r>
              <w:rPr>
                <w:sz w:val="22"/>
                <w:szCs w:val="22"/>
              </w:rPr>
              <w:t>C</w:t>
            </w:r>
            <w:r w:rsidR="001D63E5">
              <w:rPr>
                <w:sz w:val="22"/>
                <w:szCs w:val="22"/>
              </w:rPr>
              <w:t>ontrol and Instrumentation</w:t>
            </w:r>
            <w:r>
              <w:rPr>
                <w:sz w:val="22"/>
                <w:szCs w:val="22"/>
              </w:rPr>
              <w:t xml:space="preserve"> Engineering Engineer –</w:t>
            </w:r>
            <w:r w:rsidR="001D63E5">
              <w:rPr>
                <w:sz w:val="22"/>
                <w:szCs w:val="22"/>
              </w:rPr>
              <w:t xml:space="preserve"> </w:t>
            </w:r>
            <w:r>
              <w:rPr>
                <w:sz w:val="22"/>
                <w:szCs w:val="22"/>
              </w:rPr>
              <w:t>LDE</w:t>
            </w:r>
          </w:p>
        </w:tc>
        <w:tc>
          <w:tcPr>
            <w:tcW w:w="3391" w:type="dxa"/>
            <w:tcBorders>
              <w:top w:val="single" w:sz="8" w:space="0" w:color="auto"/>
              <w:left w:val="single" w:sz="8" w:space="0" w:color="auto"/>
              <w:bottom w:val="single" w:sz="8" w:space="0" w:color="auto"/>
              <w:right w:val="single" w:sz="8" w:space="0" w:color="auto"/>
            </w:tcBorders>
          </w:tcPr>
          <w:p w14:paraId="0F79D8C6" w14:textId="77777777" w:rsidR="00FF1E15" w:rsidRPr="00E37AA1" w:rsidRDefault="00FF1E15" w:rsidP="00FF1E15">
            <w:pPr>
              <w:pStyle w:val="TableBodyLeft"/>
              <w:rPr>
                <w:sz w:val="22"/>
                <w:szCs w:val="22"/>
              </w:rPr>
            </w:pPr>
          </w:p>
        </w:tc>
      </w:tr>
      <w:tr w:rsidR="00052B17" w:rsidRPr="00E37AA1" w14:paraId="7310F2E4" w14:textId="77777777" w:rsidTr="001D63E5">
        <w:tc>
          <w:tcPr>
            <w:tcW w:w="2684" w:type="dxa"/>
            <w:tcBorders>
              <w:top w:val="single" w:sz="8" w:space="0" w:color="auto"/>
              <w:left w:val="single" w:sz="8" w:space="0" w:color="auto"/>
              <w:bottom w:val="single" w:sz="8" w:space="0" w:color="auto"/>
              <w:right w:val="single" w:sz="8" w:space="0" w:color="auto"/>
            </w:tcBorders>
            <w:vAlign w:val="center"/>
          </w:tcPr>
          <w:p w14:paraId="084D107B" w14:textId="0BCEF222" w:rsidR="00052B17" w:rsidRPr="00E37AA1" w:rsidRDefault="00F40295" w:rsidP="00052B17">
            <w:pPr>
              <w:pStyle w:val="TableBodyLeft"/>
              <w:rPr>
                <w:sz w:val="22"/>
                <w:szCs w:val="22"/>
              </w:rPr>
            </w:pPr>
            <w:proofErr w:type="spellStart"/>
            <w:r>
              <w:rPr>
                <w:sz w:val="22"/>
                <w:szCs w:val="22"/>
              </w:rPr>
              <w:t>Andiswa</w:t>
            </w:r>
            <w:proofErr w:type="spellEnd"/>
            <w:r>
              <w:rPr>
                <w:sz w:val="22"/>
                <w:szCs w:val="22"/>
              </w:rPr>
              <w:t xml:space="preserve"> </w:t>
            </w:r>
            <w:proofErr w:type="spellStart"/>
            <w:r>
              <w:rPr>
                <w:sz w:val="22"/>
                <w:szCs w:val="22"/>
              </w:rPr>
              <w:t>Ntanjana</w:t>
            </w:r>
            <w:proofErr w:type="spellEnd"/>
          </w:p>
        </w:tc>
        <w:tc>
          <w:tcPr>
            <w:tcW w:w="4110" w:type="dxa"/>
            <w:tcBorders>
              <w:top w:val="single" w:sz="8" w:space="0" w:color="auto"/>
              <w:left w:val="single" w:sz="8" w:space="0" w:color="auto"/>
              <w:bottom w:val="single" w:sz="8" w:space="0" w:color="auto"/>
              <w:right w:val="single" w:sz="8" w:space="0" w:color="auto"/>
            </w:tcBorders>
            <w:vAlign w:val="center"/>
          </w:tcPr>
          <w:p w14:paraId="0F7DF456" w14:textId="6ACB047F" w:rsidR="00052B17" w:rsidRPr="00E37AA1" w:rsidRDefault="00F40295" w:rsidP="00052B17">
            <w:pPr>
              <w:pStyle w:val="TableBodyLeft"/>
              <w:rPr>
                <w:sz w:val="22"/>
                <w:szCs w:val="22"/>
              </w:rPr>
            </w:pPr>
            <w:r>
              <w:rPr>
                <w:sz w:val="22"/>
                <w:szCs w:val="22"/>
              </w:rPr>
              <w:t xml:space="preserve">Environmental </w:t>
            </w:r>
            <w:r w:rsidR="001D63E5">
              <w:rPr>
                <w:sz w:val="22"/>
                <w:szCs w:val="22"/>
              </w:rPr>
              <w:t xml:space="preserve">Department </w:t>
            </w:r>
            <w:r>
              <w:rPr>
                <w:sz w:val="22"/>
                <w:szCs w:val="22"/>
              </w:rPr>
              <w:t>Officer – Member</w:t>
            </w:r>
          </w:p>
        </w:tc>
        <w:tc>
          <w:tcPr>
            <w:tcW w:w="3391" w:type="dxa"/>
            <w:tcBorders>
              <w:top w:val="single" w:sz="8" w:space="0" w:color="auto"/>
              <w:left w:val="single" w:sz="8" w:space="0" w:color="auto"/>
              <w:bottom w:val="single" w:sz="8" w:space="0" w:color="auto"/>
              <w:right w:val="single" w:sz="8" w:space="0" w:color="auto"/>
            </w:tcBorders>
          </w:tcPr>
          <w:p w14:paraId="6E133CD0" w14:textId="77777777" w:rsidR="00052B17" w:rsidRPr="00E37AA1" w:rsidRDefault="00052B17" w:rsidP="00052B17">
            <w:pPr>
              <w:pStyle w:val="TableBodyLeft"/>
              <w:rPr>
                <w:sz w:val="22"/>
                <w:szCs w:val="22"/>
              </w:rPr>
            </w:pPr>
          </w:p>
        </w:tc>
      </w:tr>
      <w:tr w:rsidR="00052B17" w:rsidRPr="00E37AA1" w14:paraId="22176231" w14:textId="77777777" w:rsidTr="001D63E5">
        <w:tc>
          <w:tcPr>
            <w:tcW w:w="2684" w:type="dxa"/>
            <w:tcBorders>
              <w:top w:val="single" w:sz="8" w:space="0" w:color="auto"/>
              <w:left w:val="single" w:sz="8" w:space="0" w:color="auto"/>
              <w:bottom w:val="single" w:sz="8" w:space="0" w:color="auto"/>
              <w:right w:val="single" w:sz="8" w:space="0" w:color="auto"/>
            </w:tcBorders>
            <w:vAlign w:val="center"/>
          </w:tcPr>
          <w:p w14:paraId="19F8BB29" w14:textId="428B6DBB" w:rsidR="00052B17" w:rsidRPr="00E37AA1" w:rsidRDefault="00F40295" w:rsidP="00052B17">
            <w:pPr>
              <w:pStyle w:val="TableBodyLeft"/>
              <w:rPr>
                <w:sz w:val="22"/>
                <w:szCs w:val="22"/>
              </w:rPr>
            </w:pPr>
            <w:r>
              <w:rPr>
                <w:sz w:val="22"/>
                <w:szCs w:val="22"/>
              </w:rPr>
              <w:t>Ayanda Nzo</w:t>
            </w:r>
          </w:p>
        </w:tc>
        <w:tc>
          <w:tcPr>
            <w:tcW w:w="4110" w:type="dxa"/>
            <w:tcBorders>
              <w:top w:val="single" w:sz="8" w:space="0" w:color="auto"/>
              <w:left w:val="single" w:sz="8" w:space="0" w:color="auto"/>
              <w:bottom w:val="single" w:sz="8" w:space="0" w:color="auto"/>
              <w:right w:val="single" w:sz="8" w:space="0" w:color="auto"/>
            </w:tcBorders>
            <w:vAlign w:val="center"/>
          </w:tcPr>
          <w:p w14:paraId="7630DE38" w14:textId="1CF874FA" w:rsidR="00052B17" w:rsidRPr="00E37AA1" w:rsidRDefault="00F40295" w:rsidP="00052B17">
            <w:pPr>
              <w:pStyle w:val="TableBodyLeft"/>
              <w:rPr>
                <w:sz w:val="22"/>
                <w:szCs w:val="22"/>
              </w:rPr>
            </w:pPr>
            <w:r>
              <w:rPr>
                <w:sz w:val="22"/>
                <w:szCs w:val="22"/>
              </w:rPr>
              <w:t xml:space="preserve">Mechanical Engineering Engineer – </w:t>
            </w:r>
            <w:r w:rsidR="001D63E5">
              <w:rPr>
                <w:sz w:val="22"/>
                <w:szCs w:val="22"/>
              </w:rPr>
              <w:t>Station Support</w:t>
            </w:r>
          </w:p>
        </w:tc>
        <w:tc>
          <w:tcPr>
            <w:tcW w:w="3391" w:type="dxa"/>
            <w:tcBorders>
              <w:top w:val="single" w:sz="8" w:space="0" w:color="auto"/>
              <w:left w:val="single" w:sz="8" w:space="0" w:color="auto"/>
              <w:bottom w:val="single" w:sz="8" w:space="0" w:color="auto"/>
              <w:right w:val="single" w:sz="8" w:space="0" w:color="auto"/>
            </w:tcBorders>
          </w:tcPr>
          <w:p w14:paraId="4BCA11BD" w14:textId="77777777" w:rsidR="00052B17" w:rsidRPr="00E37AA1" w:rsidRDefault="00052B17" w:rsidP="00052B17">
            <w:pPr>
              <w:pStyle w:val="TableBodyLeft"/>
              <w:rPr>
                <w:sz w:val="22"/>
                <w:szCs w:val="22"/>
              </w:rPr>
            </w:pPr>
          </w:p>
        </w:tc>
      </w:tr>
      <w:tr w:rsidR="00052B17" w:rsidRPr="00E37AA1" w14:paraId="4B4B56DF" w14:textId="77777777" w:rsidTr="001D63E5">
        <w:tc>
          <w:tcPr>
            <w:tcW w:w="2684" w:type="dxa"/>
            <w:tcBorders>
              <w:top w:val="single" w:sz="8" w:space="0" w:color="auto"/>
              <w:left w:val="single" w:sz="8" w:space="0" w:color="auto"/>
              <w:bottom w:val="single" w:sz="8" w:space="0" w:color="auto"/>
              <w:right w:val="single" w:sz="8" w:space="0" w:color="auto"/>
            </w:tcBorders>
          </w:tcPr>
          <w:p w14:paraId="761EC62B" w14:textId="1039F072" w:rsidR="00052B17" w:rsidRPr="00E37AA1" w:rsidRDefault="00F40295" w:rsidP="00052B17">
            <w:pPr>
              <w:pStyle w:val="TableBodyLeft"/>
              <w:rPr>
                <w:sz w:val="22"/>
                <w:szCs w:val="22"/>
              </w:rPr>
            </w:pPr>
            <w:r>
              <w:rPr>
                <w:sz w:val="22"/>
                <w:szCs w:val="22"/>
              </w:rPr>
              <w:t>Elliot Mamba</w:t>
            </w:r>
          </w:p>
        </w:tc>
        <w:tc>
          <w:tcPr>
            <w:tcW w:w="4110" w:type="dxa"/>
            <w:tcBorders>
              <w:top w:val="single" w:sz="8" w:space="0" w:color="auto"/>
              <w:left w:val="single" w:sz="8" w:space="0" w:color="auto"/>
              <w:bottom w:val="single" w:sz="8" w:space="0" w:color="auto"/>
              <w:right w:val="single" w:sz="8" w:space="0" w:color="auto"/>
            </w:tcBorders>
          </w:tcPr>
          <w:p w14:paraId="15A54DB2" w14:textId="3E90DA76" w:rsidR="00052B17" w:rsidRPr="00E37AA1" w:rsidRDefault="00F40295" w:rsidP="00052B17">
            <w:pPr>
              <w:pStyle w:val="TableBodyLeft"/>
              <w:rPr>
                <w:sz w:val="22"/>
                <w:szCs w:val="22"/>
              </w:rPr>
            </w:pPr>
            <w:r>
              <w:rPr>
                <w:sz w:val="22"/>
                <w:szCs w:val="22"/>
              </w:rPr>
              <w:t>Electrical Engineering Technician – LDE</w:t>
            </w:r>
          </w:p>
        </w:tc>
        <w:tc>
          <w:tcPr>
            <w:tcW w:w="3391" w:type="dxa"/>
            <w:tcBorders>
              <w:top w:val="single" w:sz="8" w:space="0" w:color="auto"/>
              <w:left w:val="single" w:sz="8" w:space="0" w:color="auto"/>
              <w:bottom w:val="single" w:sz="8" w:space="0" w:color="auto"/>
              <w:right w:val="single" w:sz="8" w:space="0" w:color="auto"/>
            </w:tcBorders>
          </w:tcPr>
          <w:p w14:paraId="01A252B3" w14:textId="77777777" w:rsidR="00052B17" w:rsidRPr="00E37AA1" w:rsidRDefault="00052B17" w:rsidP="00052B17">
            <w:pPr>
              <w:pStyle w:val="TableBodyLeft"/>
              <w:rPr>
                <w:sz w:val="22"/>
                <w:szCs w:val="22"/>
              </w:rPr>
            </w:pPr>
          </w:p>
        </w:tc>
      </w:tr>
      <w:tr w:rsidR="00052B17" w:rsidRPr="00E37AA1" w14:paraId="6A51BAA6" w14:textId="77777777" w:rsidTr="001D63E5">
        <w:tc>
          <w:tcPr>
            <w:tcW w:w="2684" w:type="dxa"/>
            <w:tcBorders>
              <w:top w:val="single" w:sz="8" w:space="0" w:color="auto"/>
              <w:left w:val="single" w:sz="8" w:space="0" w:color="auto"/>
              <w:bottom w:val="single" w:sz="8" w:space="0" w:color="auto"/>
              <w:right w:val="single" w:sz="8" w:space="0" w:color="auto"/>
            </w:tcBorders>
            <w:vAlign w:val="center"/>
          </w:tcPr>
          <w:p w14:paraId="24508B8C" w14:textId="7667452A" w:rsidR="00052B17" w:rsidRPr="00E37AA1" w:rsidRDefault="00F40295" w:rsidP="00052B17">
            <w:pPr>
              <w:pStyle w:val="TableBodyLeft"/>
              <w:rPr>
                <w:sz w:val="22"/>
                <w:szCs w:val="22"/>
              </w:rPr>
            </w:pPr>
            <w:r>
              <w:rPr>
                <w:sz w:val="22"/>
                <w:szCs w:val="22"/>
              </w:rPr>
              <w:t xml:space="preserve">Thabiso </w:t>
            </w:r>
            <w:proofErr w:type="spellStart"/>
            <w:r>
              <w:rPr>
                <w:sz w:val="22"/>
                <w:szCs w:val="22"/>
              </w:rPr>
              <w:t>Masethe</w:t>
            </w:r>
            <w:proofErr w:type="spellEnd"/>
          </w:p>
        </w:tc>
        <w:tc>
          <w:tcPr>
            <w:tcW w:w="4110" w:type="dxa"/>
            <w:tcBorders>
              <w:top w:val="single" w:sz="8" w:space="0" w:color="auto"/>
              <w:left w:val="single" w:sz="8" w:space="0" w:color="auto"/>
              <w:bottom w:val="single" w:sz="8" w:space="0" w:color="auto"/>
              <w:right w:val="single" w:sz="8" w:space="0" w:color="auto"/>
            </w:tcBorders>
          </w:tcPr>
          <w:p w14:paraId="41063354" w14:textId="5A09FD3A" w:rsidR="00052B17" w:rsidRPr="00E37AA1" w:rsidRDefault="00F40295" w:rsidP="00052B17">
            <w:pPr>
              <w:pStyle w:val="TableBodyLeft"/>
              <w:rPr>
                <w:sz w:val="22"/>
                <w:szCs w:val="22"/>
              </w:rPr>
            </w:pPr>
            <w:r>
              <w:rPr>
                <w:sz w:val="22"/>
                <w:szCs w:val="22"/>
              </w:rPr>
              <w:t xml:space="preserve">Auxiliary Engineering Engineer – </w:t>
            </w:r>
            <w:r w:rsidR="001D63E5">
              <w:rPr>
                <w:sz w:val="22"/>
                <w:szCs w:val="22"/>
              </w:rPr>
              <w:t xml:space="preserve">Fire System </w:t>
            </w:r>
            <w:r>
              <w:rPr>
                <w:sz w:val="22"/>
                <w:szCs w:val="22"/>
              </w:rPr>
              <w:t>LDE</w:t>
            </w:r>
          </w:p>
        </w:tc>
        <w:tc>
          <w:tcPr>
            <w:tcW w:w="3391" w:type="dxa"/>
            <w:tcBorders>
              <w:top w:val="single" w:sz="8" w:space="0" w:color="auto"/>
              <w:left w:val="single" w:sz="8" w:space="0" w:color="auto"/>
              <w:bottom w:val="single" w:sz="8" w:space="0" w:color="auto"/>
              <w:right w:val="single" w:sz="8" w:space="0" w:color="auto"/>
            </w:tcBorders>
          </w:tcPr>
          <w:p w14:paraId="25EC0392" w14:textId="77777777" w:rsidR="00052B17" w:rsidRPr="00E37AA1" w:rsidRDefault="00052B17" w:rsidP="00052B17">
            <w:pPr>
              <w:pStyle w:val="TableBodyLeft"/>
              <w:rPr>
                <w:sz w:val="22"/>
                <w:szCs w:val="22"/>
              </w:rPr>
            </w:pPr>
          </w:p>
        </w:tc>
      </w:tr>
      <w:tr w:rsidR="00052B17" w:rsidRPr="00E37AA1" w14:paraId="26034309" w14:textId="77777777" w:rsidTr="001D63E5">
        <w:tc>
          <w:tcPr>
            <w:tcW w:w="2684" w:type="dxa"/>
            <w:tcBorders>
              <w:top w:val="single" w:sz="8" w:space="0" w:color="auto"/>
              <w:left w:val="single" w:sz="8" w:space="0" w:color="auto"/>
              <w:bottom w:val="single" w:sz="8" w:space="0" w:color="auto"/>
              <w:right w:val="single" w:sz="8" w:space="0" w:color="auto"/>
            </w:tcBorders>
            <w:vAlign w:val="center"/>
          </w:tcPr>
          <w:p w14:paraId="06D8B532" w14:textId="2D898D18" w:rsidR="00052B17" w:rsidRPr="00F40295" w:rsidRDefault="00F40295" w:rsidP="00052B17">
            <w:pPr>
              <w:pStyle w:val="TableBodyLeft"/>
              <w:rPr>
                <w:sz w:val="22"/>
                <w:szCs w:val="22"/>
              </w:rPr>
            </w:pPr>
            <w:proofErr w:type="spellStart"/>
            <w:r w:rsidRPr="00F40295">
              <w:rPr>
                <w:sz w:val="22"/>
                <w:szCs w:val="22"/>
              </w:rPr>
              <w:t>Sibonokuhle</w:t>
            </w:r>
            <w:proofErr w:type="spellEnd"/>
            <w:r w:rsidRPr="00F40295">
              <w:rPr>
                <w:sz w:val="22"/>
                <w:szCs w:val="22"/>
              </w:rPr>
              <w:t xml:space="preserve"> </w:t>
            </w:r>
            <w:proofErr w:type="spellStart"/>
            <w:r w:rsidRPr="00F40295">
              <w:rPr>
                <w:sz w:val="22"/>
                <w:szCs w:val="22"/>
              </w:rPr>
              <w:t>Tapala</w:t>
            </w:r>
            <w:proofErr w:type="spellEnd"/>
          </w:p>
        </w:tc>
        <w:tc>
          <w:tcPr>
            <w:tcW w:w="4110" w:type="dxa"/>
            <w:tcBorders>
              <w:top w:val="single" w:sz="8" w:space="0" w:color="auto"/>
              <w:left w:val="single" w:sz="8" w:space="0" w:color="auto"/>
              <w:bottom w:val="single" w:sz="8" w:space="0" w:color="auto"/>
              <w:right w:val="single" w:sz="8" w:space="0" w:color="auto"/>
            </w:tcBorders>
          </w:tcPr>
          <w:p w14:paraId="42ABF9E8" w14:textId="69FAE20E" w:rsidR="00052B17" w:rsidRPr="00F40295" w:rsidRDefault="00F40295" w:rsidP="00052B17">
            <w:pPr>
              <w:pStyle w:val="TableBodyLeft"/>
              <w:rPr>
                <w:sz w:val="22"/>
                <w:szCs w:val="22"/>
              </w:rPr>
            </w:pPr>
            <w:r w:rsidRPr="00F40295">
              <w:rPr>
                <w:sz w:val="22"/>
                <w:szCs w:val="22"/>
              </w:rPr>
              <w:t xml:space="preserve">Auxiliary Engineering Engineer – </w:t>
            </w:r>
            <w:r w:rsidR="001D63E5">
              <w:rPr>
                <w:sz w:val="22"/>
                <w:szCs w:val="22"/>
              </w:rPr>
              <w:t xml:space="preserve">HVAC </w:t>
            </w:r>
            <w:r w:rsidRPr="00F40295">
              <w:rPr>
                <w:sz w:val="22"/>
                <w:szCs w:val="22"/>
              </w:rPr>
              <w:t>LDE</w:t>
            </w:r>
          </w:p>
        </w:tc>
        <w:tc>
          <w:tcPr>
            <w:tcW w:w="3391" w:type="dxa"/>
            <w:tcBorders>
              <w:top w:val="single" w:sz="8" w:space="0" w:color="auto"/>
              <w:left w:val="single" w:sz="8" w:space="0" w:color="auto"/>
              <w:bottom w:val="single" w:sz="8" w:space="0" w:color="auto"/>
              <w:right w:val="single" w:sz="8" w:space="0" w:color="auto"/>
            </w:tcBorders>
          </w:tcPr>
          <w:p w14:paraId="5A9F22B4" w14:textId="77777777" w:rsidR="00052B17" w:rsidRPr="00F40295" w:rsidRDefault="00052B17" w:rsidP="00052B17">
            <w:pPr>
              <w:pStyle w:val="TableBodyLeft"/>
              <w:rPr>
                <w:sz w:val="22"/>
                <w:szCs w:val="22"/>
              </w:rPr>
            </w:pPr>
          </w:p>
        </w:tc>
      </w:tr>
      <w:tr w:rsidR="00052B17" w:rsidRPr="00E37AA1" w14:paraId="45D3C93E" w14:textId="77777777" w:rsidTr="001D63E5">
        <w:tc>
          <w:tcPr>
            <w:tcW w:w="2684" w:type="dxa"/>
            <w:tcBorders>
              <w:top w:val="single" w:sz="8" w:space="0" w:color="auto"/>
              <w:left w:val="single" w:sz="8" w:space="0" w:color="auto"/>
              <w:bottom w:val="single" w:sz="8" w:space="0" w:color="auto"/>
              <w:right w:val="single" w:sz="8" w:space="0" w:color="auto"/>
            </w:tcBorders>
            <w:vAlign w:val="center"/>
          </w:tcPr>
          <w:p w14:paraId="662F7C78" w14:textId="43193E37" w:rsidR="00052B17" w:rsidRPr="00F40295" w:rsidRDefault="00F40295" w:rsidP="00052B17">
            <w:pPr>
              <w:pStyle w:val="TableBodyLeft"/>
              <w:rPr>
                <w:sz w:val="22"/>
                <w:szCs w:val="22"/>
              </w:rPr>
            </w:pPr>
            <w:r>
              <w:rPr>
                <w:sz w:val="22"/>
                <w:szCs w:val="22"/>
              </w:rPr>
              <w:t>Vusi Chirwa</w:t>
            </w:r>
          </w:p>
        </w:tc>
        <w:tc>
          <w:tcPr>
            <w:tcW w:w="4110" w:type="dxa"/>
            <w:tcBorders>
              <w:top w:val="single" w:sz="8" w:space="0" w:color="auto"/>
              <w:left w:val="single" w:sz="8" w:space="0" w:color="auto"/>
              <w:bottom w:val="single" w:sz="8" w:space="0" w:color="auto"/>
              <w:right w:val="single" w:sz="8" w:space="0" w:color="auto"/>
            </w:tcBorders>
            <w:vAlign w:val="center"/>
          </w:tcPr>
          <w:p w14:paraId="46C6FD62" w14:textId="503A3E19" w:rsidR="00052B17" w:rsidRPr="00F40295" w:rsidRDefault="00F40295" w:rsidP="00052B17">
            <w:pPr>
              <w:pStyle w:val="TableBodyLeft"/>
              <w:rPr>
                <w:sz w:val="22"/>
                <w:szCs w:val="22"/>
              </w:rPr>
            </w:pPr>
            <w:r>
              <w:rPr>
                <w:sz w:val="22"/>
                <w:szCs w:val="22"/>
              </w:rPr>
              <w:t>Civil Engineering Senior Technician - LDE</w:t>
            </w:r>
          </w:p>
        </w:tc>
        <w:tc>
          <w:tcPr>
            <w:tcW w:w="3391" w:type="dxa"/>
            <w:tcBorders>
              <w:top w:val="single" w:sz="8" w:space="0" w:color="auto"/>
              <w:left w:val="single" w:sz="8" w:space="0" w:color="auto"/>
              <w:bottom w:val="single" w:sz="8" w:space="0" w:color="auto"/>
              <w:right w:val="single" w:sz="8" w:space="0" w:color="auto"/>
            </w:tcBorders>
          </w:tcPr>
          <w:p w14:paraId="5AF360C2" w14:textId="77777777" w:rsidR="00052B17" w:rsidRPr="00F40295" w:rsidRDefault="00052B17" w:rsidP="00052B17">
            <w:pPr>
              <w:pStyle w:val="TableBodyLeft"/>
              <w:rPr>
                <w:sz w:val="22"/>
                <w:szCs w:val="22"/>
              </w:rPr>
            </w:pPr>
          </w:p>
        </w:tc>
      </w:tr>
      <w:tr w:rsidR="00052B17" w:rsidRPr="00E37AA1" w14:paraId="69D2FB28" w14:textId="77777777" w:rsidTr="001D63E5">
        <w:tc>
          <w:tcPr>
            <w:tcW w:w="2684" w:type="dxa"/>
            <w:tcBorders>
              <w:top w:val="single" w:sz="8" w:space="0" w:color="auto"/>
              <w:left w:val="single" w:sz="8" w:space="0" w:color="auto"/>
              <w:bottom w:val="single" w:sz="8" w:space="0" w:color="auto"/>
              <w:right w:val="single" w:sz="8" w:space="0" w:color="auto"/>
            </w:tcBorders>
          </w:tcPr>
          <w:p w14:paraId="29640EFF" w14:textId="71084600" w:rsidR="00052B17" w:rsidRPr="00F40295" w:rsidRDefault="00F40295" w:rsidP="00052B17">
            <w:pPr>
              <w:pStyle w:val="TableBodyLeft"/>
              <w:rPr>
                <w:sz w:val="22"/>
                <w:szCs w:val="22"/>
              </w:rPr>
            </w:pPr>
            <w:r>
              <w:rPr>
                <w:sz w:val="22"/>
                <w:szCs w:val="22"/>
              </w:rPr>
              <w:t xml:space="preserve">Tebogo </w:t>
            </w:r>
            <w:proofErr w:type="spellStart"/>
            <w:r>
              <w:rPr>
                <w:sz w:val="22"/>
                <w:szCs w:val="22"/>
              </w:rPr>
              <w:t>Mailola</w:t>
            </w:r>
            <w:proofErr w:type="spellEnd"/>
          </w:p>
        </w:tc>
        <w:tc>
          <w:tcPr>
            <w:tcW w:w="4110" w:type="dxa"/>
            <w:tcBorders>
              <w:top w:val="single" w:sz="8" w:space="0" w:color="auto"/>
              <w:left w:val="single" w:sz="8" w:space="0" w:color="auto"/>
              <w:bottom w:val="single" w:sz="8" w:space="0" w:color="auto"/>
              <w:right w:val="single" w:sz="8" w:space="0" w:color="auto"/>
            </w:tcBorders>
            <w:vAlign w:val="center"/>
          </w:tcPr>
          <w:p w14:paraId="7EA020B4" w14:textId="14ED626E" w:rsidR="00052B17" w:rsidRPr="00F40295" w:rsidRDefault="00F40295" w:rsidP="00052B17">
            <w:pPr>
              <w:pStyle w:val="TableBodyLeft"/>
              <w:rPr>
                <w:sz w:val="22"/>
                <w:szCs w:val="22"/>
              </w:rPr>
            </w:pPr>
            <w:r>
              <w:rPr>
                <w:sz w:val="22"/>
                <w:szCs w:val="22"/>
              </w:rPr>
              <w:t>Technical Support Services Senior Advisor - Member</w:t>
            </w:r>
          </w:p>
        </w:tc>
        <w:tc>
          <w:tcPr>
            <w:tcW w:w="3391" w:type="dxa"/>
            <w:tcBorders>
              <w:top w:val="single" w:sz="8" w:space="0" w:color="auto"/>
              <w:left w:val="single" w:sz="8" w:space="0" w:color="auto"/>
              <w:bottom w:val="single" w:sz="8" w:space="0" w:color="auto"/>
              <w:right w:val="single" w:sz="8" w:space="0" w:color="auto"/>
            </w:tcBorders>
          </w:tcPr>
          <w:p w14:paraId="601391F3" w14:textId="77777777" w:rsidR="00052B17" w:rsidRPr="00F40295" w:rsidRDefault="00052B17" w:rsidP="00052B17">
            <w:pPr>
              <w:pStyle w:val="TableBodyLeft"/>
              <w:rPr>
                <w:sz w:val="22"/>
                <w:szCs w:val="22"/>
              </w:rPr>
            </w:pPr>
          </w:p>
        </w:tc>
      </w:tr>
      <w:tr w:rsidR="00052B17" w:rsidRPr="00E37AA1" w14:paraId="145035B3" w14:textId="77777777" w:rsidTr="001D63E5">
        <w:tc>
          <w:tcPr>
            <w:tcW w:w="2684" w:type="dxa"/>
            <w:tcBorders>
              <w:top w:val="single" w:sz="8" w:space="0" w:color="auto"/>
              <w:left w:val="single" w:sz="8" w:space="0" w:color="auto"/>
              <w:bottom w:val="single" w:sz="8" w:space="0" w:color="auto"/>
              <w:right w:val="single" w:sz="8" w:space="0" w:color="auto"/>
            </w:tcBorders>
          </w:tcPr>
          <w:p w14:paraId="68DC3666" w14:textId="6841BD58" w:rsidR="00052B17" w:rsidRPr="00F40295" w:rsidRDefault="00F40295" w:rsidP="00052B17">
            <w:pPr>
              <w:pStyle w:val="TableBodyLeft"/>
              <w:rPr>
                <w:sz w:val="22"/>
                <w:szCs w:val="22"/>
              </w:rPr>
            </w:pPr>
            <w:proofErr w:type="spellStart"/>
            <w:r>
              <w:rPr>
                <w:sz w:val="22"/>
                <w:szCs w:val="22"/>
              </w:rPr>
              <w:t>Tryphina</w:t>
            </w:r>
            <w:proofErr w:type="spellEnd"/>
            <w:r>
              <w:rPr>
                <w:sz w:val="22"/>
                <w:szCs w:val="22"/>
              </w:rPr>
              <w:t xml:space="preserve"> Makofane</w:t>
            </w:r>
          </w:p>
        </w:tc>
        <w:tc>
          <w:tcPr>
            <w:tcW w:w="4110" w:type="dxa"/>
            <w:tcBorders>
              <w:top w:val="single" w:sz="8" w:space="0" w:color="auto"/>
              <w:left w:val="single" w:sz="8" w:space="0" w:color="auto"/>
              <w:bottom w:val="single" w:sz="8" w:space="0" w:color="auto"/>
              <w:right w:val="single" w:sz="8" w:space="0" w:color="auto"/>
            </w:tcBorders>
            <w:vAlign w:val="center"/>
          </w:tcPr>
          <w:p w14:paraId="631FCFF4" w14:textId="014F72D8" w:rsidR="00052B17" w:rsidRPr="00F40295" w:rsidRDefault="00F40295" w:rsidP="00052B17">
            <w:pPr>
              <w:pStyle w:val="TableBodyLeft"/>
              <w:rPr>
                <w:sz w:val="22"/>
                <w:szCs w:val="22"/>
              </w:rPr>
            </w:pPr>
            <w:r>
              <w:rPr>
                <w:sz w:val="22"/>
                <w:szCs w:val="22"/>
              </w:rPr>
              <w:t>Design and Specification Configuration Technician - Member</w:t>
            </w:r>
          </w:p>
        </w:tc>
        <w:tc>
          <w:tcPr>
            <w:tcW w:w="3391" w:type="dxa"/>
            <w:tcBorders>
              <w:top w:val="single" w:sz="8" w:space="0" w:color="auto"/>
              <w:left w:val="single" w:sz="8" w:space="0" w:color="auto"/>
              <w:bottom w:val="single" w:sz="8" w:space="0" w:color="auto"/>
              <w:right w:val="single" w:sz="8" w:space="0" w:color="auto"/>
            </w:tcBorders>
          </w:tcPr>
          <w:p w14:paraId="5679A8DE" w14:textId="77777777" w:rsidR="00052B17" w:rsidRPr="00F40295" w:rsidRDefault="00052B17" w:rsidP="00052B17">
            <w:pPr>
              <w:pStyle w:val="TableBodyLeft"/>
              <w:rPr>
                <w:sz w:val="22"/>
                <w:szCs w:val="22"/>
              </w:rPr>
            </w:pPr>
          </w:p>
        </w:tc>
      </w:tr>
    </w:tbl>
    <w:p w14:paraId="6716780F" w14:textId="77777777" w:rsidR="002F524A" w:rsidRPr="00322EBD" w:rsidRDefault="002F524A" w:rsidP="00AA53F2">
      <w:pPr>
        <w:pStyle w:val="Heading1"/>
        <w:rPr>
          <w:b w:val="0"/>
        </w:rPr>
      </w:pPr>
      <w:bookmarkStart w:id="57" w:name="_Toc215476925"/>
      <w:r w:rsidRPr="00322EBD">
        <w:rPr>
          <w:b w:val="0"/>
        </w:rPr>
        <w:t>Revisions</w:t>
      </w:r>
      <w:bookmarkEnd w:id="57"/>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763"/>
        <w:gridCol w:w="1506"/>
        <w:gridCol w:w="2463"/>
        <w:gridCol w:w="3453"/>
      </w:tblGrid>
      <w:tr w:rsidR="00FF679E" w:rsidRPr="00E37AA1" w14:paraId="0C1761ED" w14:textId="77777777" w:rsidTr="004B15FB">
        <w:trPr>
          <w:tblHeader/>
        </w:trPr>
        <w:tc>
          <w:tcPr>
            <w:tcW w:w="2763" w:type="dxa"/>
          </w:tcPr>
          <w:p w14:paraId="6408CFB5" w14:textId="77777777" w:rsidR="002F524A" w:rsidRPr="00322EBD" w:rsidRDefault="002F524A" w:rsidP="00FF679E">
            <w:pPr>
              <w:pStyle w:val="TableHeading"/>
              <w:rPr>
                <w:b w:val="0"/>
              </w:rPr>
            </w:pPr>
            <w:r w:rsidRPr="00322EBD">
              <w:rPr>
                <w:b w:val="0"/>
              </w:rPr>
              <w:t>Date</w:t>
            </w:r>
          </w:p>
        </w:tc>
        <w:tc>
          <w:tcPr>
            <w:tcW w:w="1506" w:type="dxa"/>
          </w:tcPr>
          <w:p w14:paraId="4115410C" w14:textId="77777777" w:rsidR="002F524A" w:rsidRPr="00322EBD" w:rsidRDefault="002F524A" w:rsidP="00FF679E">
            <w:pPr>
              <w:pStyle w:val="TableHeading"/>
              <w:rPr>
                <w:b w:val="0"/>
              </w:rPr>
            </w:pPr>
            <w:r w:rsidRPr="00322EBD">
              <w:rPr>
                <w:b w:val="0"/>
              </w:rPr>
              <w:t>Rev.</w:t>
            </w:r>
          </w:p>
        </w:tc>
        <w:tc>
          <w:tcPr>
            <w:tcW w:w="2463" w:type="dxa"/>
          </w:tcPr>
          <w:p w14:paraId="676D5195" w14:textId="77777777" w:rsidR="002F524A" w:rsidRPr="00322EBD" w:rsidRDefault="002F524A" w:rsidP="00FF679E">
            <w:pPr>
              <w:pStyle w:val="TableHeading"/>
              <w:rPr>
                <w:b w:val="0"/>
              </w:rPr>
            </w:pPr>
            <w:r w:rsidRPr="00322EBD">
              <w:rPr>
                <w:b w:val="0"/>
              </w:rPr>
              <w:t>Compiler</w:t>
            </w:r>
          </w:p>
        </w:tc>
        <w:tc>
          <w:tcPr>
            <w:tcW w:w="3453" w:type="dxa"/>
          </w:tcPr>
          <w:p w14:paraId="67DFB45E" w14:textId="77777777" w:rsidR="002F524A" w:rsidRPr="00322EBD" w:rsidRDefault="002F524A" w:rsidP="00FF679E">
            <w:pPr>
              <w:pStyle w:val="TableHeading"/>
              <w:rPr>
                <w:b w:val="0"/>
              </w:rPr>
            </w:pPr>
            <w:r w:rsidRPr="00322EBD">
              <w:rPr>
                <w:b w:val="0"/>
              </w:rPr>
              <w:t>Remarks</w:t>
            </w:r>
          </w:p>
        </w:tc>
      </w:tr>
      <w:tr w:rsidR="00FF679E" w:rsidRPr="00E37AA1" w14:paraId="0C2B88B8" w14:textId="77777777" w:rsidTr="004B15FB">
        <w:trPr>
          <w:trHeight w:val="60"/>
        </w:trPr>
        <w:tc>
          <w:tcPr>
            <w:tcW w:w="2763" w:type="dxa"/>
          </w:tcPr>
          <w:p w14:paraId="78148A86" w14:textId="6D264F86" w:rsidR="002F524A" w:rsidRPr="00E37AA1" w:rsidRDefault="004B15FB" w:rsidP="00217EC9">
            <w:pPr>
              <w:pStyle w:val="TableBodyCentre"/>
            </w:pPr>
            <w:r>
              <w:t>2025-11-20</w:t>
            </w:r>
          </w:p>
        </w:tc>
        <w:tc>
          <w:tcPr>
            <w:tcW w:w="1506" w:type="dxa"/>
          </w:tcPr>
          <w:p w14:paraId="4713372E" w14:textId="39AD0EE5" w:rsidR="002F524A" w:rsidRPr="00E37AA1" w:rsidRDefault="00F40295" w:rsidP="00217EC9">
            <w:pPr>
              <w:pStyle w:val="TableBodyCentre"/>
            </w:pPr>
            <w:r>
              <w:t>1</w:t>
            </w:r>
          </w:p>
        </w:tc>
        <w:tc>
          <w:tcPr>
            <w:tcW w:w="2463" w:type="dxa"/>
          </w:tcPr>
          <w:p w14:paraId="4738CD55" w14:textId="3D97CC4A" w:rsidR="002F524A" w:rsidRPr="00E37AA1" w:rsidRDefault="004B15FB" w:rsidP="00217EC9">
            <w:pPr>
              <w:pStyle w:val="TableBodyCentre"/>
              <w:rPr>
                <w:rStyle w:val="Instruction"/>
                <w:color w:val="auto"/>
              </w:rPr>
            </w:pPr>
            <w:r>
              <w:rPr>
                <w:rStyle w:val="Instruction"/>
                <w:color w:val="auto"/>
              </w:rPr>
              <w:t>Benson Lubisi</w:t>
            </w:r>
          </w:p>
        </w:tc>
        <w:tc>
          <w:tcPr>
            <w:tcW w:w="3453" w:type="dxa"/>
          </w:tcPr>
          <w:p w14:paraId="692A05C0" w14:textId="2FE36BEE" w:rsidR="002F524A" w:rsidRPr="00E37AA1" w:rsidRDefault="008C0047" w:rsidP="00217EC9">
            <w:pPr>
              <w:pStyle w:val="TableBodyLeft"/>
              <w:rPr>
                <w:rStyle w:val="Instruction"/>
                <w:color w:val="auto"/>
              </w:rPr>
            </w:pPr>
            <w:r>
              <w:rPr>
                <w:rStyle w:val="Instruction"/>
                <w:color w:val="auto"/>
              </w:rPr>
              <w:t>Draft version</w:t>
            </w:r>
          </w:p>
        </w:tc>
      </w:tr>
    </w:tbl>
    <w:p w14:paraId="7D28B8E2" w14:textId="77777777" w:rsidR="002F524A" w:rsidRPr="00322EBD" w:rsidRDefault="002F524A">
      <w:pPr>
        <w:pStyle w:val="Heading1"/>
        <w:rPr>
          <w:b w:val="0"/>
        </w:rPr>
      </w:pPr>
      <w:bookmarkStart w:id="58" w:name="_Toc215476926"/>
      <w:r w:rsidRPr="00322EBD">
        <w:rPr>
          <w:b w:val="0"/>
        </w:rPr>
        <w:t>Development team</w:t>
      </w:r>
      <w:bookmarkEnd w:id="58"/>
    </w:p>
    <w:p w14:paraId="1E499F3A" w14:textId="134D4146" w:rsidR="002F524A" w:rsidRPr="00E37AA1" w:rsidRDefault="002F524A">
      <w:pPr>
        <w:pStyle w:val="BodyText"/>
      </w:pPr>
      <w:r w:rsidRPr="00E37AA1">
        <w:t>The following people were involved in the development of this document:</w:t>
      </w:r>
    </w:p>
    <w:p w14:paraId="18E4DE18" w14:textId="77777777" w:rsidR="004B15FB" w:rsidRDefault="004B15FB" w:rsidP="005C7870">
      <w:pPr>
        <w:pStyle w:val="BodyText"/>
        <w:numPr>
          <w:ilvl w:val="0"/>
          <w:numId w:val="15"/>
        </w:numPr>
      </w:pPr>
      <w:r>
        <w:t>Benson Lubisi</w:t>
      </w:r>
    </w:p>
    <w:p w14:paraId="7E3FC8D4" w14:textId="5BB56A53" w:rsidR="00614583" w:rsidRDefault="004B15FB" w:rsidP="00C85775">
      <w:pPr>
        <w:pStyle w:val="BodyText"/>
        <w:numPr>
          <w:ilvl w:val="0"/>
          <w:numId w:val="15"/>
        </w:numPr>
      </w:pPr>
      <w:r>
        <w:t>Ayanda Nzo</w:t>
      </w:r>
    </w:p>
    <w:p w14:paraId="61231591" w14:textId="27059536" w:rsidR="006A5E0A" w:rsidRPr="00E37AA1" w:rsidRDefault="002F524A" w:rsidP="00AD19B1">
      <w:pPr>
        <w:pStyle w:val="Heading1"/>
      </w:pPr>
      <w:bookmarkStart w:id="59" w:name="_Toc146053123"/>
      <w:bookmarkStart w:id="60" w:name="_Toc215476927"/>
      <w:bookmarkEnd w:id="59"/>
      <w:r w:rsidRPr="00322EBD">
        <w:rPr>
          <w:b w:val="0"/>
        </w:rPr>
        <w:t>Acknowledgements</w:t>
      </w:r>
      <w:bookmarkStart w:id="61" w:name="_Ref127554644"/>
      <w:bookmarkEnd w:id="60"/>
    </w:p>
    <w:p w14:paraId="6C34D675" w14:textId="77777777" w:rsidR="002D4A6B" w:rsidRDefault="002F7C54" w:rsidP="00F52D4D">
      <w:pPr>
        <w:pStyle w:val="BodyText"/>
      </w:pPr>
      <w:r>
        <w:t>None</w:t>
      </w:r>
    </w:p>
    <w:p w14:paraId="36383879" w14:textId="77777777" w:rsidR="00AD19B1" w:rsidRDefault="00AD19B1" w:rsidP="00F52D4D">
      <w:pPr>
        <w:pStyle w:val="BodyText"/>
      </w:pPr>
    </w:p>
    <w:p w14:paraId="5EBEBE62" w14:textId="2D587975" w:rsidR="002D4A6B" w:rsidRPr="00E37AA1" w:rsidRDefault="002D4A6B" w:rsidP="00F52D4D">
      <w:pPr>
        <w:pStyle w:val="BodyText"/>
        <w:sectPr w:rsidR="002D4A6B" w:rsidRPr="00E37AA1" w:rsidSect="006A5E0A">
          <w:headerReference w:type="default" r:id="rId19"/>
          <w:pgSz w:w="11906" w:h="16838"/>
          <w:pgMar w:top="1701" w:right="567" w:bottom="1418" w:left="1134" w:header="567" w:footer="284" w:gutter="0"/>
          <w:cols w:space="708"/>
          <w:docGrid w:linePitch="360"/>
        </w:sectPr>
      </w:pPr>
    </w:p>
    <w:p w14:paraId="0529F98A" w14:textId="5A173A37" w:rsidR="00F52D4D" w:rsidRPr="00BB6CCB" w:rsidRDefault="001C27FA" w:rsidP="001C27FA">
      <w:pPr>
        <w:pStyle w:val="Appendix1"/>
        <w:rPr>
          <w:b w:val="0"/>
        </w:rPr>
      </w:pPr>
      <w:bookmarkStart w:id="62" w:name="_Ref140165917"/>
      <w:bookmarkStart w:id="63" w:name="_Ref140165976"/>
      <w:bookmarkStart w:id="64" w:name="_Toc215476928"/>
      <w:r w:rsidRPr="00BB6CCB">
        <w:rPr>
          <w:b w:val="0"/>
        </w:rPr>
        <w:lastRenderedPageBreak/>
        <w:t>: Mandatory Technical Evaluation Criteria</w:t>
      </w:r>
      <w:bookmarkEnd w:id="61"/>
      <w:bookmarkEnd w:id="62"/>
      <w:bookmarkEnd w:id="63"/>
      <w:bookmarkEnd w:id="64"/>
    </w:p>
    <w:p w14:paraId="4821239A" w14:textId="2B7FE5A9" w:rsidR="0084792C" w:rsidRPr="00BB6CCB" w:rsidRDefault="0084792C" w:rsidP="00ED6AFE">
      <w:pPr>
        <w:pStyle w:val="Heading1"/>
        <w:numPr>
          <w:ilvl w:val="0"/>
          <w:numId w:val="24"/>
        </w:numPr>
        <w:tabs>
          <w:tab w:val="clear" w:pos="397"/>
        </w:tabs>
        <w:rPr>
          <w:b w:val="0"/>
        </w:rPr>
      </w:pPr>
      <w:bookmarkStart w:id="65" w:name="_Toc215476929"/>
      <w:r w:rsidRPr="00BB6CCB">
        <w:rPr>
          <w:b w:val="0"/>
        </w:rPr>
        <w:t>Mandatory Technical Evaluation Criteria</w:t>
      </w:r>
      <w:bookmarkEnd w:id="65"/>
    </w:p>
    <w:p w14:paraId="3CB6C862" w14:textId="77777777" w:rsidR="00DC5872" w:rsidRPr="00E37AA1" w:rsidRDefault="00DC5872" w:rsidP="00DC5872">
      <w:pPr>
        <w:pStyle w:val="BodyText"/>
      </w:pPr>
      <w:r w:rsidRPr="00E37AA1">
        <w:t>Mandatory Evaluation Criteria (gatekeepers) are ‘must meet’ criteria. These criteria are assessed on a Yes/No basis as to whether the criteria are met. An assessment of ‘No’ against any criterion shall technically disqualify the tender and shall not be further evaluated against Qualitative Criteria.</w:t>
      </w:r>
    </w:p>
    <w:p w14:paraId="26D8E552" w14:textId="52EC82CA" w:rsidR="00DC5872" w:rsidRPr="00E37AA1" w:rsidRDefault="00DC5872" w:rsidP="00DC5872">
      <w:pPr>
        <w:pStyle w:val="BodyText"/>
      </w:pPr>
      <w:r w:rsidRPr="00E37AA1">
        <w:t xml:space="preserve">The Mandatory </w:t>
      </w:r>
      <w:r w:rsidR="007C180F" w:rsidRPr="00E37AA1">
        <w:t>C</w:t>
      </w:r>
      <w:r w:rsidRPr="00E37AA1">
        <w:t>riteria is defined in</w:t>
      </w:r>
      <w:r w:rsidR="00A3362A">
        <w:t xml:space="preserve"> </w:t>
      </w:r>
      <w:r w:rsidR="00A3362A">
        <w:fldChar w:fldCharType="begin"/>
      </w:r>
      <w:r w:rsidR="00A3362A">
        <w:instrText xml:space="preserve"> REF _Ref215601360 \h </w:instrText>
      </w:r>
      <w:r w:rsidR="00A3362A">
        <w:fldChar w:fldCharType="separate"/>
      </w:r>
      <w:r w:rsidR="00897402">
        <w:t xml:space="preserve">Table A </w:t>
      </w:r>
      <w:r w:rsidR="00897402">
        <w:rPr>
          <w:noProof/>
        </w:rPr>
        <w:t>1</w:t>
      </w:r>
      <w:r w:rsidR="00A3362A">
        <w:fldChar w:fldCharType="end"/>
      </w:r>
      <w:r w:rsidRPr="00E37AA1">
        <w:t>.</w:t>
      </w:r>
    </w:p>
    <w:p w14:paraId="4B3AAB67" w14:textId="1AC51946" w:rsidR="00A72226" w:rsidRPr="00E37AA1" w:rsidRDefault="00A72226" w:rsidP="00A72226">
      <w:pPr>
        <w:pStyle w:val="BodyText"/>
      </w:pPr>
      <w:r w:rsidRPr="00E37AA1">
        <w:t xml:space="preserve">The Mandatory Criteria will be evaluated based on the information provided in accordance with </w:t>
      </w:r>
      <w:r w:rsidR="00CB4161">
        <w:t>559-1663799815</w:t>
      </w:r>
      <w:r w:rsidR="006C7254">
        <w:t>, Appendix C: Tender Returnable Technical Schedule</w:t>
      </w:r>
      <w:r w:rsidR="003C2039">
        <w:t>s</w:t>
      </w:r>
      <w:r w:rsidRPr="00E37AA1">
        <w:t xml:space="preserve">, which describes the specific tender returnable and technical schedules that the </w:t>
      </w:r>
      <w:r w:rsidR="00161D12" w:rsidRPr="00E37AA1">
        <w:t>Bidder</w:t>
      </w:r>
      <w:r w:rsidRPr="00E37AA1">
        <w:t xml:space="preserve"> </w:t>
      </w:r>
      <w:r w:rsidR="00AD006E">
        <w:t>must</w:t>
      </w:r>
      <w:r w:rsidRPr="00E37AA1">
        <w:t xml:space="preserve"> return during the Tender phase.</w:t>
      </w:r>
    </w:p>
    <w:p w14:paraId="492DA0A3" w14:textId="4F25CB25" w:rsidR="007005AC" w:rsidRPr="00BB6CCB" w:rsidRDefault="00C97684" w:rsidP="00C97684">
      <w:pPr>
        <w:pStyle w:val="Caption"/>
        <w:rPr>
          <w:rStyle w:val="Instruction"/>
          <w:b w:val="0"/>
          <w:color w:val="auto"/>
        </w:rPr>
      </w:pPr>
      <w:bookmarkStart w:id="66" w:name="_Ref215601360"/>
      <w:r>
        <w:t xml:space="preserve">Table A </w:t>
      </w:r>
      <w:r>
        <w:fldChar w:fldCharType="begin"/>
      </w:r>
      <w:r>
        <w:instrText xml:space="preserve"> SEQ Table_A \* ARABIC </w:instrText>
      </w:r>
      <w:r>
        <w:fldChar w:fldCharType="separate"/>
      </w:r>
      <w:r>
        <w:rPr>
          <w:noProof/>
        </w:rPr>
        <w:t>1</w:t>
      </w:r>
      <w:r>
        <w:fldChar w:fldCharType="end"/>
      </w:r>
      <w:bookmarkEnd w:id="66"/>
      <w:r w:rsidR="007005AC" w:rsidRPr="00BB6CCB">
        <w:rPr>
          <w:b w:val="0"/>
        </w:rPr>
        <w:t>: Mandatory Technical Evaluation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6508"/>
        <w:gridCol w:w="3636"/>
        <w:gridCol w:w="3845"/>
      </w:tblGrid>
      <w:tr w:rsidR="007005AC" w:rsidRPr="00E37AA1" w14:paraId="4666ED01" w14:textId="77777777" w:rsidTr="00D31950">
        <w:trPr>
          <w:cantSplit/>
        </w:trPr>
        <w:tc>
          <w:tcPr>
            <w:tcW w:w="572" w:type="dxa"/>
            <w:shd w:val="clear" w:color="auto" w:fill="F2F2F2" w:themeFill="background1" w:themeFillShade="F2"/>
            <w:vAlign w:val="center"/>
          </w:tcPr>
          <w:p w14:paraId="76785F55" w14:textId="77777777" w:rsidR="007005AC" w:rsidRPr="00E37AA1" w:rsidRDefault="007005AC" w:rsidP="005A5942">
            <w:pPr>
              <w:pStyle w:val="TableBodyCentre"/>
              <w:spacing w:line="264" w:lineRule="auto"/>
              <w:rPr>
                <w:rFonts w:eastAsia="Calibri"/>
                <w:szCs w:val="22"/>
              </w:rPr>
            </w:pPr>
          </w:p>
        </w:tc>
        <w:tc>
          <w:tcPr>
            <w:tcW w:w="6624" w:type="dxa"/>
            <w:shd w:val="clear" w:color="auto" w:fill="F2F2F2" w:themeFill="background1" w:themeFillShade="F2"/>
          </w:tcPr>
          <w:p w14:paraId="02EE4315" w14:textId="77777777" w:rsidR="007005AC" w:rsidRPr="00BB6CCB" w:rsidRDefault="007005AC">
            <w:pPr>
              <w:pStyle w:val="TableBodyCentre"/>
              <w:spacing w:line="264" w:lineRule="auto"/>
              <w:rPr>
                <w:rFonts w:eastAsia="Calibri"/>
                <w:szCs w:val="22"/>
              </w:rPr>
            </w:pPr>
            <w:r w:rsidRPr="00BB6CCB">
              <w:rPr>
                <w:rFonts w:eastAsia="Calibri"/>
                <w:szCs w:val="22"/>
              </w:rPr>
              <w:t>Mandatory Technical Criteria Description</w:t>
            </w:r>
          </w:p>
        </w:tc>
        <w:tc>
          <w:tcPr>
            <w:tcW w:w="3685" w:type="dxa"/>
            <w:shd w:val="clear" w:color="auto" w:fill="F2F2F2" w:themeFill="background1" w:themeFillShade="F2"/>
          </w:tcPr>
          <w:p w14:paraId="09903235" w14:textId="77777777" w:rsidR="007005AC" w:rsidRPr="00BB6CCB" w:rsidRDefault="007005AC">
            <w:pPr>
              <w:pStyle w:val="TableBodyCentre"/>
              <w:spacing w:line="264" w:lineRule="auto"/>
              <w:rPr>
                <w:rFonts w:eastAsia="Calibri"/>
                <w:szCs w:val="22"/>
              </w:rPr>
            </w:pPr>
            <w:r w:rsidRPr="00BB6CCB">
              <w:rPr>
                <w:rFonts w:eastAsia="Calibri"/>
                <w:szCs w:val="22"/>
              </w:rPr>
              <w:t>Reference to Technical Specification / Tender Returnable</w:t>
            </w:r>
          </w:p>
        </w:tc>
        <w:tc>
          <w:tcPr>
            <w:tcW w:w="3905" w:type="dxa"/>
            <w:shd w:val="clear" w:color="auto" w:fill="F2F2F2" w:themeFill="background1" w:themeFillShade="F2"/>
          </w:tcPr>
          <w:p w14:paraId="7BE2C9DC" w14:textId="77777777" w:rsidR="007005AC" w:rsidRPr="00BB6CCB" w:rsidRDefault="007005AC">
            <w:pPr>
              <w:pStyle w:val="TableBodyCentre"/>
              <w:spacing w:line="264" w:lineRule="auto"/>
              <w:rPr>
                <w:rFonts w:eastAsia="Calibri"/>
                <w:szCs w:val="22"/>
              </w:rPr>
            </w:pPr>
            <w:r w:rsidRPr="00BB6CCB">
              <w:rPr>
                <w:rFonts w:eastAsia="Calibri"/>
                <w:szCs w:val="22"/>
              </w:rPr>
              <w:t>Motivation for use of Criteria</w:t>
            </w:r>
          </w:p>
        </w:tc>
      </w:tr>
      <w:tr w:rsidR="008940B1" w:rsidRPr="00E37AA1" w14:paraId="4C31104D" w14:textId="77777777" w:rsidTr="00846BBF">
        <w:trPr>
          <w:cantSplit/>
        </w:trPr>
        <w:tc>
          <w:tcPr>
            <w:tcW w:w="572" w:type="dxa"/>
            <w:vAlign w:val="center"/>
          </w:tcPr>
          <w:p w14:paraId="759F263D" w14:textId="39E964D9" w:rsidR="008940B1" w:rsidRPr="00BB6CCB" w:rsidRDefault="008940B1" w:rsidP="005A5942">
            <w:pPr>
              <w:pStyle w:val="TableBodyCentre"/>
              <w:spacing w:line="264" w:lineRule="auto"/>
              <w:rPr>
                <w:rFonts w:eastAsia="Calibri"/>
                <w:szCs w:val="22"/>
              </w:rPr>
            </w:pPr>
            <w:r w:rsidRPr="00BB6CCB">
              <w:rPr>
                <w:rFonts w:eastAsia="Calibri"/>
                <w:szCs w:val="22"/>
              </w:rPr>
              <w:t>1.</w:t>
            </w:r>
          </w:p>
        </w:tc>
        <w:tc>
          <w:tcPr>
            <w:tcW w:w="14214" w:type="dxa"/>
            <w:gridSpan w:val="3"/>
          </w:tcPr>
          <w:p w14:paraId="61B3DCF8" w14:textId="3F92A299" w:rsidR="008940B1" w:rsidRPr="00BB6CCB" w:rsidRDefault="008940B1" w:rsidP="005A5942">
            <w:pPr>
              <w:pStyle w:val="TableBodyCentre"/>
              <w:spacing w:line="264" w:lineRule="auto"/>
              <w:jc w:val="left"/>
              <w:rPr>
                <w:rFonts w:eastAsia="Calibri"/>
                <w:szCs w:val="22"/>
              </w:rPr>
            </w:pPr>
            <w:r w:rsidRPr="00BB6CCB">
              <w:rPr>
                <w:rFonts w:eastAsia="Calibri"/>
                <w:szCs w:val="22"/>
              </w:rPr>
              <w:t>Bidder’s Experience</w:t>
            </w:r>
          </w:p>
        </w:tc>
      </w:tr>
      <w:tr w:rsidR="005A5942" w:rsidRPr="00E37AA1" w14:paraId="1DA06E8B" w14:textId="77777777" w:rsidTr="00846BBF">
        <w:trPr>
          <w:cantSplit/>
        </w:trPr>
        <w:tc>
          <w:tcPr>
            <w:tcW w:w="572" w:type="dxa"/>
            <w:vAlign w:val="center"/>
          </w:tcPr>
          <w:p w14:paraId="1BD59EB0" w14:textId="44505B35" w:rsidR="005A5942" w:rsidRPr="00E37AA1" w:rsidRDefault="005A5942" w:rsidP="005A5942">
            <w:pPr>
              <w:pStyle w:val="TableBodyCentre"/>
              <w:spacing w:line="264" w:lineRule="auto"/>
              <w:rPr>
                <w:rFonts w:eastAsia="Calibri"/>
                <w:szCs w:val="22"/>
              </w:rPr>
            </w:pPr>
            <w:r w:rsidRPr="00E37AA1">
              <w:rPr>
                <w:rFonts w:eastAsia="Calibri"/>
                <w:szCs w:val="22"/>
              </w:rPr>
              <w:t>1.1</w:t>
            </w:r>
          </w:p>
        </w:tc>
        <w:tc>
          <w:tcPr>
            <w:tcW w:w="6624" w:type="dxa"/>
          </w:tcPr>
          <w:p w14:paraId="3260772D" w14:textId="3DA2CBB3" w:rsidR="005A5942" w:rsidRPr="00E37AA1" w:rsidRDefault="008940B1" w:rsidP="005A5942">
            <w:pPr>
              <w:pStyle w:val="TableBodyCentre"/>
              <w:spacing w:line="264" w:lineRule="auto"/>
              <w:jc w:val="left"/>
              <w:rPr>
                <w:rFonts w:eastAsia="Calibri"/>
                <w:szCs w:val="22"/>
              </w:rPr>
            </w:pPr>
            <w:r w:rsidRPr="00E37AA1">
              <w:rPr>
                <w:rFonts w:eastAsia="Calibri"/>
                <w:szCs w:val="22"/>
              </w:rPr>
              <w:t>EPC capability</w:t>
            </w:r>
          </w:p>
          <w:p w14:paraId="64A9EF89" w14:textId="07DC191D" w:rsidR="00C87250" w:rsidRPr="00E37AA1" w:rsidRDefault="00C87250" w:rsidP="009763D6">
            <w:pPr>
              <w:pStyle w:val="TableBodyCentre"/>
              <w:spacing w:line="264" w:lineRule="auto"/>
              <w:jc w:val="left"/>
              <w:rPr>
                <w:rFonts w:eastAsia="Calibri"/>
                <w:szCs w:val="22"/>
              </w:rPr>
            </w:pPr>
            <w:r w:rsidRPr="00E37AA1">
              <w:rPr>
                <w:rFonts w:eastAsia="Calibri"/>
                <w:szCs w:val="22"/>
              </w:rPr>
              <w:t>Successful execution of a</w:t>
            </w:r>
            <w:r w:rsidR="009763D6" w:rsidRPr="00E37AA1">
              <w:rPr>
                <w:rFonts w:eastAsia="Calibri"/>
                <w:szCs w:val="22"/>
              </w:rPr>
              <w:t xml:space="preserve">t least </w:t>
            </w:r>
            <w:r w:rsidR="00AA48FE" w:rsidRPr="00ED282A">
              <w:rPr>
                <w:rFonts w:eastAsia="Calibri"/>
                <w:szCs w:val="22"/>
              </w:rPr>
              <w:t xml:space="preserve">one </w:t>
            </w:r>
            <w:r w:rsidR="009763D6" w:rsidRPr="00ED282A">
              <w:rPr>
                <w:rFonts w:eastAsia="Calibri"/>
                <w:szCs w:val="22"/>
              </w:rPr>
              <w:t>(</w:t>
            </w:r>
            <w:r w:rsidR="00AA48FE" w:rsidRPr="00ED282A">
              <w:rPr>
                <w:rFonts w:eastAsia="Calibri"/>
                <w:szCs w:val="22"/>
              </w:rPr>
              <w:t>1</w:t>
            </w:r>
            <w:r w:rsidR="009763D6" w:rsidRPr="00ED282A">
              <w:rPr>
                <w:rFonts w:eastAsia="Calibri"/>
                <w:szCs w:val="22"/>
              </w:rPr>
              <w:t>)</w:t>
            </w:r>
            <w:r w:rsidRPr="00E37AA1">
              <w:rPr>
                <w:rFonts w:eastAsia="Calibri"/>
                <w:szCs w:val="22"/>
              </w:rPr>
              <w:t xml:space="preserve"> completed </w:t>
            </w:r>
            <w:r w:rsidR="001445DF" w:rsidRPr="00E37AA1">
              <w:rPr>
                <w:rFonts w:eastAsia="Calibri"/>
                <w:szCs w:val="22"/>
              </w:rPr>
              <w:t xml:space="preserve">commercial (not pilot or demonstration) </w:t>
            </w:r>
            <w:commentRangeStart w:id="67"/>
            <w:r w:rsidRPr="00E37AA1">
              <w:rPr>
                <w:rFonts w:eastAsia="Calibri"/>
                <w:szCs w:val="22"/>
              </w:rPr>
              <w:t>ground mounted</w:t>
            </w:r>
            <w:r w:rsidR="001D63E5">
              <w:rPr>
                <w:rFonts w:eastAsia="Calibri"/>
                <w:szCs w:val="22"/>
              </w:rPr>
              <w:t xml:space="preserve"> single-axis tracking system</w:t>
            </w:r>
            <w:commentRangeEnd w:id="67"/>
            <w:r w:rsidR="00BF7168" w:rsidRPr="00E37AA1">
              <w:rPr>
                <w:rStyle w:val="CommentReference"/>
                <w:rFonts w:eastAsia="Calibri"/>
                <w:sz w:val="20"/>
                <w:szCs w:val="22"/>
              </w:rPr>
              <w:commentReference w:id="67"/>
            </w:r>
            <w:r w:rsidR="00751B3C" w:rsidRPr="00E37AA1">
              <w:rPr>
                <w:rFonts w:eastAsia="Calibri"/>
                <w:szCs w:val="22"/>
              </w:rPr>
              <w:t xml:space="preserve">, grid connected, front-of-meter Solar </w:t>
            </w:r>
            <w:r w:rsidRPr="00E37AA1">
              <w:rPr>
                <w:rFonts w:eastAsia="Calibri"/>
                <w:szCs w:val="22"/>
              </w:rPr>
              <w:t xml:space="preserve">PV project within the last </w:t>
            </w:r>
            <w:r w:rsidR="00A04F22" w:rsidRPr="00E37AA1">
              <w:rPr>
                <w:rFonts w:eastAsia="Calibri"/>
                <w:szCs w:val="22"/>
              </w:rPr>
              <w:t>seven</w:t>
            </w:r>
            <w:r w:rsidR="009763D6" w:rsidRPr="00E37AA1">
              <w:rPr>
                <w:rFonts w:eastAsia="Calibri"/>
                <w:szCs w:val="22"/>
              </w:rPr>
              <w:t xml:space="preserve"> (</w:t>
            </w:r>
            <w:r w:rsidR="00A04F22" w:rsidRPr="00E37AA1">
              <w:rPr>
                <w:rFonts w:eastAsia="Calibri"/>
                <w:szCs w:val="22"/>
              </w:rPr>
              <w:t>7</w:t>
            </w:r>
            <w:r w:rsidR="009763D6" w:rsidRPr="00E37AA1">
              <w:rPr>
                <w:rFonts w:eastAsia="Calibri"/>
                <w:szCs w:val="22"/>
              </w:rPr>
              <w:t>)</w:t>
            </w:r>
            <w:r w:rsidRPr="00E37AA1">
              <w:rPr>
                <w:rFonts w:eastAsia="Calibri"/>
                <w:szCs w:val="22"/>
              </w:rPr>
              <w:t xml:space="preserve"> years, as the </w:t>
            </w:r>
            <w:r w:rsidR="00D27D33">
              <w:rPr>
                <w:rFonts w:eastAsia="Calibri"/>
                <w:szCs w:val="22"/>
              </w:rPr>
              <w:t>principal</w:t>
            </w:r>
            <w:r w:rsidRPr="00E37AA1">
              <w:rPr>
                <w:rFonts w:eastAsia="Calibri"/>
                <w:szCs w:val="22"/>
              </w:rPr>
              <w:t xml:space="preserve"> EPC</w:t>
            </w:r>
            <w:r w:rsidR="009763D6" w:rsidRPr="00E37AA1">
              <w:rPr>
                <w:rFonts w:eastAsia="Calibri"/>
                <w:szCs w:val="22"/>
              </w:rPr>
              <w:t xml:space="preserve"> Contractor</w:t>
            </w:r>
            <w:r w:rsidRPr="00E37AA1">
              <w:rPr>
                <w:rFonts w:eastAsia="Calibri"/>
                <w:szCs w:val="22"/>
              </w:rPr>
              <w:t xml:space="preserve">. </w:t>
            </w:r>
            <w:r w:rsidR="00AA48FE" w:rsidRPr="00E37AA1">
              <w:rPr>
                <w:rFonts w:eastAsia="Calibri"/>
                <w:szCs w:val="22"/>
              </w:rPr>
              <w:t>Th</w:t>
            </w:r>
            <w:r w:rsidR="00A04F22" w:rsidRPr="00E37AA1">
              <w:rPr>
                <w:rFonts w:eastAsia="Calibri"/>
                <w:szCs w:val="22"/>
              </w:rPr>
              <w:t>is</w:t>
            </w:r>
            <w:r w:rsidR="00AA48FE" w:rsidRPr="00E37AA1">
              <w:rPr>
                <w:rFonts w:eastAsia="Calibri"/>
                <w:szCs w:val="22"/>
              </w:rPr>
              <w:t xml:space="preserve"> </w:t>
            </w:r>
            <w:r w:rsidR="00A04F22" w:rsidRPr="00E37AA1">
              <w:rPr>
                <w:rFonts w:eastAsia="Calibri"/>
                <w:szCs w:val="22"/>
              </w:rPr>
              <w:t xml:space="preserve">single </w:t>
            </w:r>
            <w:r w:rsidRPr="00E37AA1">
              <w:rPr>
                <w:rFonts w:eastAsia="Calibri"/>
                <w:szCs w:val="22"/>
              </w:rPr>
              <w:t xml:space="preserve">project shall be </w:t>
            </w:r>
            <w:r w:rsidRPr="00ED282A">
              <w:rPr>
                <w:rFonts w:eastAsia="Calibri"/>
                <w:szCs w:val="22"/>
              </w:rPr>
              <w:t>≥</w:t>
            </w:r>
            <w:r w:rsidR="006A1477" w:rsidRPr="00ED282A">
              <w:rPr>
                <w:rFonts w:eastAsia="Calibri"/>
                <w:szCs w:val="22"/>
              </w:rPr>
              <w:t> </w:t>
            </w:r>
            <w:r w:rsidR="00DC15B9" w:rsidRPr="00ED282A">
              <w:rPr>
                <w:rFonts w:eastAsia="Calibri"/>
                <w:szCs w:val="22"/>
              </w:rPr>
              <w:t>20</w:t>
            </w:r>
            <w:r w:rsidR="006A1477" w:rsidRPr="00E37AA1">
              <w:rPr>
                <w:rFonts w:eastAsia="Calibri"/>
                <w:szCs w:val="22"/>
              </w:rPr>
              <w:t> </w:t>
            </w:r>
            <w:proofErr w:type="spellStart"/>
            <w:r w:rsidRPr="00E37AA1">
              <w:rPr>
                <w:rFonts w:eastAsia="Calibri"/>
                <w:szCs w:val="22"/>
              </w:rPr>
              <w:t>MWac</w:t>
            </w:r>
            <w:proofErr w:type="spellEnd"/>
            <w:r w:rsidRPr="00E37AA1">
              <w:rPr>
                <w:rFonts w:eastAsia="Calibri"/>
                <w:szCs w:val="22"/>
              </w:rPr>
              <w:t>.</w:t>
            </w:r>
          </w:p>
          <w:p w14:paraId="6D359296" w14:textId="6715305B" w:rsidR="008940B1" w:rsidRPr="00E37AA1" w:rsidRDefault="00577ED8" w:rsidP="00C87250">
            <w:pPr>
              <w:pStyle w:val="TableBodyCentre"/>
              <w:spacing w:line="264" w:lineRule="auto"/>
              <w:jc w:val="left"/>
              <w:rPr>
                <w:rFonts w:eastAsia="Calibri"/>
                <w:szCs w:val="22"/>
              </w:rPr>
            </w:pPr>
            <w:r w:rsidRPr="002C0824">
              <w:rPr>
                <w:rFonts w:eastAsia="Calibri"/>
                <w:szCs w:val="22"/>
              </w:rPr>
              <w:t xml:space="preserve">The Bidder must provide proof of the completed </w:t>
            </w:r>
            <w:r>
              <w:rPr>
                <w:rFonts w:eastAsia="Calibri"/>
                <w:szCs w:val="22"/>
              </w:rPr>
              <w:t xml:space="preserve">and operational solar PV </w:t>
            </w:r>
            <w:r w:rsidRPr="002C0824">
              <w:rPr>
                <w:rFonts w:eastAsia="Calibri"/>
                <w:szCs w:val="22"/>
              </w:rPr>
              <w:t>projec</w:t>
            </w:r>
            <w:r>
              <w:rPr>
                <w:rFonts w:eastAsia="Calibri"/>
                <w:szCs w:val="22"/>
              </w:rPr>
              <w:t>t(s)</w:t>
            </w:r>
            <w:r w:rsidRPr="002C0824">
              <w:rPr>
                <w:rFonts w:eastAsia="Calibri"/>
                <w:szCs w:val="22"/>
              </w:rPr>
              <w:t xml:space="preserve"> in the form of a signed contract, completion certificate or a take-over certificate</w:t>
            </w:r>
            <w:r w:rsidR="00D27D33">
              <w:rPr>
                <w:rFonts w:eastAsia="Calibri"/>
                <w:szCs w:val="22"/>
              </w:rPr>
              <w:t xml:space="preserve"> with references</w:t>
            </w:r>
            <w:r w:rsidR="00755CD9">
              <w:rPr>
                <w:rFonts w:eastAsia="Calibri"/>
                <w:szCs w:val="22"/>
              </w:rPr>
              <w:t xml:space="preserve"> </w:t>
            </w:r>
            <w:r w:rsidR="00755CD9" w:rsidRPr="00755CD9">
              <w:rPr>
                <w:rFonts w:eastAsia="Calibri"/>
                <w:szCs w:val="22"/>
              </w:rPr>
              <w:t>from solar PV plant Owner(s) / Developer(s)</w:t>
            </w:r>
            <w:r w:rsidR="00D27D33">
              <w:rPr>
                <w:rFonts w:eastAsia="Calibri"/>
                <w:szCs w:val="22"/>
              </w:rPr>
              <w:t>.</w:t>
            </w:r>
          </w:p>
        </w:tc>
        <w:tc>
          <w:tcPr>
            <w:tcW w:w="3685" w:type="dxa"/>
          </w:tcPr>
          <w:p w14:paraId="1634D4CF" w14:textId="142AF8DC" w:rsidR="00A3036C" w:rsidRPr="00A3036C" w:rsidRDefault="00CB4161" w:rsidP="00A3036C">
            <w:pPr>
              <w:pStyle w:val="TitlePageBold"/>
              <w:spacing w:before="20"/>
              <w:rPr>
                <w:rFonts w:ascii="Arial" w:hAnsi="Arial"/>
                <w:b w:val="0"/>
                <w:bCs/>
                <w:sz w:val="20"/>
                <w:szCs w:val="20"/>
              </w:rPr>
            </w:pPr>
            <w:r>
              <w:rPr>
                <w:rFonts w:ascii="Arial" w:hAnsi="Arial"/>
                <w:b w:val="0"/>
                <w:bCs/>
                <w:sz w:val="20"/>
                <w:szCs w:val="20"/>
              </w:rPr>
              <w:t>559-1663799815</w:t>
            </w:r>
            <w:r w:rsidR="00A3036C" w:rsidRPr="00A3036C">
              <w:rPr>
                <w:rFonts w:ascii="Arial" w:hAnsi="Arial"/>
                <w:b w:val="0"/>
                <w:bCs/>
                <w:sz w:val="20"/>
                <w:szCs w:val="20"/>
              </w:rPr>
              <w:t xml:space="preserve">, </w:t>
            </w:r>
            <w:r w:rsidR="00A3036C" w:rsidRPr="00A3036C">
              <w:rPr>
                <w:rFonts w:ascii="Arial" w:hAnsi="Arial"/>
                <w:b w:val="0"/>
                <w:bCs/>
                <w:sz w:val="20"/>
                <w:szCs w:val="20"/>
              </w:rPr>
              <w:fldChar w:fldCharType="begin"/>
            </w:r>
            <w:r w:rsidR="00A3036C" w:rsidRPr="00A3036C">
              <w:rPr>
                <w:rFonts w:ascii="Arial" w:hAnsi="Arial"/>
                <w:b w:val="0"/>
                <w:bCs/>
                <w:sz w:val="20"/>
                <w:szCs w:val="20"/>
              </w:rPr>
              <w:instrText xml:space="preserve"> REF _Ref146608608 \r \h  \* MERGEFORMAT </w:instrText>
            </w:r>
            <w:r w:rsidR="00A3036C" w:rsidRPr="00A3036C">
              <w:rPr>
                <w:rFonts w:ascii="Arial" w:hAnsi="Arial"/>
                <w:b w:val="0"/>
                <w:bCs/>
                <w:sz w:val="20"/>
                <w:szCs w:val="20"/>
              </w:rPr>
            </w:r>
            <w:r w:rsidR="00A3036C" w:rsidRPr="00A3036C">
              <w:rPr>
                <w:rFonts w:ascii="Arial" w:hAnsi="Arial"/>
                <w:b w:val="0"/>
                <w:bCs/>
                <w:sz w:val="20"/>
                <w:szCs w:val="20"/>
              </w:rPr>
              <w:fldChar w:fldCharType="separate"/>
            </w:r>
            <w:r w:rsidR="00A3036C" w:rsidRPr="00A3036C">
              <w:rPr>
                <w:rFonts w:ascii="Arial" w:hAnsi="Arial"/>
                <w:b w:val="0"/>
                <w:bCs/>
                <w:sz w:val="20"/>
                <w:szCs w:val="20"/>
              </w:rPr>
              <w:t>Appendix C</w:t>
            </w:r>
            <w:r w:rsidR="00A3036C" w:rsidRPr="00A3036C">
              <w:rPr>
                <w:rFonts w:ascii="Arial" w:hAnsi="Arial"/>
                <w:b w:val="0"/>
                <w:bCs/>
                <w:sz w:val="20"/>
                <w:szCs w:val="20"/>
              </w:rPr>
              <w:fldChar w:fldCharType="end"/>
            </w:r>
            <w:r w:rsidR="00A3036C" w:rsidRPr="00A3036C">
              <w:rPr>
                <w:rFonts w:ascii="Arial" w:hAnsi="Arial"/>
                <w:b w:val="0"/>
                <w:bCs/>
                <w:sz w:val="20"/>
                <w:szCs w:val="20"/>
              </w:rPr>
              <w:t xml:space="preserve">: Tender Returnable Technical Schedules </w:t>
            </w:r>
          </w:p>
          <w:p w14:paraId="3B457DBA" w14:textId="6122FC45" w:rsidR="00742CFA" w:rsidRPr="00E37AA1" w:rsidRDefault="00742CFA" w:rsidP="00D27D33">
            <w:pPr>
              <w:pStyle w:val="TableBodyCentre"/>
              <w:tabs>
                <w:tab w:val="clear" w:pos="794"/>
              </w:tabs>
              <w:spacing w:line="264" w:lineRule="auto"/>
              <w:ind w:left="172"/>
              <w:jc w:val="left"/>
              <w:rPr>
                <w:rFonts w:eastAsia="Calibri"/>
                <w:szCs w:val="22"/>
              </w:rPr>
            </w:pPr>
          </w:p>
        </w:tc>
        <w:tc>
          <w:tcPr>
            <w:tcW w:w="3905" w:type="dxa"/>
          </w:tcPr>
          <w:p w14:paraId="73F51E83" w14:textId="282B136B" w:rsidR="005A5942" w:rsidRPr="00E37AA1" w:rsidRDefault="009763D6" w:rsidP="005A5942">
            <w:pPr>
              <w:pStyle w:val="TableBodyCentre"/>
              <w:spacing w:line="264" w:lineRule="auto"/>
              <w:jc w:val="left"/>
              <w:rPr>
                <w:rFonts w:eastAsia="Calibri"/>
                <w:szCs w:val="22"/>
              </w:rPr>
            </w:pPr>
            <w:r w:rsidRPr="00E37AA1">
              <w:rPr>
                <w:rFonts w:eastAsia="Calibri"/>
                <w:szCs w:val="22"/>
              </w:rPr>
              <w:t xml:space="preserve">The Bidder must exhibit the requisite capability and previous experience to provide assurance that the </w:t>
            </w:r>
            <w:r w:rsidR="006A1477" w:rsidRPr="00E37AA1">
              <w:rPr>
                <w:rFonts w:eastAsia="Calibri"/>
                <w:szCs w:val="22"/>
              </w:rPr>
              <w:t xml:space="preserve">required </w:t>
            </w:r>
            <w:r w:rsidRPr="00E37AA1">
              <w:rPr>
                <w:rFonts w:eastAsia="Calibri"/>
                <w:szCs w:val="22"/>
              </w:rPr>
              <w:t>works can be successfully executed.</w:t>
            </w:r>
          </w:p>
        </w:tc>
      </w:tr>
      <w:tr w:rsidR="007005AC" w:rsidRPr="00E37AA1" w14:paraId="46E080D9" w14:textId="77777777" w:rsidTr="00846BBF">
        <w:trPr>
          <w:cantSplit/>
        </w:trPr>
        <w:tc>
          <w:tcPr>
            <w:tcW w:w="572" w:type="dxa"/>
            <w:vAlign w:val="center"/>
          </w:tcPr>
          <w:p w14:paraId="114B3DA1" w14:textId="50FB4B12" w:rsidR="007005AC" w:rsidRPr="00E37AA1" w:rsidRDefault="005A5942" w:rsidP="005A5942">
            <w:pPr>
              <w:pStyle w:val="TableBodyCentre"/>
              <w:spacing w:line="264" w:lineRule="auto"/>
              <w:rPr>
                <w:rFonts w:eastAsia="Calibri"/>
                <w:szCs w:val="22"/>
              </w:rPr>
            </w:pPr>
            <w:r w:rsidRPr="00E37AA1">
              <w:rPr>
                <w:rFonts w:eastAsia="Calibri"/>
                <w:szCs w:val="22"/>
              </w:rPr>
              <w:lastRenderedPageBreak/>
              <w:t>1.2</w:t>
            </w:r>
          </w:p>
        </w:tc>
        <w:tc>
          <w:tcPr>
            <w:tcW w:w="6624" w:type="dxa"/>
          </w:tcPr>
          <w:p w14:paraId="78E81E8D" w14:textId="667DDD75" w:rsidR="007005AC" w:rsidRPr="00E37AA1" w:rsidRDefault="008940B1" w:rsidP="005A5942">
            <w:pPr>
              <w:pStyle w:val="TableBodyCentre"/>
              <w:spacing w:line="264" w:lineRule="auto"/>
              <w:jc w:val="left"/>
              <w:rPr>
                <w:rFonts w:eastAsia="Calibri"/>
                <w:szCs w:val="22"/>
              </w:rPr>
            </w:pPr>
            <w:r w:rsidRPr="00E37AA1">
              <w:rPr>
                <w:rFonts w:eastAsia="Calibri"/>
                <w:szCs w:val="22"/>
              </w:rPr>
              <w:t>O&amp;M capability</w:t>
            </w:r>
          </w:p>
          <w:p w14:paraId="5AF99E11" w14:textId="5337B899" w:rsidR="009763D6" w:rsidRPr="00E37AA1" w:rsidRDefault="00BF5D49" w:rsidP="009763D6">
            <w:pPr>
              <w:pStyle w:val="TableBodyCentre"/>
              <w:spacing w:line="264" w:lineRule="auto"/>
              <w:jc w:val="left"/>
              <w:rPr>
                <w:rFonts w:eastAsia="Calibri"/>
                <w:szCs w:val="22"/>
              </w:rPr>
            </w:pPr>
            <w:r w:rsidRPr="00E37AA1">
              <w:rPr>
                <w:rFonts w:eastAsia="Calibri"/>
                <w:szCs w:val="22"/>
              </w:rPr>
              <w:t>Successfully performed Operations and Maintenance (O&amp;M)</w:t>
            </w:r>
            <w:r w:rsidR="001C4D29" w:rsidRPr="00E37AA1">
              <w:rPr>
                <w:rFonts w:eastAsia="Calibri"/>
                <w:szCs w:val="22"/>
              </w:rPr>
              <w:t xml:space="preserve"> duties</w:t>
            </w:r>
            <w:r w:rsidRPr="00E37AA1">
              <w:rPr>
                <w:rFonts w:eastAsia="Calibri"/>
                <w:szCs w:val="22"/>
              </w:rPr>
              <w:t xml:space="preserve"> for at least two (2)</w:t>
            </w:r>
            <w:r w:rsidR="006A1477" w:rsidRPr="00E37AA1">
              <w:rPr>
                <w:rFonts w:eastAsia="Calibri"/>
                <w:szCs w:val="22"/>
              </w:rPr>
              <w:t xml:space="preserve"> years</w:t>
            </w:r>
            <w:r w:rsidR="00D126A5">
              <w:rPr>
                <w:rFonts w:eastAsia="Calibri"/>
              </w:rPr>
              <w:t xml:space="preserve"> </w:t>
            </w:r>
            <w:r w:rsidR="00755CD9">
              <w:rPr>
                <w:rFonts w:eastAsia="Calibri"/>
                <w:szCs w:val="22"/>
              </w:rPr>
              <w:t xml:space="preserve">for </w:t>
            </w:r>
            <w:r w:rsidR="006A1477" w:rsidRPr="00E37AA1">
              <w:rPr>
                <w:rFonts w:eastAsia="Calibri"/>
                <w:szCs w:val="22"/>
              </w:rPr>
              <w:t xml:space="preserve">at least </w:t>
            </w:r>
            <w:r w:rsidR="009E18F7" w:rsidRPr="00E37AA1">
              <w:rPr>
                <w:rFonts w:eastAsia="Calibri"/>
                <w:szCs w:val="22"/>
              </w:rPr>
              <w:t>one</w:t>
            </w:r>
            <w:r w:rsidR="006A1477" w:rsidRPr="00E37AA1">
              <w:rPr>
                <w:rFonts w:eastAsia="Calibri"/>
                <w:szCs w:val="22"/>
              </w:rPr>
              <w:t xml:space="preserve"> (</w:t>
            </w:r>
            <w:r w:rsidR="009E18F7" w:rsidRPr="00E37AA1">
              <w:rPr>
                <w:rFonts w:eastAsia="Calibri"/>
                <w:szCs w:val="22"/>
              </w:rPr>
              <w:t>1</w:t>
            </w:r>
            <w:r w:rsidR="006A1477" w:rsidRPr="00E37AA1">
              <w:rPr>
                <w:rFonts w:eastAsia="Calibri"/>
                <w:szCs w:val="22"/>
              </w:rPr>
              <w:t xml:space="preserve">) ground mounted </w:t>
            </w:r>
            <w:commentRangeStart w:id="68"/>
            <w:r w:rsidR="00D53EC5" w:rsidRPr="000B6411">
              <w:rPr>
                <w:rFonts w:eastAsia="Calibri"/>
                <w:szCs w:val="22"/>
                <w:highlight w:val="yellow"/>
                <w:rPrChange w:id="69" w:author="Grace Olukune" w:date="2025-12-09T07:54:00Z" w16du:dateUtc="2025-12-09T05:54:00Z">
                  <w:rPr>
                    <w:rFonts w:eastAsia="Calibri"/>
                    <w:szCs w:val="22"/>
                  </w:rPr>
                </w:rPrChange>
              </w:rPr>
              <w:t>single axis</w:t>
            </w:r>
            <w:r w:rsidR="001D63E5" w:rsidRPr="000B6411">
              <w:rPr>
                <w:rFonts w:eastAsia="Calibri"/>
                <w:szCs w:val="22"/>
                <w:highlight w:val="yellow"/>
                <w:rPrChange w:id="70" w:author="Grace Olukune" w:date="2025-12-09T07:54:00Z" w16du:dateUtc="2025-12-09T05:54:00Z">
                  <w:rPr>
                    <w:rFonts w:eastAsia="Calibri"/>
                    <w:szCs w:val="22"/>
                  </w:rPr>
                </w:rPrChange>
              </w:rPr>
              <w:t xml:space="preserve"> </w:t>
            </w:r>
            <w:commentRangeEnd w:id="68"/>
            <w:r w:rsidR="00737E03" w:rsidRPr="000B6411">
              <w:rPr>
                <w:rStyle w:val="CommentReference"/>
                <w:rFonts w:eastAsia="Calibri"/>
                <w:sz w:val="20"/>
                <w:szCs w:val="22"/>
                <w:highlight w:val="yellow"/>
                <w:rPrChange w:id="71" w:author="Grace Olukune" w:date="2025-12-09T12:06:00Z" w16du:dateUtc="2025-12-09T10:06:00Z">
                  <w:rPr>
                    <w:rStyle w:val="CommentReference"/>
                  </w:rPr>
                </w:rPrChange>
              </w:rPr>
              <w:commentReference w:id="68"/>
            </w:r>
            <w:r w:rsidR="001D63E5" w:rsidRPr="000B6411">
              <w:rPr>
                <w:rFonts w:eastAsia="Calibri"/>
                <w:szCs w:val="22"/>
                <w:highlight w:val="yellow"/>
                <w:rPrChange w:id="72" w:author="Grace Olukune" w:date="2025-12-09T07:54:00Z" w16du:dateUtc="2025-12-09T05:54:00Z">
                  <w:rPr>
                    <w:rFonts w:eastAsia="Calibri"/>
                    <w:szCs w:val="22"/>
                  </w:rPr>
                </w:rPrChange>
              </w:rPr>
              <w:t xml:space="preserve">tracking </w:t>
            </w:r>
            <w:r w:rsidR="006A1477" w:rsidRPr="000B6411">
              <w:rPr>
                <w:rFonts w:eastAsia="Calibri"/>
                <w:szCs w:val="22"/>
                <w:highlight w:val="yellow"/>
                <w:rPrChange w:id="73" w:author="Grace Olukune" w:date="2025-12-09T07:54:00Z" w16du:dateUtc="2025-12-09T05:54:00Z">
                  <w:rPr>
                    <w:rFonts w:eastAsia="Calibri"/>
                    <w:szCs w:val="22"/>
                  </w:rPr>
                </w:rPrChange>
              </w:rPr>
              <w:t>PV plant</w:t>
            </w:r>
            <w:r w:rsidR="006A1477" w:rsidRPr="00E37AA1">
              <w:rPr>
                <w:rFonts w:eastAsia="Calibri"/>
                <w:szCs w:val="22"/>
              </w:rPr>
              <w:t xml:space="preserve"> </w:t>
            </w:r>
            <w:r w:rsidR="00DC15B9">
              <w:rPr>
                <w:rFonts w:eastAsia="Calibri"/>
                <w:szCs w:val="22"/>
              </w:rPr>
              <w:t xml:space="preserve">for a minimum of </w:t>
            </w:r>
            <w:r w:rsidR="00D126A5" w:rsidRPr="00D53EC5">
              <w:rPr>
                <w:rFonts w:eastAsia="Calibri"/>
                <w:szCs w:val="22"/>
              </w:rPr>
              <w:t>17</w:t>
            </w:r>
            <w:r w:rsidR="00DC15B9" w:rsidRPr="00D53EC5">
              <w:rPr>
                <w:rFonts w:eastAsia="Calibri"/>
                <w:szCs w:val="22"/>
              </w:rPr>
              <w:t xml:space="preserve"> </w:t>
            </w:r>
            <w:proofErr w:type="spellStart"/>
            <w:r w:rsidR="006A1477" w:rsidRPr="00D53EC5">
              <w:rPr>
                <w:rFonts w:eastAsia="Calibri"/>
                <w:szCs w:val="22"/>
              </w:rPr>
              <w:t>MWac</w:t>
            </w:r>
            <w:proofErr w:type="spellEnd"/>
            <w:r w:rsidR="009763D6" w:rsidRPr="00D53EC5">
              <w:rPr>
                <w:rFonts w:eastAsia="Calibri"/>
                <w:szCs w:val="22"/>
              </w:rPr>
              <w:t>.</w:t>
            </w:r>
          </w:p>
          <w:p w14:paraId="3BDEEBD1" w14:textId="77777777" w:rsidR="001E3B06" w:rsidRDefault="006A1477" w:rsidP="009763D6">
            <w:pPr>
              <w:pStyle w:val="TableBodyCentre"/>
              <w:spacing w:line="264" w:lineRule="auto"/>
              <w:jc w:val="left"/>
              <w:rPr>
                <w:rFonts w:eastAsia="Calibri"/>
                <w:szCs w:val="22"/>
              </w:rPr>
            </w:pPr>
            <w:r w:rsidRPr="00E37AA1">
              <w:rPr>
                <w:rFonts w:eastAsia="Calibri"/>
                <w:szCs w:val="22"/>
              </w:rPr>
              <w:t>The</w:t>
            </w:r>
            <w:r w:rsidR="009763D6" w:rsidRPr="00E37AA1">
              <w:rPr>
                <w:rFonts w:eastAsia="Calibri"/>
                <w:szCs w:val="22"/>
              </w:rPr>
              <w:t xml:space="preserve"> bidder must provide proof of </w:t>
            </w:r>
            <w:r w:rsidR="001A657E" w:rsidRPr="002A7934">
              <w:rPr>
                <w:rFonts w:eastAsia="Calibri"/>
                <w:szCs w:val="22"/>
              </w:rPr>
              <w:t>EPC Contract</w:t>
            </w:r>
            <w:r w:rsidR="008C7AA5" w:rsidRPr="002A7934">
              <w:rPr>
                <w:rFonts w:eastAsia="Calibri"/>
                <w:szCs w:val="22"/>
              </w:rPr>
              <w:t>(s) or</w:t>
            </w:r>
            <w:r w:rsidR="008C7AA5">
              <w:rPr>
                <w:rFonts w:eastAsia="Calibri"/>
                <w:szCs w:val="22"/>
              </w:rPr>
              <w:t xml:space="preserve"> </w:t>
            </w:r>
            <w:r w:rsidR="009763D6" w:rsidRPr="00E37AA1">
              <w:rPr>
                <w:rFonts w:eastAsia="Calibri"/>
                <w:szCs w:val="22"/>
              </w:rPr>
              <w:t xml:space="preserve">O&amp;M </w:t>
            </w:r>
            <w:r w:rsidR="001A657E" w:rsidRPr="00E37AA1">
              <w:rPr>
                <w:rFonts w:eastAsia="Calibri"/>
                <w:szCs w:val="22"/>
              </w:rPr>
              <w:t>C</w:t>
            </w:r>
            <w:r w:rsidR="009763D6" w:rsidRPr="00E37AA1">
              <w:rPr>
                <w:rFonts w:eastAsia="Calibri"/>
                <w:szCs w:val="22"/>
              </w:rPr>
              <w:t>ontract</w:t>
            </w:r>
            <w:r w:rsidR="009E18F7" w:rsidRPr="00E37AA1">
              <w:rPr>
                <w:rFonts w:eastAsia="Calibri"/>
                <w:szCs w:val="22"/>
              </w:rPr>
              <w:t>(</w:t>
            </w:r>
            <w:r w:rsidR="009763D6" w:rsidRPr="00E37AA1">
              <w:rPr>
                <w:rFonts w:eastAsia="Calibri"/>
                <w:szCs w:val="22"/>
              </w:rPr>
              <w:t>s</w:t>
            </w:r>
            <w:r w:rsidR="009E18F7" w:rsidRPr="00E37AA1">
              <w:rPr>
                <w:rFonts w:eastAsia="Calibri"/>
                <w:szCs w:val="22"/>
              </w:rPr>
              <w:t>)</w:t>
            </w:r>
            <w:r w:rsidR="008C7AA5">
              <w:rPr>
                <w:rFonts w:eastAsia="Calibri"/>
                <w:szCs w:val="22"/>
              </w:rPr>
              <w:t xml:space="preserve"> </w:t>
            </w:r>
            <w:r w:rsidRPr="00E37AA1">
              <w:rPr>
                <w:rFonts w:eastAsia="Calibri"/>
                <w:szCs w:val="22"/>
              </w:rPr>
              <w:t>accordingly</w:t>
            </w:r>
            <w:r w:rsidR="009763D6" w:rsidRPr="00E37AA1">
              <w:rPr>
                <w:rFonts w:eastAsia="Calibri"/>
                <w:szCs w:val="22"/>
              </w:rPr>
              <w:t>.</w:t>
            </w:r>
          </w:p>
          <w:p w14:paraId="0E88134C" w14:textId="22F6C341" w:rsidR="00AE0591" w:rsidRPr="00E37AA1" w:rsidRDefault="00AC6923" w:rsidP="009763D6">
            <w:pPr>
              <w:pStyle w:val="TableBodyCentre"/>
              <w:spacing w:line="264" w:lineRule="auto"/>
              <w:jc w:val="left"/>
              <w:rPr>
                <w:rFonts w:eastAsia="Calibri"/>
                <w:szCs w:val="22"/>
              </w:rPr>
            </w:pPr>
            <w:r>
              <w:rPr>
                <w:rFonts w:eastAsia="Calibri"/>
                <w:szCs w:val="22"/>
              </w:rPr>
              <w:t xml:space="preserve">Where the </w:t>
            </w:r>
            <w:r w:rsidR="00485958">
              <w:rPr>
                <w:rFonts w:eastAsia="Calibri"/>
                <w:szCs w:val="22"/>
              </w:rPr>
              <w:t>O&amp;M duties</w:t>
            </w:r>
            <w:r>
              <w:rPr>
                <w:rFonts w:eastAsia="Calibri"/>
                <w:szCs w:val="22"/>
              </w:rPr>
              <w:t xml:space="preserve"> are </w:t>
            </w:r>
            <w:r w:rsidR="00485958">
              <w:rPr>
                <w:rFonts w:eastAsia="Calibri"/>
                <w:szCs w:val="22"/>
              </w:rPr>
              <w:t>subcontracted</w:t>
            </w:r>
            <w:r>
              <w:rPr>
                <w:rFonts w:eastAsia="Calibri"/>
                <w:szCs w:val="22"/>
              </w:rPr>
              <w:t xml:space="preserve">, </w:t>
            </w:r>
            <w:r w:rsidR="00361A58">
              <w:rPr>
                <w:rFonts w:eastAsia="Calibri"/>
                <w:szCs w:val="22"/>
              </w:rPr>
              <w:t>a signed letter of intent between the two parties</w:t>
            </w:r>
            <w:r w:rsidR="00B375ED">
              <w:rPr>
                <w:rFonts w:eastAsia="Calibri"/>
                <w:szCs w:val="22"/>
              </w:rPr>
              <w:t xml:space="preserve"> shall be submitted</w:t>
            </w:r>
            <w:r w:rsidR="00527D85">
              <w:rPr>
                <w:rFonts w:eastAsia="Calibri"/>
                <w:szCs w:val="22"/>
              </w:rPr>
              <w:t>.</w:t>
            </w:r>
          </w:p>
        </w:tc>
        <w:tc>
          <w:tcPr>
            <w:tcW w:w="3685" w:type="dxa"/>
          </w:tcPr>
          <w:p w14:paraId="6E611CC8" w14:textId="6FDF8209" w:rsidR="00A3036C" w:rsidRPr="00A3036C" w:rsidRDefault="00CB4161" w:rsidP="00A3036C">
            <w:pPr>
              <w:pStyle w:val="TitlePageBold"/>
              <w:spacing w:before="20"/>
              <w:rPr>
                <w:rFonts w:ascii="Arial" w:hAnsi="Arial"/>
                <w:b w:val="0"/>
                <w:bCs/>
                <w:sz w:val="20"/>
                <w:szCs w:val="20"/>
              </w:rPr>
            </w:pPr>
            <w:r>
              <w:rPr>
                <w:rFonts w:ascii="Arial" w:hAnsi="Arial"/>
                <w:b w:val="0"/>
                <w:bCs/>
                <w:sz w:val="20"/>
                <w:szCs w:val="20"/>
              </w:rPr>
              <w:t>559-1663799815</w:t>
            </w:r>
            <w:r w:rsidR="00A3036C" w:rsidRPr="00A3036C">
              <w:rPr>
                <w:rFonts w:ascii="Arial" w:hAnsi="Arial"/>
                <w:b w:val="0"/>
                <w:bCs/>
                <w:sz w:val="20"/>
                <w:szCs w:val="20"/>
              </w:rPr>
              <w:t xml:space="preserve">, </w:t>
            </w:r>
            <w:r w:rsidR="00A3036C" w:rsidRPr="00A3036C">
              <w:rPr>
                <w:rFonts w:ascii="Arial" w:hAnsi="Arial"/>
                <w:b w:val="0"/>
                <w:bCs/>
                <w:sz w:val="20"/>
                <w:szCs w:val="20"/>
              </w:rPr>
              <w:fldChar w:fldCharType="begin"/>
            </w:r>
            <w:r w:rsidR="00A3036C" w:rsidRPr="00A3036C">
              <w:rPr>
                <w:rFonts w:ascii="Arial" w:hAnsi="Arial"/>
                <w:b w:val="0"/>
                <w:bCs/>
                <w:sz w:val="20"/>
                <w:szCs w:val="20"/>
              </w:rPr>
              <w:instrText xml:space="preserve"> REF _Ref146608608 \r \h  \* MERGEFORMAT </w:instrText>
            </w:r>
            <w:r w:rsidR="00A3036C" w:rsidRPr="00A3036C">
              <w:rPr>
                <w:rFonts w:ascii="Arial" w:hAnsi="Arial"/>
                <w:b w:val="0"/>
                <w:bCs/>
                <w:sz w:val="20"/>
                <w:szCs w:val="20"/>
              </w:rPr>
            </w:r>
            <w:r w:rsidR="00A3036C" w:rsidRPr="00A3036C">
              <w:rPr>
                <w:rFonts w:ascii="Arial" w:hAnsi="Arial"/>
                <w:b w:val="0"/>
                <w:bCs/>
                <w:sz w:val="20"/>
                <w:szCs w:val="20"/>
              </w:rPr>
              <w:fldChar w:fldCharType="separate"/>
            </w:r>
            <w:r w:rsidR="00A3036C" w:rsidRPr="00A3036C">
              <w:rPr>
                <w:rFonts w:ascii="Arial" w:hAnsi="Arial"/>
                <w:b w:val="0"/>
                <w:bCs/>
                <w:sz w:val="20"/>
                <w:szCs w:val="20"/>
              </w:rPr>
              <w:t>Appendix C</w:t>
            </w:r>
            <w:r w:rsidR="00A3036C" w:rsidRPr="00A3036C">
              <w:rPr>
                <w:rFonts w:ascii="Arial" w:hAnsi="Arial"/>
                <w:b w:val="0"/>
                <w:bCs/>
                <w:sz w:val="20"/>
                <w:szCs w:val="20"/>
              </w:rPr>
              <w:fldChar w:fldCharType="end"/>
            </w:r>
            <w:r w:rsidR="00A3036C" w:rsidRPr="00A3036C">
              <w:rPr>
                <w:rFonts w:ascii="Arial" w:hAnsi="Arial"/>
                <w:b w:val="0"/>
                <w:bCs/>
                <w:sz w:val="20"/>
                <w:szCs w:val="20"/>
              </w:rPr>
              <w:t xml:space="preserve">: Tender Returnable Technical Schedules </w:t>
            </w:r>
          </w:p>
          <w:p w14:paraId="1558FADE" w14:textId="622CDE82" w:rsidR="00AC199F" w:rsidRPr="00E37AA1" w:rsidRDefault="00AC199F" w:rsidP="00D27D33">
            <w:pPr>
              <w:pStyle w:val="TableBodyCentre"/>
              <w:tabs>
                <w:tab w:val="clear" w:pos="794"/>
              </w:tabs>
              <w:spacing w:line="264" w:lineRule="auto"/>
              <w:ind w:left="172"/>
              <w:jc w:val="left"/>
              <w:rPr>
                <w:rFonts w:eastAsia="Calibri"/>
                <w:szCs w:val="22"/>
              </w:rPr>
            </w:pPr>
          </w:p>
        </w:tc>
        <w:tc>
          <w:tcPr>
            <w:tcW w:w="3905" w:type="dxa"/>
          </w:tcPr>
          <w:p w14:paraId="119CC93A" w14:textId="75C0939D" w:rsidR="007005AC" w:rsidRPr="00E37AA1" w:rsidRDefault="006A1477" w:rsidP="005A5942">
            <w:pPr>
              <w:pStyle w:val="TableBodyCentre"/>
              <w:spacing w:line="264" w:lineRule="auto"/>
              <w:jc w:val="left"/>
              <w:rPr>
                <w:rFonts w:eastAsia="Calibri"/>
                <w:szCs w:val="22"/>
              </w:rPr>
            </w:pPr>
            <w:r w:rsidRPr="00E37AA1">
              <w:rPr>
                <w:rFonts w:eastAsia="Calibri"/>
                <w:szCs w:val="22"/>
              </w:rPr>
              <w:t>The Bidder must exhibit the requisite capability and previous experience to provide assurance that the required O&amp;M can be successfully performed.</w:t>
            </w:r>
          </w:p>
        </w:tc>
      </w:tr>
      <w:tr w:rsidR="008940B1" w:rsidRPr="00E37AA1" w14:paraId="0603C385" w14:textId="77777777" w:rsidTr="00846BBF">
        <w:trPr>
          <w:cantSplit/>
        </w:trPr>
        <w:tc>
          <w:tcPr>
            <w:tcW w:w="572" w:type="dxa"/>
            <w:vAlign w:val="center"/>
          </w:tcPr>
          <w:p w14:paraId="2DBBE950" w14:textId="4F081BFB" w:rsidR="008940B1" w:rsidRPr="00CB0145" w:rsidRDefault="008940B1" w:rsidP="00846BBF">
            <w:pPr>
              <w:pStyle w:val="TableBodyCentre"/>
              <w:keepNext/>
              <w:spacing w:line="264" w:lineRule="auto"/>
              <w:rPr>
                <w:rFonts w:eastAsia="Calibri"/>
                <w:szCs w:val="22"/>
              </w:rPr>
            </w:pPr>
            <w:r w:rsidRPr="00CB0145">
              <w:rPr>
                <w:rFonts w:eastAsia="Calibri"/>
                <w:szCs w:val="22"/>
              </w:rPr>
              <w:t>2.</w:t>
            </w:r>
          </w:p>
        </w:tc>
        <w:tc>
          <w:tcPr>
            <w:tcW w:w="14214" w:type="dxa"/>
            <w:gridSpan w:val="3"/>
          </w:tcPr>
          <w:p w14:paraId="6CE771C0" w14:textId="0D59192C" w:rsidR="008940B1" w:rsidRPr="00CB0145" w:rsidRDefault="008940B1" w:rsidP="00846BBF">
            <w:pPr>
              <w:pStyle w:val="TableBodyCentre"/>
              <w:keepNext/>
              <w:spacing w:line="264" w:lineRule="auto"/>
              <w:jc w:val="left"/>
              <w:rPr>
                <w:rFonts w:eastAsia="Calibri"/>
                <w:szCs w:val="22"/>
              </w:rPr>
            </w:pPr>
            <w:r w:rsidRPr="00CB0145">
              <w:rPr>
                <w:rFonts w:eastAsia="Calibri"/>
                <w:szCs w:val="22"/>
              </w:rPr>
              <w:t>Solar PV Plant Capacity</w:t>
            </w:r>
          </w:p>
        </w:tc>
      </w:tr>
      <w:tr w:rsidR="007005AC" w:rsidRPr="00E37AA1" w14:paraId="58007189" w14:textId="77777777" w:rsidTr="00846BBF">
        <w:trPr>
          <w:cantSplit/>
        </w:trPr>
        <w:tc>
          <w:tcPr>
            <w:tcW w:w="572" w:type="dxa"/>
            <w:vAlign w:val="center"/>
          </w:tcPr>
          <w:p w14:paraId="59708707" w14:textId="61CBE9FC" w:rsidR="007005AC" w:rsidRPr="00E37AA1" w:rsidRDefault="005A5942" w:rsidP="005A5942">
            <w:pPr>
              <w:pStyle w:val="TableBodyCentre"/>
              <w:spacing w:line="264" w:lineRule="auto"/>
              <w:rPr>
                <w:rFonts w:eastAsia="Calibri"/>
                <w:szCs w:val="22"/>
              </w:rPr>
            </w:pPr>
            <w:r w:rsidRPr="00E37AA1">
              <w:rPr>
                <w:rFonts w:eastAsia="Calibri"/>
                <w:szCs w:val="22"/>
              </w:rPr>
              <w:t>2.1</w:t>
            </w:r>
          </w:p>
        </w:tc>
        <w:tc>
          <w:tcPr>
            <w:tcW w:w="6624" w:type="dxa"/>
          </w:tcPr>
          <w:p w14:paraId="1969F0E2" w14:textId="38369AF5" w:rsidR="00212C11" w:rsidRPr="00D53EC5" w:rsidRDefault="00212C11" w:rsidP="00212C11">
            <w:pPr>
              <w:pStyle w:val="TableBodyCentre"/>
              <w:spacing w:line="264" w:lineRule="auto"/>
              <w:jc w:val="left"/>
              <w:rPr>
                <w:rFonts w:eastAsia="Calibri"/>
                <w:szCs w:val="22"/>
              </w:rPr>
            </w:pPr>
            <w:commentRangeStart w:id="74"/>
            <w:r w:rsidRPr="00D53EC5">
              <w:rPr>
                <w:rFonts w:eastAsia="Calibri"/>
                <w:szCs w:val="22"/>
              </w:rPr>
              <w:t>Required capacity</w:t>
            </w:r>
            <w:commentRangeEnd w:id="74"/>
            <w:r w:rsidR="007045C7" w:rsidRPr="00D53EC5">
              <w:rPr>
                <w:rStyle w:val="CommentReference"/>
                <w:rFonts w:eastAsia="Calibri"/>
                <w:sz w:val="20"/>
                <w:szCs w:val="22"/>
              </w:rPr>
              <w:commentReference w:id="74"/>
            </w:r>
          </w:p>
          <w:p w14:paraId="104AC1CE" w14:textId="0C512F38" w:rsidR="00212C11" w:rsidRPr="00D53EC5" w:rsidRDefault="00212C11" w:rsidP="00212C11">
            <w:pPr>
              <w:pStyle w:val="TableBodyCentre"/>
              <w:spacing w:line="264" w:lineRule="auto"/>
              <w:jc w:val="left"/>
              <w:rPr>
                <w:rFonts w:eastAsia="Calibri"/>
              </w:rPr>
            </w:pPr>
            <w:r w:rsidRPr="189EC05F">
              <w:rPr>
                <w:rFonts w:eastAsia="Calibri"/>
              </w:rPr>
              <w:t xml:space="preserve">The AC capacity of the Solar PV plant shall be </w:t>
            </w:r>
            <w:r w:rsidR="00DC15B9" w:rsidRPr="189EC05F">
              <w:rPr>
                <w:rFonts w:eastAsia="Calibri"/>
              </w:rPr>
              <w:t xml:space="preserve">minimum capacity of 17 </w:t>
            </w:r>
            <w:proofErr w:type="spellStart"/>
            <w:r w:rsidRPr="189EC05F">
              <w:rPr>
                <w:rFonts w:eastAsia="Calibri"/>
              </w:rPr>
              <w:t>MWac</w:t>
            </w:r>
            <w:proofErr w:type="spellEnd"/>
            <w:r w:rsidRPr="189EC05F">
              <w:rPr>
                <w:rFonts w:eastAsia="Calibri"/>
              </w:rPr>
              <w:t xml:space="preserve"> </w:t>
            </w:r>
            <w:r w:rsidR="00DC15B9" w:rsidRPr="189EC05F">
              <w:rPr>
                <w:rFonts w:eastAsia="Calibri"/>
              </w:rPr>
              <w:t xml:space="preserve">and maximum export power evacuation of 30MWac </w:t>
            </w:r>
            <w:r w:rsidRPr="189EC05F">
              <w:rPr>
                <w:rFonts w:eastAsia="Calibri"/>
              </w:rPr>
              <w:t xml:space="preserve">and the </w:t>
            </w:r>
            <w:r w:rsidR="00DC15B9" w:rsidRPr="189EC05F">
              <w:rPr>
                <w:rFonts w:eastAsia="Calibri"/>
              </w:rPr>
              <w:t xml:space="preserve">minimum </w:t>
            </w:r>
            <w:r w:rsidRPr="189EC05F">
              <w:rPr>
                <w:rFonts w:eastAsia="Calibri"/>
              </w:rPr>
              <w:t xml:space="preserve">DC capacity shall be </w:t>
            </w:r>
            <w:commentRangeStart w:id="75"/>
            <w:r w:rsidRPr="189EC05F">
              <w:rPr>
                <w:rFonts w:eastAsia="Calibri"/>
              </w:rPr>
              <w:t>≥</w:t>
            </w:r>
            <w:r w:rsidR="00DC15B9" w:rsidRPr="189EC05F">
              <w:rPr>
                <w:rFonts w:eastAsia="Calibri"/>
              </w:rPr>
              <w:t xml:space="preserve">19.55 </w:t>
            </w:r>
            <w:r w:rsidRPr="189EC05F">
              <w:rPr>
                <w:rFonts w:eastAsia="Calibri"/>
              </w:rPr>
              <w:t>MWp</w:t>
            </w:r>
            <w:commentRangeEnd w:id="75"/>
            <w:r w:rsidRPr="189EC05F">
              <w:rPr>
                <w:rStyle w:val="CommentReference"/>
                <w:rFonts w:eastAsia="Calibri"/>
                <w:sz w:val="20"/>
                <w:szCs w:val="20"/>
              </w:rPr>
              <w:commentReference w:id="75"/>
            </w:r>
            <w:r w:rsidR="00527D85" w:rsidRPr="189EC05F">
              <w:rPr>
                <w:rFonts w:eastAsia="Calibri"/>
              </w:rPr>
              <w:t>.</w:t>
            </w:r>
          </w:p>
          <w:p w14:paraId="4CF8FCD8" w14:textId="78C3B6EF" w:rsidR="00A7755F" w:rsidRPr="00D53EC5" w:rsidRDefault="00212C11" w:rsidP="00212C11">
            <w:pPr>
              <w:pStyle w:val="TableBodyCentre"/>
              <w:spacing w:line="264" w:lineRule="auto"/>
              <w:jc w:val="left"/>
              <w:rPr>
                <w:rFonts w:eastAsia="Calibri"/>
                <w:szCs w:val="22"/>
              </w:rPr>
            </w:pPr>
            <w:r w:rsidRPr="00D53EC5">
              <w:rPr>
                <w:rFonts w:eastAsia="Calibri"/>
                <w:szCs w:val="22"/>
              </w:rPr>
              <w:t>Submission of an Energy Yield Assessment report.</w:t>
            </w:r>
          </w:p>
        </w:tc>
        <w:tc>
          <w:tcPr>
            <w:tcW w:w="3685" w:type="dxa"/>
          </w:tcPr>
          <w:p w14:paraId="74F7B1E0" w14:textId="1926ED2A" w:rsidR="00194982" w:rsidRDefault="00D126A5">
            <w:pPr>
              <w:pStyle w:val="TableBodyCentre"/>
              <w:numPr>
                <w:ilvl w:val="0"/>
                <w:numId w:val="16"/>
              </w:numPr>
              <w:tabs>
                <w:tab w:val="clear" w:pos="794"/>
              </w:tabs>
              <w:spacing w:line="264" w:lineRule="auto"/>
              <w:ind w:left="172" w:hanging="172"/>
              <w:jc w:val="left"/>
              <w:rPr>
                <w:rFonts w:eastAsia="Calibri"/>
                <w:szCs w:val="22"/>
              </w:rPr>
            </w:pPr>
            <w:r>
              <w:rPr>
                <w:rFonts w:eastAsia="Calibri"/>
                <w:szCs w:val="22"/>
              </w:rPr>
              <w:t>559-280959254</w:t>
            </w:r>
            <w:r w:rsidR="008D2CDD">
              <w:rPr>
                <w:rFonts w:eastAsia="Calibri"/>
                <w:szCs w:val="22"/>
              </w:rPr>
              <w:t>,</w:t>
            </w:r>
            <w:r w:rsidR="006C0B50" w:rsidRPr="006C0B50">
              <w:rPr>
                <w:rFonts w:eastAsia="Calibri"/>
                <w:szCs w:val="22"/>
              </w:rPr>
              <w:t xml:space="preserve"> </w:t>
            </w:r>
            <w:r>
              <w:rPr>
                <w:rFonts w:eastAsia="Calibri"/>
                <w:szCs w:val="22"/>
              </w:rPr>
              <w:t xml:space="preserve">Installation of Solar PV Plant at </w:t>
            </w:r>
            <w:proofErr w:type="spellStart"/>
            <w:r>
              <w:rPr>
                <w:rFonts w:eastAsia="Calibri"/>
                <w:szCs w:val="22"/>
              </w:rPr>
              <w:t>Duvha</w:t>
            </w:r>
            <w:proofErr w:type="spellEnd"/>
            <w:r>
              <w:rPr>
                <w:rFonts w:eastAsia="Calibri"/>
                <w:szCs w:val="22"/>
              </w:rPr>
              <w:t xml:space="preserve"> Power Station</w:t>
            </w:r>
            <w:r w:rsidR="006C0B50" w:rsidRPr="006C0B50">
              <w:rPr>
                <w:rFonts w:eastAsia="Calibri"/>
                <w:szCs w:val="22"/>
              </w:rPr>
              <w:t xml:space="preserve"> </w:t>
            </w:r>
            <w:r w:rsidR="00DC15B9">
              <w:rPr>
                <w:rFonts w:eastAsia="Calibri"/>
                <w:szCs w:val="22"/>
              </w:rPr>
              <w:t>Functional Specification Section 3</w:t>
            </w:r>
          </w:p>
          <w:p w14:paraId="17CA5D06" w14:textId="642E26E1" w:rsidR="00A3036C" w:rsidRPr="008D2CDD" w:rsidRDefault="00CB4161" w:rsidP="008D2CDD">
            <w:pPr>
              <w:pStyle w:val="TableBodyCentre"/>
              <w:numPr>
                <w:ilvl w:val="0"/>
                <w:numId w:val="16"/>
              </w:numPr>
              <w:tabs>
                <w:tab w:val="clear" w:pos="794"/>
              </w:tabs>
              <w:spacing w:line="264" w:lineRule="auto"/>
              <w:ind w:left="172" w:hanging="172"/>
              <w:jc w:val="left"/>
              <w:rPr>
                <w:rFonts w:eastAsia="Calibri"/>
                <w:szCs w:val="22"/>
              </w:rPr>
            </w:pPr>
            <w:r>
              <w:rPr>
                <w:bCs/>
              </w:rPr>
              <w:t>559-1663799815</w:t>
            </w:r>
            <w:r w:rsidR="00A3036C" w:rsidRPr="008D2CDD">
              <w:rPr>
                <w:bCs/>
              </w:rPr>
              <w:t xml:space="preserve">, </w:t>
            </w:r>
            <w:r w:rsidR="00A3036C" w:rsidRPr="008D2CDD">
              <w:rPr>
                <w:bCs/>
              </w:rPr>
              <w:fldChar w:fldCharType="begin"/>
            </w:r>
            <w:r w:rsidR="00A3036C" w:rsidRPr="008D2CDD">
              <w:rPr>
                <w:bCs/>
              </w:rPr>
              <w:instrText xml:space="preserve"> REF _Ref146608608 \r \h  \* MERGEFORMAT </w:instrText>
            </w:r>
            <w:r w:rsidR="00A3036C" w:rsidRPr="008D2CDD">
              <w:rPr>
                <w:bCs/>
              </w:rPr>
            </w:r>
            <w:r w:rsidR="00A3036C" w:rsidRPr="008D2CDD">
              <w:rPr>
                <w:bCs/>
              </w:rPr>
              <w:fldChar w:fldCharType="separate"/>
            </w:r>
            <w:r w:rsidR="00A3036C" w:rsidRPr="008D2CDD">
              <w:rPr>
                <w:bCs/>
              </w:rPr>
              <w:t>Appendix C</w:t>
            </w:r>
            <w:r w:rsidR="00A3036C" w:rsidRPr="008D2CDD">
              <w:rPr>
                <w:bCs/>
              </w:rPr>
              <w:fldChar w:fldCharType="end"/>
            </w:r>
            <w:r w:rsidR="00A3036C" w:rsidRPr="008D2CDD">
              <w:rPr>
                <w:bCs/>
              </w:rPr>
              <w:t xml:space="preserve">: Tender Returnable Technical Schedules </w:t>
            </w:r>
          </w:p>
          <w:p w14:paraId="0708DA7E" w14:textId="1E9A12A7" w:rsidR="007005AC" w:rsidRPr="00E37AA1" w:rsidRDefault="007005AC" w:rsidP="008D2CDD">
            <w:pPr>
              <w:pStyle w:val="TableBodyCentre"/>
              <w:tabs>
                <w:tab w:val="clear" w:pos="794"/>
              </w:tabs>
              <w:spacing w:line="264" w:lineRule="auto"/>
              <w:ind w:left="172"/>
              <w:jc w:val="left"/>
              <w:rPr>
                <w:rFonts w:eastAsia="Calibri"/>
                <w:szCs w:val="22"/>
              </w:rPr>
            </w:pPr>
          </w:p>
        </w:tc>
        <w:tc>
          <w:tcPr>
            <w:tcW w:w="3905" w:type="dxa"/>
          </w:tcPr>
          <w:p w14:paraId="50487A5C" w14:textId="437E1F9F" w:rsidR="007005AC" w:rsidRPr="00D53EC5" w:rsidRDefault="00A7755F" w:rsidP="005A5942">
            <w:pPr>
              <w:pStyle w:val="TableBodyCentre"/>
              <w:spacing w:line="264" w:lineRule="auto"/>
              <w:jc w:val="left"/>
              <w:rPr>
                <w:rFonts w:eastAsia="Calibri"/>
                <w:szCs w:val="22"/>
              </w:rPr>
            </w:pPr>
            <w:r w:rsidRPr="00D53EC5">
              <w:rPr>
                <w:rFonts w:eastAsia="Calibri"/>
                <w:szCs w:val="22"/>
              </w:rPr>
              <w:t xml:space="preserve">The Project </w:t>
            </w:r>
            <w:r w:rsidR="009E18F7" w:rsidRPr="00D53EC5">
              <w:rPr>
                <w:rFonts w:eastAsia="Calibri"/>
                <w:szCs w:val="22"/>
              </w:rPr>
              <w:t>M</w:t>
            </w:r>
            <w:r w:rsidR="004C1360" w:rsidRPr="00D53EC5">
              <w:rPr>
                <w:rFonts w:eastAsia="Calibri"/>
                <w:szCs w:val="22"/>
              </w:rPr>
              <w:t xml:space="preserve">aximum </w:t>
            </w:r>
            <w:r w:rsidR="009E18F7" w:rsidRPr="00D53EC5">
              <w:rPr>
                <w:rFonts w:eastAsia="Calibri"/>
                <w:szCs w:val="22"/>
              </w:rPr>
              <w:t>E</w:t>
            </w:r>
            <w:r w:rsidR="004C1360" w:rsidRPr="00D53EC5">
              <w:rPr>
                <w:rFonts w:eastAsia="Calibri"/>
                <w:szCs w:val="22"/>
              </w:rPr>
              <w:t xml:space="preserve">xport </w:t>
            </w:r>
            <w:r w:rsidR="009E18F7" w:rsidRPr="00D53EC5">
              <w:rPr>
                <w:rFonts w:eastAsia="Calibri"/>
                <w:szCs w:val="22"/>
              </w:rPr>
              <w:t>C</w:t>
            </w:r>
            <w:r w:rsidR="004C1360" w:rsidRPr="00D53EC5">
              <w:rPr>
                <w:rFonts w:eastAsia="Calibri"/>
                <w:szCs w:val="22"/>
              </w:rPr>
              <w:t>apacity (MEC)</w:t>
            </w:r>
            <w:r w:rsidR="009E18F7" w:rsidRPr="00D53EC5">
              <w:rPr>
                <w:rFonts w:eastAsia="Calibri"/>
                <w:szCs w:val="22"/>
              </w:rPr>
              <w:t xml:space="preserve"> is </w:t>
            </w:r>
            <w:r w:rsidR="008705C9" w:rsidRPr="00D53EC5">
              <w:rPr>
                <w:rFonts w:eastAsia="Calibri"/>
                <w:szCs w:val="22"/>
              </w:rPr>
              <w:t>30</w:t>
            </w:r>
            <w:r w:rsidR="00DC15B9" w:rsidRPr="00D53EC5">
              <w:rPr>
                <w:rFonts w:eastAsia="Calibri"/>
                <w:szCs w:val="22"/>
              </w:rPr>
              <w:t xml:space="preserve"> </w:t>
            </w:r>
            <w:proofErr w:type="spellStart"/>
            <w:r w:rsidR="009E18F7" w:rsidRPr="00D53EC5">
              <w:rPr>
                <w:rFonts w:eastAsia="Calibri"/>
                <w:szCs w:val="22"/>
              </w:rPr>
              <w:t>MWac</w:t>
            </w:r>
            <w:proofErr w:type="spellEnd"/>
            <w:r w:rsidR="009E18F7" w:rsidRPr="00D53EC5">
              <w:rPr>
                <w:rFonts w:eastAsia="Calibri"/>
                <w:szCs w:val="22"/>
              </w:rPr>
              <w:t xml:space="preserve"> (measured at the PoC). Hence, the</w:t>
            </w:r>
            <w:r w:rsidRPr="00D53EC5">
              <w:rPr>
                <w:rFonts w:eastAsia="Calibri"/>
                <w:szCs w:val="22"/>
              </w:rPr>
              <w:t xml:space="preserve"> Solar PV plant AC capacity </w:t>
            </w:r>
            <w:r w:rsidR="009E18F7" w:rsidRPr="00D53EC5">
              <w:rPr>
                <w:rFonts w:eastAsia="Calibri"/>
                <w:szCs w:val="22"/>
              </w:rPr>
              <w:t>shall at least be ≥</w:t>
            </w:r>
            <w:r w:rsidR="00DC15B9" w:rsidRPr="00D53EC5">
              <w:rPr>
                <w:rFonts w:eastAsia="Calibri"/>
                <w:szCs w:val="22"/>
              </w:rPr>
              <w:t xml:space="preserve">17 </w:t>
            </w:r>
            <w:proofErr w:type="spellStart"/>
            <w:r w:rsidR="009E18F7" w:rsidRPr="00D53EC5">
              <w:rPr>
                <w:rFonts w:eastAsia="Calibri"/>
                <w:szCs w:val="22"/>
              </w:rPr>
              <w:t>MWac</w:t>
            </w:r>
            <w:proofErr w:type="spellEnd"/>
            <w:r w:rsidRPr="00D53EC5">
              <w:rPr>
                <w:rFonts w:eastAsia="Calibri"/>
                <w:szCs w:val="22"/>
              </w:rPr>
              <w:t>.</w:t>
            </w:r>
          </w:p>
          <w:p w14:paraId="79B2B616" w14:textId="218D3324" w:rsidR="00212C11" w:rsidRPr="00E37AA1" w:rsidRDefault="00212C11" w:rsidP="005A5942">
            <w:pPr>
              <w:pStyle w:val="TableBodyCentre"/>
              <w:spacing w:line="264" w:lineRule="auto"/>
              <w:jc w:val="left"/>
              <w:rPr>
                <w:rFonts w:eastAsia="Calibri"/>
                <w:szCs w:val="22"/>
              </w:rPr>
            </w:pPr>
            <w:r w:rsidRPr="00D53EC5">
              <w:rPr>
                <w:rFonts w:eastAsia="Calibri"/>
                <w:szCs w:val="22"/>
              </w:rPr>
              <w:t xml:space="preserve">The DC capacity should be oversized in relation to the AC capacity (DC/AC ratio greater than 1), thereby allowing for greater energy harvest when the solar production is below the inverter’s rating. A DC/AC ratio of at least 1.15 will require a DC capacity of at least </w:t>
            </w:r>
            <w:r w:rsidR="00DC15B9" w:rsidRPr="00D53EC5">
              <w:rPr>
                <w:rFonts w:eastAsia="Calibri"/>
                <w:szCs w:val="22"/>
              </w:rPr>
              <w:t xml:space="preserve">19.55 </w:t>
            </w:r>
            <w:r w:rsidRPr="00D53EC5">
              <w:rPr>
                <w:rFonts w:eastAsia="Calibri"/>
                <w:szCs w:val="22"/>
              </w:rPr>
              <w:t>MWp</w:t>
            </w:r>
            <w:r w:rsidR="00527D85" w:rsidRPr="00D53EC5">
              <w:rPr>
                <w:rFonts w:eastAsia="Calibri"/>
                <w:szCs w:val="22"/>
              </w:rPr>
              <w:t>.</w:t>
            </w:r>
          </w:p>
        </w:tc>
      </w:tr>
    </w:tbl>
    <w:p w14:paraId="7C0E1DA4" w14:textId="019C07D0" w:rsidR="00F52D4D" w:rsidRPr="00E37AA1" w:rsidRDefault="00F52D4D" w:rsidP="00F52D4D">
      <w:pPr>
        <w:pStyle w:val="BodyText"/>
      </w:pPr>
    </w:p>
    <w:p w14:paraId="30540FE8" w14:textId="23F3080E" w:rsidR="001C27FA" w:rsidRPr="00E37AA1" w:rsidRDefault="001C27FA" w:rsidP="00F52D4D">
      <w:pPr>
        <w:pStyle w:val="BodyText"/>
      </w:pPr>
    </w:p>
    <w:p w14:paraId="32D495CF" w14:textId="77777777" w:rsidR="001C27FA" w:rsidRPr="00E37AA1" w:rsidRDefault="001C27FA" w:rsidP="00F52D4D">
      <w:pPr>
        <w:pStyle w:val="BodyText"/>
        <w:sectPr w:rsidR="001C27FA" w:rsidRPr="00E37AA1" w:rsidSect="007005AC">
          <w:pgSz w:w="16838" w:h="11906" w:orient="landscape"/>
          <w:pgMar w:top="1701" w:right="1134" w:bottom="1418" w:left="1134" w:header="567" w:footer="284" w:gutter="0"/>
          <w:cols w:space="708"/>
          <w:docGrid w:linePitch="360"/>
        </w:sectPr>
      </w:pPr>
    </w:p>
    <w:p w14:paraId="3D88D395" w14:textId="7DDB65A3" w:rsidR="001C27FA" w:rsidRPr="00CB0145" w:rsidRDefault="001C27FA" w:rsidP="001C27FA">
      <w:pPr>
        <w:pStyle w:val="Appendix1"/>
        <w:rPr>
          <w:b w:val="0"/>
        </w:rPr>
      </w:pPr>
      <w:bookmarkStart w:id="76" w:name="_Ref127557116"/>
      <w:bookmarkStart w:id="77" w:name="_Toc215476930"/>
      <w:r w:rsidRPr="00CB0145">
        <w:rPr>
          <w:b w:val="0"/>
        </w:rPr>
        <w:lastRenderedPageBreak/>
        <w:t>:</w:t>
      </w:r>
      <w:r w:rsidR="00A67412" w:rsidRPr="00CB0145">
        <w:rPr>
          <w:b w:val="0"/>
        </w:rPr>
        <w:t xml:space="preserve"> Q</w:t>
      </w:r>
      <w:r w:rsidR="005F274B" w:rsidRPr="00CB0145">
        <w:rPr>
          <w:b w:val="0"/>
        </w:rPr>
        <w:t>ualitative</w:t>
      </w:r>
      <w:r w:rsidRPr="00CB0145">
        <w:rPr>
          <w:b w:val="0"/>
        </w:rPr>
        <w:t xml:space="preserve"> Technical Evaluation Criteria</w:t>
      </w:r>
      <w:bookmarkEnd w:id="76"/>
      <w:bookmarkEnd w:id="77"/>
    </w:p>
    <w:p w14:paraId="076F54EA" w14:textId="23BE9834" w:rsidR="009835DC" w:rsidRPr="00CB0145" w:rsidRDefault="0084792C" w:rsidP="00ED6AFE">
      <w:pPr>
        <w:pStyle w:val="Heading1"/>
        <w:numPr>
          <w:ilvl w:val="0"/>
          <w:numId w:val="23"/>
        </w:numPr>
        <w:rPr>
          <w:b w:val="0"/>
        </w:rPr>
      </w:pPr>
      <w:bookmarkStart w:id="78" w:name="_Toc215476931"/>
      <w:r w:rsidRPr="00CB0145">
        <w:rPr>
          <w:b w:val="0"/>
        </w:rPr>
        <w:t>Qualitative Technical Evaluation Criteria</w:t>
      </w:r>
      <w:bookmarkEnd w:id="78"/>
    </w:p>
    <w:p w14:paraId="7B985057" w14:textId="77777777" w:rsidR="000843A3" w:rsidRPr="00E37AA1" w:rsidRDefault="000843A3" w:rsidP="000843A3">
      <w:pPr>
        <w:pStyle w:val="BodyText"/>
      </w:pPr>
      <w:r w:rsidRPr="00E37AA1">
        <w:t>Tenders that have met all the Mandatory Evaluation Criteria will be evaluated against the Qualitative Evaluation Criteria. Qualitative Evaluation Criteria are weighted evaluation criteria used to identify the highest technically ranked tender.</w:t>
      </w:r>
    </w:p>
    <w:p w14:paraId="25820C89" w14:textId="6961FFB2" w:rsidR="000843A3" w:rsidRPr="00E37AA1" w:rsidRDefault="000843A3" w:rsidP="000843A3">
      <w:pPr>
        <w:pStyle w:val="BodyText"/>
      </w:pPr>
      <w:r w:rsidRPr="00E37AA1">
        <w:t xml:space="preserve">The minimum weighted final score (threshold) required for a tender to be considered “Functionally Acceptable” from a technical perspective is </w:t>
      </w:r>
      <w:r w:rsidR="002A113E" w:rsidRPr="00E37AA1">
        <w:t>7</w:t>
      </w:r>
      <w:r w:rsidRPr="00E37AA1">
        <w:t>0%</w:t>
      </w:r>
      <w:r w:rsidR="00326DF4">
        <w:t>.</w:t>
      </w:r>
    </w:p>
    <w:p w14:paraId="071AB2B5" w14:textId="1E1C9BAB" w:rsidR="000843A3" w:rsidRPr="00E37AA1" w:rsidRDefault="000843A3" w:rsidP="000843A3">
      <w:pPr>
        <w:pStyle w:val="BodyText"/>
      </w:pPr>
      <w:r w:rsidRPr="00E37AA1">
        <w:t xml:space="preserve">The scoring of qualitative criteria will be based on the degree of achievement of the tender to meet the technical requirements. A score </w:t>
      </w:r>
      <w:r w:rsidR="00D976F8" w:rsidRPr="00E37AA1">
        <w:t>will</w:t>
      </w:r>
      <w:r w:rsidRPr="00E37AA1">
        <w:t xml:space="preserve"> be allocated as per</w:t>
      </w:r>
      <w:r w:rsidR="00E92D3A">
        <w:t xml:space="preserve"> </w:t>
      </w:r>
      <w:r w:rsidR="00E92D3A">
        <w:fldChar w:fldCharType="begin"/>
      </w:r>
      <w:r w:rsidR="00E92D3A">
        <w:instrText xml:space="preserve"> REF _Ref215601566 \h </w:instrText>
      </w:r>
      <w:r w:rsidR="00E92D3A">
        <w:fldChar w:fldCharType="separate"/>
      </w:r>
      <w:r w:rsidR="00E92D3A">
        <w:t xml:space="preserve">Table B </w:t>
      </w:r>
      <w:r w:rsidR="00E92D3A">
        <w:rPr>
          <w:noProof/>
        </w:rPr>
        <w:t>1</w:t>
      </w:r>
      <w:r w:rsidR="00E92D3A">
        <w:fldChar w:fldCharType="end"/>
      </w:r>
      <w:r w:rsidR="00E92D3A">
        <w:t xml:space="preserve"> </w:t>
      </w:r>
      <w:r w:rsidRPr="00E37AA1">
        <w:t>, for each technical qualitative criterion</w:t>
      </w:r>
      <w:r w:rsidR="005E6CDE" w:rsidRPr="00E37AA1">
        <w:t>.</w:t>
      </w:r>
    </w:p>
    <w:p w14:paraId="264681E1" w14:textId="222EC09B" w:rsidR="000843A3" w:rsidRPr="00CB0145" w:rsidRDefault="00156401" w:rsidP="00156401">
      <w:pPr>
        <w:pStyle w:val="Caption"/>
        <w:rPr>
          <w:b w:val="0"/>
        </w:rPr>
      </w:pPr>
      <w:bookmarkStart w:id="79" w:name="_Ref215601566"/>
      <w:bookmarkStart w:id="80" w:name="_Ref215474145"/>
      <w:bookmarkStart w:id="81" w:name="_Toc215477021"/>
      <w:r>
        <w:t xml:space="preserve">Table B </w:t>
      </w:r>
      <w:r>
        <w:fldChar w:fldCharType="begin"/>
      </w:r>
      <w:r>
        <w:instrText xml:space="preserve"> SEQ Table_B \* ARABIC </w:instrText>
      </w:r>
      <w:r>
        <w:fldChar w:fldCharType="separate"/>
      </w:r>
      <w:r w:rsidR="00E92D3A">
        <w:rPr>
          <w:noProof/>
        </w:rPr>
        <w:t>1</w:t>
      </w:r>
      <w:r>
        <w:fldChar w:fldCharType="end"/>
      </w:r>
      <w:bookmarkEnd w:id="79"/>
      <w:r w:rsidR="000843A3" w:rsidRPr="00CB0145">
        <w:rPr>
          <w:b w:val="0"/>
        </w:rPr>
        <w:t>: Scoring Guide for Qualitative Technical Evaluation Criteria</w:t>
      </w:r>
      <w:bookmarkEnd w:id="80"/>
      <w:bookmarkEnd w:id="81"/>
    </w:p>
    <w:tbl>
      <w:tblPr>
        <w:tblW w:w="3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1318"/>
        <w:gridCol w:w="4749"/>
      </w:tblGrid>
      <w:tr w:rsidR="000843A3" w:rsidRPr="00E37AA1" w14:paraId="241A519E" w14:textId="77777777" w:rsidTr="00D31950">
        <w:trPr>
          <w:jc w:val="center"/>
        </w:trPr>
        <w:tc>
          <w:tcPr>
            <w:tcW w:w="1434" w:type="dxa"/>
            <w:shd w:val="clear" w:color="auto" w:fill="F2F2F2" w:themeFill="background1" w:themeFillShade="F2"/>
          </w:tcPr>
          <w:p w14:paraId="79F14A16" w14:textId="77777777" w:rsidR="000843A3" w:rsidRPr="00CB0145" w:rsidRDefault="000843A3">
            <w:pPr>
              <w:pStyle w:val="TableBodyCentre"/>
              <w:spacing w:line="264" w:lineRule="auto"/>
              <w:rPr>
                <w:rFonts w:eastAsia="Calibri"/>
                <w:szCs w:val="22"/>
              </w:rPr>
            </w:pPr>
            <w:r w:rsidRPr="00CB0145">
              <w:rPr>
                <w:rFonts w:eastAsia="Calibri"/>
                <w:szCs w:val="22"/>
              </w:rPr>
              <w:t>Score</w:t>
            </w:r>
          </w:p>
        </w:tc>
        <w:tc>
          <w:tcPr>
            <w:tcW w:w="1404" w:type="dxa"/>
            <w:shd w:val="clear" w:color="auto" w:fill="F2F2F2" w:themeFill="background1" w:themeFillShade="F2"/>
          </w:tcPr>
          <w:p w14:paraId="38B4146C" w14:textId="77777777" w:rsidR="000843A3" w:rsidRPr="00CB0145" w:rsidRDefault="000843A3">
            <w:pPr>
              <w:pStyle w:val="TableBodyCentre"/>
              <w:spacing w:line="264" w:lineRule="auto"/>
              <w:rPr>
                <w:rFonts w:eastAsia="Calibri"/>
                <w:szCs w:val="22"/>
              </w:rPr>
            </w:pPr>
            <w:r w:rsidRPr="00CB0145">
              <w:rPr>
                <w:rFonts w:eastAsia="Calibri"/>
                <w:szCs w:val="22"/>
              </w:rPr>
              <w:t>Percentage</w:t>
            </w:r>
          </w:p>
        </w:tc>
        <w:tc>
          <w:tcPr>
            <w:tcW w:w="7512" w:type="dxa"/>
            <w:shd w:val="clear" w:color="auto" w:fill="F2F2F2" w:themeFill="background1" w:themeFillShade="F2"/>
          </w:tcPr>
          <w:p w14:paraId="6F803265" w14:textId="77777777" w:rsidR="000843A3" w:rsidRPr="00CB0145" w:rsidRDefault="000843A3">
            <w:pPr>
              <w:pStyle w:val="TableBodyCentre"/>
              <w:spacing w:line="264" w:lineRule="auto"/>
              <w:rPr>
                <w:rFonts w:eastAsia="Calibri"/>
                <w:szCs w:val="22"/>
              </w:rPr>
            </w:pPr>
            <w:r w:rsidRPr="00CB0145">
              <w:rPr>
                <w:rFonts w:eastAsia="Calibri"/>
                <w:szCs w:val="22"/>
              </w:rPr>
              <w:t>Description</w:t>
            </w:r>
          </w:p>
        </w:tc>
      </w:tr>
      <w:tr w:rsidR="000843A3" w:rsidRPr="00E37AA1" w14:paraId="5ABF6A27" w14:textId="77777777" w:rsidTr="00E92D3A">
        <w:trPr>
          <w:jc w:val="center"/>
        </w:trPr>
        <w:tc>
          <w:tcPr>
            <w:tcW w:w="1434" w:type="dxa"/>
            <w:vAlign w:val="center"/>
          </w:tcPr>
          <w:p w14:paraId="20B9D6DE" w14:textId="77777777" w:rsidR="000843A3" w:rsidRPr="00E37AA1" w:rsidRDefault="000843A3" w:rsidP="00E92D3A">
            <w:pPr>
              <w:pStyle w:val="TableBodyCentre"/>
              <w:rPr>
                <w:rFonts w:eastAsia="Calibri"/>
              </w:rPr>
            </w:pPr>
            <w:r w:rsidRPr="00E37AA1">
              <w:rPr>
                <w:rFonts w:eastAsia="Calibri"/>
              </w:rPr>
              <w:t>5</w:t>
            </w:r>
          </w:p>
        </w:tc>
        <w:tc>
          <w:tcPr>
            <w:tcW w:w="1404" w:type="dxa"/>
            <w:vAlign w:val="center"/>
          </w:tcPr>
          <w:p w14:paraId="1474CC88" w14:textId="77777777" w:rsidR="000843A3" w:rsidRPr="00E37AA1" w:rsidRDefault="000843A3" w:rsidP="00E92D3A">
            <w:pPr>
              <w:pStyle w:val="TableBodyCentre"/>
              <w:rPr>
                <w:rFonts w:eastAsia="Calibri"/>
              </w:rPr>
            </w:pPr>
            <w:r w:rsidRPr="00E37AA1">
              <w:rPr>
                <w:rFonts w:eastAsia="Calibri"/>
              </w:rPr>
              <w:t>100</w:t>
            </w:r>
          </w:p>
        </w:tc>
        <w:tc>
          <w:tcPr>
            <w:tcW w:w="7512" w:type="dxa"/>
          </w:tcPr>
          <w:p w14:paraId="5FD734A0" w14:textId="77777777" w:rsidR="000843A3" w:rsidRPr="00E37AA1" w:rsidRDefault="000843A3" w:rsidP="0084792C">
            <w:pPr>
              <w:pStyle w:val="StyleTableBodyCentreBoldLeftBefore4ptAfter4pt"/>
              <w:rPr>
                <w:rFonts w:eastAsia="Calibri"/>
                <w:b w:val="0"/>
                <w:bCs w:val="0"/>
                <w:szCs w:val="22"/>
              </w:rPr>
            </w:pPr>
            <w:r w:rsidRPr="00CB0145">
              <w:rPr>
                <w:rFonts w:eastAsia="Calibri"/>
                <w:b w:val="0"/>
                <w:bCs w:val="0"/>
              </w:rPr>
              <w:t>Compliant</w:t>
            </w:r>
          </w:p>
          <w:p w14:paraId="5E0AD94E" w14:textId="77777777" w:rsidR="000843A3" w:rsidRPr="00E37AA1" w:rsidRDefault="000843A3">
            <w:pPr>
              <w:pStyle w:val="TableBodyCentre"/>
              <w:numPr>
                <w:ilvl w:val="0"/>
                <w:numId w:val="13"/>
              </w:numPr>
              <w:spacing w:before="0" w:after="0" w:line="288" w:lineRule="auto"/>
              <w:ind w:left="714" w:hanging="357"/>
              <w:jc w:val="left"/>
              <w:rPr>
                <w:rFonts w:eastAsia="Calibri"/>
                <w:szCs w:val="22"/>
              </w:rPr>
            </w:pPr>
            <w:r w:rsidRPr="00E37AA1">
              <w:rPr>
                <w:rFonts w:eastAsia="Calibri"/>
                <w:szCs w:val="22"/>
              </w:rPr>
              <w:t>Meet technical requirement(s) AND</w:t>
            </w:r>
          </w:p>
          <w:p w14:paraId="613F76DA" w14:textId="77777777" w:rsidR="000843A3" w:rsidRPr="00E37AA1" w:rsidRDefault="000843A3">
            <w:pPr>
              <w:pStyle w:val="TableBodyCentre"/>
              <w:numPr>
                <w:ilvl w:val="0"/>
                <w:numId w:val="13"/>
              </w:numPr>
              <w:spacing w:before="0" w:after="0" w:line="288" w:lineRule="auto"/>
              <w:ind w:left="714" w:hanging="357"/>
              <w:jc w:val="left"/>
              <w:rPr>
                <w:rFonts w:eastAsia="Calibri"/>
                <w:szCs w:val="22"/>
              </w:rPr>
            </w:pPr>
            <w:r w:rsidRPr="00E37AA1">
              <w:rPr>
                <w:rFonts w:eastAsia="Calibri"/>
                <w:szCs w:val="22"/>
              </w:rPr>
              <w:t>No foreseen technical risk(s) in meeting technical requirements</w:t>
            </w:r>
          </w:p>
        </w:tc>
      </w:tr>
      <w:tr w:rsidR="000843A3" w:rsidRPr="00E37AA1" w14:paraId="0B91EBE2" w14:textId="77777777" w:rsidTr="00E92D3A">
        <w:trPr>
          <w:jc w:val="center"/>
        </w:trPr>
        <w:tc>
          <w:tcPr>
            <w:tcW w:w="1434" w:type="dxa"/>
            <w:vAlign w:val="center"/>
          </w:tcPr>
          <w:p w14:paraId="7C5835A7" w14:textId="77777777" w:rsidR="000843A3" w:rsidRPr="00E37AA1" w:rsidRDefault="000843A3" w:rsidP="00E92D3A">
            <w:pPr>
              <w:pStyle w:val="TableBodyCentre"/>
              <w:rPr>
                <w:rFonts w:eastAsia="Calibri"/>
              </w:rPr>
            </w:pPr>
            <w:r w:rsidRPr="00E37AA1">
              <w:rPr>
                <w:rFonts w:eastAsia="Calibri"/>
              </w:rPr>
              <w:t>4</w:t>
            </w:r>
          </w:p>
        </w:tc>
        <w:tc>
          <w:tcPr>
            <w:tcW w:w="1404" w:type="dxa"/>
            <w:vAlign w:val="center"/>
          </w:tcPr>
          <w:p w14:paraId="5F0F3F8D" w14:textId="77777777" w:rsidR="000843A3" w:rsidRPr="00E37AA1" w:rsidRDefault="000843A3" w:rsidP="00E92D3A">
            <w:pPr>
              <w:pStyle w:val="TableBodyCentre"/>
              <w:rPr>
                <w:rFonts w:eastAsia="Calibri"/>
              </w:rPr>
            </w:pPr>
            <w:r w:rsidRPr="00E37AA1">
              <w:rPr>
                <w:rFonts w:eastAsia="Calibri"/>
              </w:rPr>
              <w:t>80</w:t>
            </w:r>
          </w:p>
        </w:tc>
        <w:tc>
          <w:tcPr>
            <w:tcW w:w="7512" w:type="dxa"/>
          </w:tcPr>
          <w:p w14:paraId="6705F609" w14:textId="77777777" w:rsidR="000843A3" w:rsidRPr="00E37AA1" w:rsidRDefault="000843A3" w:rsidP="0084792C">
            <w:pPr>
              <w:pStyle w:val="StyleTableBodyCentreBoldLeftBefore4ptAfter4pt"/>
              <w:rPr>
                <w:rFonts w:eastAsia="Calibri"/>
                <w:b w:val="0"/>
                <w:bCs w:val="0"/>
                <w:szCs w:val="22"/>
              </w:rPr>
            </w:pPr>
            <w:r w:rsidRPr="00CB0145">
              <w:rPr>
                <w:rFonts w:eastAsia="Calibri"/>
                <w:b w:val="0"/>
                <w:bCs w:val="0"/>
              </w:rPr>
              <w:t>Compliant with associated qualifications</w:t>
            </w:r>
          </w:p>
          <w:p w14:paraId="6ABCB419" w14:textId="77777777" w:rsidR="000843A3" w:rsidRPr="00E37AA1" w:rsidRDefault="000843A3">
            <w:pPr>
              <w:pStyle w:val="TableBodyCentre"/>
              <w:numPr>
                <w:ilvl w:val="0"/>
                <w:numId w:val="13"/>
              </w:numPr>
              <w:spacing w:before="0" w:after="0" w:line="288" w:lineRule="auto"/>
              <w:ind w:left="714" w:hanging="357"/>
              <w:jc w:val="left"/>
              <w:rPr>
                <w:rFonts w:eastAsia="Calibri"/>
                <w:szCs w:val="22"/>
              </w:rPr>
            </w:pPr>
            <w:r w:rsidRPr="00E37AA1">
              <w:rPr>
                <w:rFonts w:eastAsia="Calibri"/>
                <w:szCs w:val="22"/>
              </w:rPr>
              <w:t>Meet technical requirement(s) with</w:t>
            </w:r>
          </w:p>
          <w:p w14:paraId="64561472" w14:textId="77777777" w:rsidR="000843A3" w:rsidRPr="00E37AA1" w:rsidRDefault="000843A3">
            <w:pPr>
              <w:pStyle w:val="TableBodyCentre"/>
              <w:numPr>
                <w:ilvl w:val="0"/>
                <w:numId w:val="13"/>
              </w:numPr>
              <w:spacing w:before="0" w:after="0" w:line="288" w:lineRule="auto"/>
              <w:ind w:left="714" w:hanging="357"/>
              <w:jc w:val="left"/>
              <w:rPr>
                <w:rFonts w:eastAsia="Calibri"/>
                <w:szCs w:val="22"/>
              </w:rPr>
            </w:pPr>
            <w:r w:rsidRPr="00E37AA1">
              <w:rPr>
                <w:rFonts w:eastAsia="Calibri"/>
                <w:szCs w:val="22"/>
              </w:rPr>
              <w:t>Acceptable technical risk(s) AND/OR</w:t>
            </w:r>
          </w:p>
          <w:p w14:paraId="555B52CC" w14:textId="77777777" w:rsidR="000843A3" w:rsidRPr="00E37AA1" w:rsidRDefault="000843A3">
            <w:pPr>
              <w:pStyle w:val="TableBodyCentre"/>
              <w:numPr>
                <w:ilvl w:val="0"/>
                <w:numId w:val="13"/>
              </w:numPr>
              <w:spacing w:before="0" w:after="0" w:line="288" w:lineRule="auto"/>
              <w:ind w:left="714" w:hanging="357"/>
              <w:jc w:val="left"/>
              <w:rPr>
                <w:rFonts w:eastAsia="Calibri"/>
                <w:szCs w:val="22"/>
              </w:rPr>
            </w:pPr>
            <w:r w:rsidRPr="00E37AA1">
              <w:rPr>
                <w:rFonts w:eastAsia="Calibri"/>
                <w:szCs w:val="22"/>
              </w:rPr>
              <w:t>Acceptable exceptions AND/OR</w:t>
            </w:r>
          </w:p>
          <w:p w14:paraId="2B843FD7" w14:textId="77777777" w:rsidR="000843A3" w:rsidRPr="00E37AA1" w:rsidRDefault="000843A3">
            <w:pPr>
              <w:pStyle w:val="TableBodyCentre"/>
              <w:numPr>
                <w:ilvl w:val="0"/>
                <w:numId w:val="13"/>
              </w:numPr>
              <w:spacing w:before="0" w:after="0" w:line="288" w:lineRule="auto"/>
              <w:ind w:left="714" w:hanging="357"/>
              <w:jc w:val="left"/>
              <w:rPr>
                <w:rFonts w:eastAsia="Calibri"/>
                <w:szCs w:val="22"/>
              </w:rPr>
            </w:pPr>
            <w:r w:rsidRPr="00E37AA1">
              <w:rPr>
                <w:rFonts w:eastAsia="Calibri"/>
                <w:szCs w:val="22"/>
              </w:rPr>
              <w:t>Acceptable conditions</w:t>
            </w:r>
          </w:p>
        </w:tc>
      </w:tr>
      <w:tr w:rsidR="000843A3" w:rsidRPr="00E37AA1" w14:paraId="3C04ACD8" w14:textId="77777777" w:rsidTr="00E92D3A">
        <w:trPr>
          <w:jc w:val="center"/>
        </w:trPr>
        <w:tc>
          <w:tcPr>
            <w:tcW w:w="1434" w:type="dxa"/>
            <w:vAlign w:val="center"/>
          </w:tcPr>
          <w:p w14:paraId="7812E93B" w14:textId="77777777" w:rsidR="000843A3" w:rsidRPr="00E37AA1" w:rsidRDefault="000843A3" w:rsidP="00E92D3A">
            <w:pPr>
              <w:pStyle w:val="TableBodyCentre"/>
              <w:rPr>
                <w:rFonts w:eastAsia="Calibri"/>
              </w:rPr>
            </w:pPr>
            <w:r w:rsidRPr="00E37AA1">
              <w:rPr>
                <w:rFonts w:eastAsia="Calibri"/>
              </w:rPr>
              <w:t>2</w:t>
            </w:r>
          </w:p>
        </w:tc>
        <w:tc>
          <w:tcPr>
            <w:tcW w:w="1404" w:type="dxa"/>
            <w:vAlign w:val="center"/>
          </w:tcPr>
          <w:p w14:paraId="088A7C1D" w14:textId="77777777" w:rsidR="000843A3" w:rsidRPr="00E37AA1" w:rsidRDefault="000843A3" w:rsidP="00E92D3A">
            <w:pPr>
              <w:pStyle w:val="TableBodyCentre"/>
              <w:rPr>
                <w:rFonts w:eastAsia="Calibri"/>
              </w:rPr>
            </w:pPr>
            <w:r w:rsidRPr="00E37AA1">
              <w:rPr>
                <w:rFonts w:eastAsia="Calibri"/>
              </w:rPr>
              <w:t>40</w:t>
            </w:r>
          </w:p>
        </w:tc>
        <w:tc>
          <w:tcPr>
            <w:tcW w:w="7512" w:type="dxa"/>
          </w:tcPr>
          <w:p w14:paraId="43C82BCB" w14:textId="77777777" w:rsidR="000843A3" w:rsidRPr="00E37AA1" w:rsidRDefault="000843A3" w:rsidP="0084792C">
            <w:pPr>
              <w:pStyle w:val="StyleTableBodyCentreBoldLeftBefore4ptAfter4pt"/>
              <w:rPr>
                <w:rFonts w:eastAsia="Calibri"/>
                <w:b w:val="0"/>
                <w:bCs w:val="0"/>
                <w:szCs w:val="22"/>
              </w:rPr>
            </w:pPr>
            <w:r w:rsidRPr="00CB0145">
              <w:rPr>
                <w:rFonts w:eastAsia="Calibri"/>
                <w:b w:val="0"/>
                <w:bCs w:val="0"/>
              </w:rPr>
              <w:t>Non-compliant</w:t>
            </w:r>
          </w:p>
          <w:p w14:paraId="7144DA9E" w14:textId="77777777" w:rsidR="000843A3" w:rsidRPr="00E37AA1" w:rsidRDefault="000843A3">
            <w:pPr>
              <w:pStyle w:val="TableBodyCentre"/>
              <w:numPr>
                <w:ilvl w:val="0"/>
                <w:numId w:val="13"/>
              </w:numPr>
              <w:spacing w:before="0" w:after="0" w:line="288" w:lineRule="auto"/>
              <w:ind w:left="714" w:hanging="357"/>
              <w:jc w:val="left"/>
              <w:rPr>
                <w:rFonts w:eastAsia="Calibri"/>
                <w:szCs w:val="22"/>
              </w:rPr>
            </w:pPr>
            <w:r w:rsidRPr="00E37AA1">
              <w:rPr>
                <w:rFonts w:eastAsia="Calibri"/>
                <w:szCs w:val="22"/>
              </w:rPr>
              <w:t>Does not meet technical requirement(s) AND/OR</w:t>
            </w:r>
          </w:p>
          <w:p w14:paraId="7983D15C" w14:textId="77777777" w:rsidR="000843A3" w:rsidRPr="00E37AA1" w:rsidRDefault="000843A3">
            <w:pPr>
              <w:pStyle w:val="TableBodyCentre"/>
              <w:numPr>
                <w:ilvl w:val="0"/>
                <w:numId w:val="13"/>
              </w:numPr>
              <w:spacing w:before="0" w:after="0" w:line="288" w:lineRule="auto"/>
              <w:ind w:left="714" w:hanging="357"/>
              <w:jc w:val="left"/>
              <w:rPr>
                <w:rFonts w:eastAsia="Calibri"/>
                <w:szCs w:val="22"/>
              </w:rPr>
            </w:pPr>
            <w:r w:rsidRPr="00E37AA1">
              <w:rPr>
                <w:rFonts w:eastAsia="Calibri"/>
                <w:szCs w:val="22"/>
              </w:rPr>
              <w:t>Unacceptable technical risk(s) AND/OR</w:t>
            </w:r>
          </w:p>
          <w:p w14:paraId="5103C143" w14:textId="77777777" w:rsidR="000843A3" w:rsidRPr="00E37AA1" w:rsidRDefault="000843A3">
            <w:pPr>
              <w:pStyle w:val="TableBodyCentre"/>
              <w:numPr>
                <w:ilvl w:val="0"/>
                <w:numId w:val="13"/>
              </w:numPr>
              <w:spacing w:before="0" w:after="0" w:line="288" w:lineRule="auto"/>
              <w:ind w:left="714" w:hanging="357"/>
              <w:jc w:val="left"/>
              <w:rPr>
                <w:rFonts w:eastAsia="Calibri"/>
                <w:szCs w:val="22"/>
              </w:rPr>
            </w:pPr>
            <w:r w:rsidRPr="00E37AA1">
              <w:rPr>
                <w:rFonts w:eastAsia="Calibri"/>
                <w:szCs w:val="22"/>
              </w:rPr>
              <w:t>Unacceptable exceptions AND/OR</w:t>
            </w:r>
          </w:p>
          <w:p w14:paraId="181A1783" w14:textId="77777777" w:rsidR="000843A3" w:rsidRPr="00E37AA1" w:rsidRDefault="000843A3">
            <w:pPr>
              <w:pStyle w:val="TableBodyCentre"/>
              <w:numPr>
                <w:ilvl w:val="0"/>
                <w:numId w:val="13"/>
              </w:numPr>
              <w:spacing w:before="0" w:after="0" w:line="288" w:lineRule="auto"/>
              <w:ind w:left="714" w:hanging="357"/>
              <w:jc w:val="left"/>
              <w:rPr>
                <w:rFonts w:eastAsia="Calibri"/>
                <w:szCs w:val="22"/>
              </w:rPr>
            </w:pPr>
            <w:r w:rsidRPr="00E37AA1">
              <w:rPr>
                <w:rFonts w:eastAsia="Calibri"/>
                <w:szCs w:val="22"/>
              </w:rPr>
              <w:t>Unacceptable conditions</w:t>
            </w:r>
          </w:p>
        </w:tc>
      </w:tr>
      <w:tr w:rsidR="000843A3" w:rsidRPr="00E37AA1" w14:paraId="089AB6B7" w14:textId="77777777" w:rsidTr="00E92D3A">
        <w:trPr>
          <w:jc w:val="center"/>
        </w:trPr>
        <w:tc>
          <w:tcPr>
            <w:tcW w:w="1434" w:type="dxa"/>
            <w:vAlign w:val="center"/>
          </w:tcPr>
          <w:p w14:paraId="1A67B369" w14:textId="77777777" w:rsidR="000843A3" w:rsidRPr="00E37AA1" w:rsidRDefault="000843A3" w:rsidP="00E92D3A">
            <w:pPr>
              <w:pStyle w:val="TableBodyCentre"/>
              <w:rPr>
                <w:rFonts w:eastAsia="Calibri"/>
              </w:rPr>
            </w:pPr>
            <w:r w:rsidRPr="00E37AA1">
              <w:rPr>
                <w:rFonts w:eastAsia="Calibri"/>
              </w:rPr>
              <w:t>0</w:t>
            </w:r>
          </w:p>
        </w:tc>
        <w:tc>
          <w:tcPr>
            <w:tcW w:w="1404" w:type="dxa"/>
            <w:vAlign w:val="center"/>
          </w:tcPr>
          <w:p w14:paraId="175A8DED" w14:textId="77777777" w:rsidR="000843A3" w:rsidRPr="00E37AA1" w:rsidRDefault="000843A3" w:rsidP="00E92D3A">
            <w:pPr>
              <w:pStyle w:val="TableBodyCentre"/>
              <w:rPr>
                <w:rFonts w:eastAsia="Calibri"/>
              </w:rPr>
            </w:pPr>
            <w:r w:rsidRPr="00E37AA1">
              <w:rPr>
                <w:rFonts w:eastAsia="Calibri"/>
              </w:rPr>
              <w:t>0</w:t>
            </w:r>
          </w:p>
        </w:tc>
        <w:tc>
          <w:tcPr>
            <w:tcW w:w="7512" w:type="dxa"/>
          </w:tcPr>
          <w:p w14:paraId="08037B38" w14:textId="77777777" w:rsidR="000843A3" w:rsidRPr="00E37AA1" w:rsidRDefault="000843A3" w:rsidP="0084792C">
            <w:pPr>
              <w:pStyle w:val="StyleTableBodyCentreBoldLeftBefore4ptAfter4pt"/>
              <w:rPr>
                <w:rFonts w:eastAsia="Calibri"/>
                <w:b w:val="0"/>
                <w:bCs w:val="0"/>
                <w:szCs w:val="22"/>
              </w:rPr>
            </w:pPr>
            <w:r w:rsidRPr="00CB0145">
              <w:rPr>
                <w:rFonts w:eastAsia="Calibri"/>
                <w:b w:val="0"/>
                <w:bCs w:val="0"/>
              </w:rPr>
              <w:t xml:space="preserve">Totally deficient or </w:t>
            </w:r>
            <w:r w:rsidRPr="00CB0145">
              <w:rPr>
                <w:rFonts w:eastAsia="Calibri"/>
                <w:b w:val="0"/>
                <w:bCs w:val="0"/>
                <w:szCs w:val="22"/>
              </w:rPr>
              <w:t>non-responsive</w:t>
            </w:r>
          </w:p>
        </w:tc>
      </w:tr>
      <w:tr w:rsidR="000843A3" w:rsidRPr="00E37AA1" w14:paraId="2FAEC344" w14:textId="77777777" w:rsidTr="005E6CDE">
        <w:trPr>
          <w:jc w:val="center"/>
        </w:trPr>
        <w:tc>
          <w:tcPr>
            <w:tcW w:w="10350" w:type="dxa"/>
            <w:gridSpan w:val="3"/>
          </w:tcPr>
          <w:p w14:paraId="326033C4" w14:textId="6C987604" w:rsidR="000843A3" w:rsidRPr="00E37AA1" w:rsidRDefault="000843A3">
            <w:pPr>
              <w:pStyle w:val="TableBodyCentre"/>
              <w:spacing w:before="80" w:after="80" w:line="288" w:lineRule="auto"/>
              <w:jc w:val="left"/>
              <w:rPr>
                <w:rFonts w:eastAsia="Calibri"/>
                <w:szCs w:val="22"/>
              </w:rPr>
            </w:pPr>
            <w:r w:rsidRPr="00E37AA1">
              <w:rPr>
                <w:rFonts w:eastAsia="Calibri"/>
                <w:szCs w:val="22"/>
              </w:rPr>
              <w:t>Note: The scoring table does not allow for scoring of 1 and 3 as per procedure 240-</w:t>
            </w:r>
            <w:r w:rsidR="002A113E" w:rsidRPr="00E37AA1">
              <w:rPr>
                <w:rFonts w:eastAsia="Calibri"/>
                <w:szCs w:val="22"/>
              </w:rPr>
              <w:t>168966153</w:t>
            </w:r>
            <w:r w:rsidRPr="00E37AA1">
              <w:rPr>
                <w:rFonts w:eastAsia="Calibri"/>
                <w:szCs w:val="22"/>
              </w:rPr>
              <w:t>.</w:t>
            </w:r>
          </w:p>
        </w:tc>
      </w:tr>
    </w:tbl>
    <w:p w14:paraId="5E85D21B" w14:textId="2F3C14AE" w:rsidR="000843A3" w:rsidRPr="00E37AA1" w:rsidRDefault="000843A3" w:rsidP="000843A3">
      <w:pPr>
        <w:pStyle w:val="BodyText"/>
      </w:pPr>
    </w:p>
    <w:p w14:paraId="28BEDB60" w14:textId="54F45ADF" w:rsidR="005E6CDE" w:rsidRPr="00E37AA1" w:rsidRDefault="005E6CDE" w:rsidP="005E6CDE">
      <w:pPr>
        <w:pStyle w:val="BodyText"/>
      </w:pPr>
      <w:r w:rsidRPr="00E37AA1">
        <w:t xml:space="preserve">The highest technically ranked tender will be based on the final scoring comparisons. The tender with the highest score </w:t>
      </w:r>
      <w:r w:rsidR="00D976F8" w:rsidRPr="00E37AA1">
        <w:t>will</w:t>
      </w:r>
      <w:r w:rsidRPr="00E37AA1">
        <w:t xml:space="preserve"> be recommended from a technical perspective, provided the minimum threshold</w:t>
      </w:r>
      <w:r w:rsidR="007C180F" w:rsidRPr="00E37AA1">
        <w:t xml:space="preserve"> is met or exceeded</w:t>
      </w:r>
      <w:r w:rsidRPr="00E37AA1">
        <w:t>.</w:t>
      </w:r>
    </w:p>
    <w:p w14:paraId="2EF23686" w14:textId="323595A5" w:rsidR="005E6CDE" w:rsidRDefault="007C180F" w:rsidP="005E6CDE">
      <w:pPr>
        <w:pStyle w:val="BodyText"/>
      </w:pPr>
      <w:r w:rsidRPr="00E37AA1">
        <w:t>The Qualitative Criteria is defined in</w:t>
      </w:r>
      <w:r w:rsidR="00DA3608">
        <w:t xml:space="preserve"> </w:t>
      </w:r>
      <w:r w:rsidR="00DA3608">
        <w:fldChar w:fldCharType="begin"/>
      </w:r>
      <w:r w:rsidR="00DA3608">
        <w:instrText xml:space="preserve"> REF _Ref215474308 \h </w:instrText>
      </w:r>
      <w:r w:rsidR="00DA3608">
        <w:fldChar w:fldCharType="separate"/>
      </w:r>
      <w:r w:rsidR="004D3B63">
        <w:t xml:space="preserve">Table B </w:t>
      </w:r>
      <w:r w:rsidR="004D3B63">
        <w:rPr>
          <w:noProof/>
        </w:rPr>
        <w:t>2</w:t>
      </w:r>
      <w:r w:rsidR="00DA3608">
        <w:fldChar w:fldCharType="end"/>
      </w:r>
      <w:r w:rsidRPr="00E37AA1">
        <w:t xml:space="preserve">. </w:t>
      </w:r>
      <w:r w:rsidR="005E6CDE" w:rsidRPr="00E37AA1">
        <w:t>During the tender evaluations,</w:t>
      </w:r>
      <w:r w:rsidRPr="00E37AA1">
        <w:t xml:space="preserve"> </w:t>
      </w:r>
      <w:r w:rsidR="004D3B63">
        <w:fldChar w:fldCharType="begin"/>
      </w:r>
      <w:r w:rsidR="004D3B63">
        <w:instrText xml:space="preserve"> REF _Ref215601566 \h </w:instrText>
      </w:r>
      <w:r w:rsidR="004D3B63">
        <w:fldChar w:fldCharType="separate"/>
      </w:r>
      <w:r w:rsidR="004D3B63">
        <w:t xml:space="preserve">Table B </w:t>
      </w:r>
      <w:r w:rsidR="004D3B63">
        <w:rPr>
          <w:noProof/>
        </w:rPr>
        <w:t>1</w:t>
      </w:r>
      <w:r w:rsidR="004D3B63">
        <w:fldChar w:fldCharType="end"/>
      </w:r>
      <w:r w:rsidR="004D3B63">
        <w:t xml:space="preserve"> </w:t>
      </w:r>
      <w:r w:rsidRPr="00E37AA1">
        <w:t>will</w:t>
      </w:r>
      <w:r w:rsidR="005E6CDE" w:rsidRPr="00E37AA1">
        <w:t xml:space="preserve"> be used </w:t>
      </w:r>
      <w:r w:rsidRPr="00E37AA1">
        <w:t xml:space="preserve">as a guide </w:t>
      </w:r>
      <w:r w:rsidR="005E6CDE" w:rsidRPr="00E37AA1">
        <w:t xml:space="preserve">to score each criterion </w:t>
      </w:r>
      <w:r w:rsidRPr="00E37AA1">
        <w:t>defined in</w:t>
      </w:r>
      <w:r w:rsidR="00DA3608">
        <w:t xml:space="preserve"> </w:t>
      </w:r>
      <w:r w:rsidR="00DA3608">
        <w:fldChar w:fldCharType="begin"/>
      </w:r>
      <w:r w:rsidR="00DA3608">
        <w:instrText xml:space="preserve"> REF _Ref215474308 \h </w:instrText>
      </w:r>
      <w:r w:rsidR="00DA3608">
        <w:fldChar w:fldCharType="separate"/>
      </w:r>
      <w:r w:rsidR="00A614AB">
        <w:t xml:space="preserve">Table B </w:t>
      </w:r>
      <w:r w:rsidR="00A614AB">
        <w:rPr>
          <w:noProof/>
        </w:rPr>
        <w:t>2</w:t>
      </w:r>
      <w:r w:rsidR="00DA3608">
        <w:fldChar w:fldCharType="end"/>
      </w:r>
      <w:r w:rsidR="005E6CDE" w:rsidRPr="00E37AA1">
        <w:t>.</w:t>
      </w:r>
      <w:r w:rsidR="00A72226" w:rsidRPr="00E37AA1">
        <w:t xml:space="preserve"> The Qualitative Criteria will be evaluated based on the information provided in accordance with </w:t>
      </w:r>
      <w:r w:rsidR="00A72226" w:rsidRPr="00E37AA1">
        <w:fldChar w:fldCharType="begin"/>
      </w:r>
      <w:r w:rsidR="00A72226" w:rsidRPr="00E37AA1">
        <w:instrText xml:space="preserve"> REF _Ref127559956 \r \h </w:instrText>
      </w:r>
      <w:r w:rsidR="00BE3672" w:rsidRPr="00CB0145">
        <w:instrText xml:space="preserve"> \* MERGEFORMAT </w:instrText>
      </w:r>
      <w:r w:rsidR="00A72226" w:rsidRPr="00E37AA1">
        <w:fldChar w:fldCharType="separate"/>
      </w:r>
      <w:r w:rsidR="00D33D9F" w:rsidRPr="00E37AA1">
        <w:t>Appendix C</w:t>
      </w:r>
      <w:r w:rsidR="00A72226" w:rsidRPr="00E37AA1">
        <w:fldChar w:fldCharType="end"/>
      </w:r>
      <w:r w:rsidR="00A72226" w:rsidRPr="00E37AA1">
        <w:t xml:space="preserve">, which describes the specific tender returnable and technical schedules that the </w:t>
      </w:r>
      <w:r w:rsidR="00161D12" w:rsidRPr="00E37AA1">
        <w:t>Bidder</w:t>
      </w:r>
      <w:r w:rsidR="00A72226" w:rsidRPr="00E37AA1">
        <w:t xml:space="preserve"> should complete and return during the Tender phase.</w:t>
      </w:r>
    </w:p>
    <w:p w14:paraId="7AD90C91" w14:textId="77777777" w:rsidR="00DA3608" w:rsidRDefault="00DA3608" w:rsidP="005E6CDE">
      <w:pPr>
        <w:pStyle w:val="BodyText"/>
      </w:pPr>
    </w:p>
    <w:p w14:paraId="460A57C3" w14:textId="77777777" w:rsidR="00DA3608" w:rsidRDefault="00DA3608" w:rsidP="005E6CDE">
      <w:pPr>
        <w:pStyle w:val="BodyText"/>
      </w:pPr>
    </w:p>
    <w:p w14:paraId="0C17D4E2" w14:textId="77777777" w:rsidR="00DA3608" w:rsidRDefault="00DA3608" w:rsidP="005E6CDE">
      <w:pPr>
        <w:pStyle w:val="BodyText"/>
      </w:pPr>
    </w:p>
    <w:p w14:paraId="3359617E" w14:textId="77777777" w:rsidR="00DA3608" w:rsidRPr="00E37AA1" w:rsidRDefault="00DA3608" w:rsidP="005E6CDE">
      <w:pPr>
        <w:pStyle w:val="BodyText"/>
      </w:pPr>
    </w:p>
    <w:p w14:paraId="25CE00A8" w14:textId="193DE9E0" w:rsidR="007005AC" w:rsidRPr="00CB0145" w:rsidRDefault="00DA3608" w:rsidP="00DA3608">
      <w:pPr>
        <w:pStyle w:val="Caption"/>
        <w:rPr>
          <w:b w:val="0"/>
        </w:rPr>
      </w:pPr>
      <w:bookmarkStart w:id="82" w:name="_Ref215474308"/>
      <w:bookmarkStart w:id="83" w:name="_Toc215477022"/>
      <w:r>
        <w:lastRenderedPageBreak/>
        <w:t xml:space="preserve">Table B </w:t>
      </w:r>
      <w:r w:rsidR="00156401">
        <w:fldChar w:fldCharType="begin"/>
      </w:r>
      <w:r w:rsidR="00156401">
        <w:instrText xml:space="preserve"> SEQ Table_B \* ARABIC </w:instrText>
      </w:r>
      <w:r w:rsidR="00156401">
        <w:fldChar w:fldCharType="separate"/>
      </w:r>
      <w:r w:rsidR="00156401">
        <w:rPr>
          <w:noProof/>
        </w:rPr>
        <w:t>2</w:t>
      </w:r>
      <w:r w:rsidR="00156401">
        <w:fldChar w:fldCharType="end"/>
      </w:r>
      <w:bookmarkEnd w:id="82"/>
      <w:r w:rsidR="007005AC" w:rsidRPr="00CB0145">
        <w:rPr>
          <w:b w:val="0"/>
        </w:rPr>
        <w:t>: Qualitative Technical Evaluation Criteria</w:t>
      </w:r>
      <w:bookmarkEnd w:id="83"/>
    </w:p>
    <w:tbl>
      <w:tblPr>
        <w:tblW w:w="51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2972"/>
        <w:gridCol w:w="1913"/>
        <w:gridCol w:w="2140"/>
        <w:gridCol w:w="1125"/>
        <w:gridCol w:w="1306"/>
      </w:tblGrid>
      <w:tr w:rsidR="00B71935" w:rsidRPr="00E37AA1" w14:paraId="0C515E47" w14:textId="77777777" w:rsidTr="007324AE">
        <w:trPr>
          <w:cantSplit/>
          <w:tblHeader/>
        </w:trPr>
        <w:tc>
          <w:tcPr>
            <w:tcW w:w="868" w:type="dxa"/>
            <w:shd w:val="clear" w:color="auto" w:fill="F2F2F2" w:themeFill="background1" w:themeFillShade="F2"/>
            <w:vAlign w:val="center"/>
          </w:tcPr>
          <w:p w14:paraId="6AFC06DE" w14:textId="77777777" w:rsidR="00911E0A" w:rsidRPr="00E37AA1" w:rsidRDefault="00911E0A" w:rsidP="00202CF8">
            <w:pPr>
              <w:pStyle w:val="TableBodyCentre"/>
              <w:spacing w:line="264" w:lineRule="auto"/>
              <w:rPr>
                <w:rFonts w:eastAsia="Calibri"/>
                <w:szCs w:val="22"/>
              </w:rPr>
            </w:pPr>
          </w:p>
        </w:tc>
        <w:tc>
          <w:tcPr>
            <w:tcW w:w="3200" w:type="dxa"/>
            <w:shd w:val="clear" w:color="auto" w:fill="F2F2F2" w:themeFill="background1" w:themeFillShade="F2"/>
            <w:vAlign w:val="center"/>
          </w:tcPr>
          <w:p w14:paraId="61A06AAF" w14:textId="77777777" w:rsidR="00911E0A" w:rsidRPr="00CB0145" w:rsidRDefault="00911E0A" w:rsidP="00202CF8">
            <w:pPr>
              <w:pStyle w:val="TableBodyCentre"/>
              <w:spacing w:line="264" w:lineRule="auto"/>
              <w:rPr>
                <w:rFonts w:eastAsia="Calibri"/>
                <w:szCs w:val="22"/>
              </w:rPr>
            </w:pPr>
            <w:r w:rsidRPr="00CB0145">
              <w:rPr>
                <w:rFonts w:eastAsia="Calibri"/>
                <w:szCs w:val="22"/>
              </w:rPr>
              <w:t>Qualitative Technical Criteria Description</w:t>
            </w:r>
          </w:p>
        </w:tc>
        <w:tc>
          <w:tcPr>
            <w:tcW w:w="1994" w:type="dxa"/>
            <w:shd w:val="clear" w:color="auto" w:fill="F2F2F2" w:themeFill="background1" w:themeFillShade="F2"/>
            <w:vAlign w:val="center"/>
          </w:tcPr>
          <w:p w14:paraId="6229951D" w14:textId="77777777" w:rsidR="00911E0A" w:rsidRPr="00CB0145" w:rsidRDefault="00911E0A" w:rsidP="00202CF8">
            <w:pPr>
              <w:pStyle w:val="TableBodyCentre"/>
              <w:spacing w:line="264" w:lineRule="auto"/>
              <w:rPr>
                <w:rFonts w:eastAsia="Calibri"/>
                <w:szCs w:val="22"/>
              </w:rPr>
            </w:pPr>
            <w:r w:rsidRPr="00CB0145">
              <w:rPr>
                <w:rFonts w:eastAsia="Calibri"/>
                <w:szCs w:val="22"/>
              </w:rPr>
              <w:t>Reference to Technical Specification / Tender Returnable</w:t>
            </w:r>
          </w:p>
        </w:tc>
        <w:tc>
          <w:tcPr>
            <w:tcW w:w="2140" w:type="dxa"/>
            <w:shd w:val="clear" w:color="auto" w:fill="F2F2F2" w:themeFill="background1" w:themeFillShade="F2"/>
          </w:tcPr>
          <w:p w14:paraId="2EF6D357" w14:textId="77777777" w:rsidR="00911E0A" w:rsidRDefault="00911E0A" w:rsidP="00202CF8">
            <w:pPr>
              <w:pStyle w:val="TableBodyCentre"/>
              <w:spacing w:line="264" w:lineRule="auto"/>
              <w:rPr>
                <w:rFonts w:eastAsia="Calibri"/>
                <w:szCs w:val="22"/>
              </w:rPr>
            </w:pPr>
          </w:p>
          <w:p w14:paraId="0948D2AD" w14:textId="2669E599" w:rsidR="006B09FB" w:rsidRPr="006B09FB" w:rsidRDefault="006B09FB" w:rsidP="006B09FB">
            <w:pPr>
              <w:jc w:val="center"/>
              <w:rPr>
                <w:rFonts w:eastAsia="Calibri"/>
                <w:sz w:val="20"/>
                <w:szCs w:val="20"/>
              </w:rPr>
            </w:pPr>
            <w:r w:rsidRPr="006B09FB">
              <w:rPr>
                <w:rFonts w:eastAsia="Calibri"/>
                <w:sz w:val="20"/>
                <w:szCs w:val="20"/>
              </w:rPr>
              <w:t>Scoring Criteria</w:t>
            </w:r>
          </w:p>
        </w:tc>
        <w:tc>
          <w:tcPr>
            <w:tcW w:w="1132" w:type="dxa"/>
            <w:shd w:val="clear" w:color="auto" w:fill="F2F2F2" w:themeFill="background1" w:themeFillShade="F2"/>
            <w:vAlign w:val="center"/>
          </w:tcPr>
          <w:p w14:paraId="704A55B2" w14:textId="62E5144E" w:rsidR="00911E0A" w:rsidRPr="00CB0145" w:rsidRDefault="00911E0A" w:rsidP="00202CF8">
            <w:pPr>
              <w:pStyle w:val="TableBodyCentre"/>
              <w:spacing w:line="264" w:lineRule="auto"/>
              <w:rPr>
                <w:rFonts w:eastAsia="Calibri"/>
                <w:szCs w:val="22"/>
              </w:rPr>
            </w:pPr>
            <w:r w:rsidRPr="00CB0145">
              <w:rPr>
                <w:rFonts w:eastAsia="Calibri"/>
                <w:szCs w:val="22"/>
              </w:rPr>
              <w:t>Criteria Weighting</w:t>
            </w:r>
          </w:p>
          <w:p w14:paraId="6EC67789" w14:textId="77777777" w:rsidR="00911E0A" w:rsidRPr="00CB0145" w:rsidRDefault="00911E0A" w:rsidP="00202CF8">
            <w:pPr>
              <w:pStyle w:val="TableBodyCentre"/>
              <w:spacing w:line="264" w:lineRule="auto"/>
              <w:rPr>
                <w:rFonts w:eastAsia="Calibri"/>
                <w:szCs w:val="22"/>
              </w:rPr>
            </w:pPr>
            <w:r w:rsidRPr="00CB0145">
              <w:rPr>
                <w:rFonts w:eastAsia="Calibri"/>
                <w:szCs w:val="22"/>
              </w:rPr>
              <w:t>(%)</w:t>
            </w:r>
          </w:p>
        </w:tc>
        <w:tc>
          <w:tcPr>
            <w:tcW w:w="1195" w:type="dxa"/>
            <w:shd w:val="clear" w:color="auto" w:fill="F2F2F2" w:themeFill="background1" w:themeFillShade="F2"/>
            <w:vAlign w:val="center"/>
          </w:tcPr>
          <w:p w14:paraId="4EE4B5EF" w14:textId="77777777" w:rsidR="00911E0A" w:rsidRPr="00CB0145" w:rsidRDefault="00911E0A" w:rsidP="00202CF8">
            <w:pPr>
              <w:pStyle w:val="TableBodyCentre"/>
              <w:spacing w:line="264" w:lineRule="auto"/>
              <w:rPr>
                <w:rFonts w:eastAsia="Calibri"/>
                <w:szCs w:val="22"/>
              </w:rPr>
            </w:pPr>
            <w:r w:rsidRPr="00CB0145">
              <w:rPr>
                <w:rFonts w:eastAsia="Calibri"/>
                <w:szCs w:val="22"/>
              </w:rPr>
              <w:t>Criteria Sub Weighting</w:t>
            </w:r>
          </w:p>
          <w:p w14:paraId="372472B5" w14:textId="77777777" w:rsidR="00911E0A" w:rsidRPr="00CB0145" w:rsidRDefault="00911E0A" w:rsidP="00202CF8">
            <w:pPr>
              <w:pStyle w:val="TableBodyCentre"/>
              <w:spacing w:line="264" w:lineRule="auto"/>
              <w:rPr>
                <w:rFonts w:eastAsia="Calibri"/>
                <w:szCs w:val="22"/>
              </w:rPr>
            </w:pPr>
            <w:r w:rsidRPr="00CB0145">
              <w:rPr>
                <w:rFonts w:eastAsia="Calibri"/>
                <w:szCs w:val="22"/>
              </w:rPr>
              <w:t>(%)</w:t>
            </w:r>
          </w:p>
        </w:tc>
      </w:tr>
      <w:tr w:rsidR="00B71935" w:rsidRPr="00E37AA1" w14:paraId="60919170" w14:textId="77777777" w:rsidTr="007324AE">
        <w:trPr>
          <w:cantSplit/>
        </w:trPr>
        <w:tc>
          <w:tcPr>
            <w:tcW w:w="868" w:type="dxa"/>
            <w:vAlign w:val="center"/>
          </w:tcPr>
          <w:p w14:paraId="29A60C8C" w14:textId="4B856FE5" w:rsidR="007E3B16" w:rsidRPr="00CB0145" w:rsidRDefault="007E3B16" w:rsidP="00025393">
            <w:pPr>
              <w:pStyle w:val="TableBodyCentre"/>
              <w:keepNext/>
              <w:spacing w:line="264" w:lineRule="auto"/>
              <w:rPr>
                <w:rFonts w:eastAsia="Calibri"/>
                <w:szCs w:val="22"/>
              </w:rPr>
            </w:pPr>
            <w:r>
              <w:rPr>
                <w:rFonts w:eastAsia="Calibri"/>
                <w:szCs w:val="22"/>
              </w:rPr>
              <w:t>1</w:t>
            </w:r>
          </w:p>
        </w:tc>
        <w:tc>
          <w:tcPr>
            <w:tcW w:w="3200" w:type="dxa"/>
          </w:tcPr>
          <w:p w14:paraId="623C0CE2" w14:textId="3C63EB01" w:rsidR="007E3B16" w:rsidRPr="00CB0145" w:rsidRDefault="007E3B16" w:rsidP="00025393">
            <w:pPr>
              <w:pStyle w:val="TableBodyCentre"/>
              <w:keepNext/>
              <w:spacing w:line="264" w:lineRule="auto"/>
              <w:jc w:val="left"/>
              <w:rPr>
                <w:rFonts w:eastAsia="Calibri"/>
                <w:szCs w:val="22"/>
              </w:rPr>
            </w:pPr>
            <w:r>
              <w:rPr>
                <w:rFonts w:eastAsia="Calibri"/>
                <w:szCs w:val="22"/>
              </w:rPr>
              <w:t>General</w:t>
            </w:r>
          </w:p>
        </w:tc>
        <w:tc>
          <w:tcPr>
            <w:tcW w:w="1994" w:type="dxa"/>
          </w:tcPr>
          <w:p w14:paraId="34C71285" w14:textId="77777777" w:rsidR="007E3B16" w:rsidRPr="00CB0145" w:rsidRDefault="007E3B16" w:rsidP="00025393">
            <w:pPr>
              <w:pStyle w:val="TableBodyCentre"/>
              <w:keepNext/>
              <w:spacing w:line="264" w:lineRule="auto"/>
              <w:jc w:val="left"/>
              <w:rPr>
                <w:rFonts w:eastAsia="Calibri"/>
                <w:szCs w:val="22"/>
              </w:rPr>
            </w:pPr>
          </w:p>
        </w:tc>
        <w:tc>
          <w:tcPr>
            <w:tcW w:w="2140" w:type="dxa"/>
          </w:tcPr>
          <w:p w14:paraId="541E38AE" w14:textId="77777777" w:rsidR="007E3B16" w:rsidRPr="00CB0145" w:rsidRDefault="007E3B16" w:rsidP="00025393">
            <w:pPr>
              <w:pStyle w:val="TableBodyCentre"/>
              <w:keepNext/>
              <w:spacing w:line="264" w:lineRule="auto"/>
              <w:rPr>
                <w:rStyle w:val="Instruction"/>
                <w:color w:val="auto"/>
              </w:rPr>
            </w:pPr>
          </w:p>
        </w:tc>
        <w:tc>
          <w:tcPr>
            <w:tcW w:w="1132" w:type="dxa"/>
            <w:vAlign w:val="center"/>
          </w:tcPr>
          <w:p w14:paraId="2671462D" w14:textId="05A01E9F" w:rsidR="007E3B16" w:rsidRPr="007E3B16" w:rsidRDefault="002F7DF9" w:rsidP="00025393">
            <w:pPr>
              <w:pStyle w:val="TableBodyCentre"/>
              <w:keepNext/>
              <w:spacing w:line="264" w:lineRule="auto"/>
              <w:rPr>
                <w:rStyle w:val="Instruction"/>
                <w:color w:val="auto"/>
                <w:highlight w:val="yellow"/>
              </w:rPr>
            </w:pPr>
            <w:r w:rsidRPr="002F7DF9">
              <w:rPr>
                <w:rStyle w:val="Instruction"/>
                <w:color w:val="auto"/>
              </w:rPr>
              <w:t>1</w:t>
            </w:r>
            <w:r w:rsidR="00CA2478">
              <w:rPr>
                <w:rStyle w:val="Instruction"/>
                <w:color w:val="auto"/>
              </w:rPr>
              <w:t>0</w:t>
            </w:r>
            <w:r>
              <w:rPr>
                <w:rStyle w:val="Instruction"/>
                <w:color w:val="auto"/>
              </w:rPr>
              <w:t>%</w:t>
            </w:r>
          </w:p>
        </w:tc>
        <w:tc>
          <w:tcPr>
            <w:tcW w:w="1195" w:type="dxa"/>
            <w:vAlign w:val="center"/>
          </w:tcPr>
          <w:p w14:paraId="629DF374" w14:textId="786B1DB0" w:rsidR="007E3B16" w:rsidRPr="007E3B16" w:rsidRDefault="002F7DF9" w:rsidP="00025393">
            <w:pPr>
              <w:pStyle w:val="TableBodyCentre"/>
              <w:keepNext/>
              <w:spacing w:line="264" w:lineRule="auto"/>
              <w:rPr>
                <w:rStyle w:val="Instruction"/>
                <w:color w:val="auto"/>
                <w:highlight w:val="yellow"/>
              </w:rPr>
            </w:pPr>
            <w:r>
              <w:rPr>
                <w:rStyle w:val="Instruction"/>
                <w:color w:val="auto"/>
              </w:rPr>
              <w:t>100</w:t>
            </w:r>
            <w:r w:rsidR="007E3B16" w:rsidRPr="002F7DF9">
              <w:rPr>
                <w:rStyle w:val="Instruction"/>
                <w:color w:val="auto"/>
              </w:rPr>
              <w:t xml:space="preserve"> %</w:t>
            </w:r>
          </w:p>
        </w:tc>
      </w:tr>
      <w:tr w:rsidR="00B71935" w:rsidRPr="00E37AA1" w14:paraId="1149754A" w14:textId="77777777" w:rsidTr="007324AE">
        <w:trPr>
          <w:cantSplit/>
        </w:trPr>
        <w:tc>
          <w:tcPr>
            <w:tcW w:w="868" w:type="dxa"/>
            <w:vAlign w:val="center"/>
          </w:tcPr>
          <w:p w14:paraId="145C217D" w14:textId="2A6AC362" w:rsidR="00230F80" w:rsidRPr="00CB0145" w:rsidRDefault="00230F80" w:rsidP="00202CF8">
            <w:pPr>
              <w:pStyle w:val="TableBodyCentre"/>
              <w:spacing w:line="264" w:lineRule="auto"/>
              <w:rPr>
                <w:rFonts w:eastAsia="Calibri"/>
                <w:szCs w:val="22"/>
              </w:rPr>
            </w:pPr>
            <w:r>
              <w:rPr>
                <w:rFonts w:eastAsia="Calibri"/>
                <w:szCs w:val="22"/>
              </w:rPr>
              <w:t>1.1</w:t>
            </w:r>
          </w:p>
        </w:tc>
        <w:tc>
          <w:tcPr>
            <w:tcW w:w="3200" w:type="dxa"/>
          </w:tcPr>
          <w:p w14:paraId="4F39BAD7" w14:textId="77777777" w:rsidR="00230F80" w:rsidRDefault="00230F80" w:rsidP="00751F3B">
            <w:pPr>
              <w:pStyle w:val="TableBodyCentre"/>
              <w:spacing w:line="264" w:lineRule="auto"/>
              <w:jc w:val="left"/>
              <w:rPr>
                <w:rFonts w:eastAsia="Calibri"/>
                <w:szCs w:val="22"/>
              </w:rPr>
            </w:pPr>
            <w:r>
              <w:rPr>
                <w:rFonts w:eastAsia="Calibri"/>
                <w:szCs w:val="22"/>
              </w:rPr>
              <w:t>Project Schedule</w:t>
            </w:r>
          </w:p>
          <w:p w14:paraId="2D7D7A33" w14:textId="49EF5E5A" w:rsidR="001C02C6" w:rsidRPr="00CB0145" w:rsidRDefault="001C02C6" w:rsidP="00751F3B">
            <w:pPr>
              <w:pStyle w:val="TableBodyCentre"/>
              <w:spacing w:line="264" w:lineRule="auto"/>
              <w:jc w:val="left"/>
              <w:rPr>
                <w:rFonts w:eastAsia="Calibri"/>
                <w:szCs w:val="22"/>
              </w:rPr>
            </w:pPr>
            <w:r w:rsidRPr="00BA55F6">
              <w:rPr>
                <w:color w:val="000000" w:themeColor="text1"/>
              </w:rPr>
              <w:t xml:space="preserve">The Bidder provides a schedule/program showing </w:t>
            </w:r>
            <w:r w:rsidR="000233A7">
              <w:rPr>
                <w:color w:val="000000" w:themeColor="text1"/>
              </w:rPr>
              <w:t xml:space="preserve">the </w:t>
            </w:r>
            <w:r w:rsidRPr="00BA55F6">
              <w:rPr>
                <w:color w:val="000000" w:themeColor="text1"/>
              </w:rPr>
              <w:t xml:space="preserve">activities of all the project work to be done by the </w:t>
            </w:r>
            <w:r w:rsidR="000233A7">
              <w:rPr>
                <w:color w:val="000000" w:themeColor="text1"/>
              </w:rPr>
              <w:t>EPC C</w:t>
            </w:r>
            <w:r w:rsidRPr="00BA55F6">
              <w:rPr>
                <w:color w:val="000000" w:themeColor="text1"/>
              </w:rPr>
              <w:t>ontractor</w:t>
            </w:r>
            <w:r w:rsidR="00616702">
              <w:rPr>
                <w:color w:val="000000" w:themeColor="text1"/>
              </w:rPr>
              <w:t xml:space="preserve"> and timelines</w:t>
            </w:r>
            <w:r w:rsidR="000233A7">
              <w:rPr>
                <w:color w:val="000000" w:themeColor="text1"/>
              </w:rPr>
              <w:t xml:space="preserve">, including the work which shall be done </w:t>
            </w:r>
            <w:r w:rsidRPr="00BA55F6">
              <w:rPr>
                <w:color w:val="000000" w:themeColor="text1"/>
              </w:rPr>
              <w:t>by sub</w:t>
            </w:r>
            <w:r w:rsidR="00AC752A">
              <w:rPr>
                <w:color w:val="000000" w:themeColor="text1"/>
              </w:rPr>
              <w:t>c</w:t>
            </w:r>
            <w:r w:rsidRPr="00BA55F6">
              <w:rPr>
                <w:color w:val="000000" w:themeColor="text1"/>
              </w:rPr>
              <w:t xml:space="preserve">ontractors (i.e., the entire scope of the </w:t>
            </w:r>
            <w:r w:rsidR="000233A7">
              <w:rPr>
                <w:color w:val="000000" w:themeColor="text1"/>
              </w:rPr>
              <w:t xml:space="preserve">Project </w:t>
            </w:r>
            <w:r w:rsidRPr="00BA55F6">
              <w:rPr>
                <w:color w:val="000000" w:themeColor="text1"/>
              </w:rPr>
              <w:t>work represented).</w:t>
            </w:r>
          </w:p>
        </w:tc>
        <w:tc>
          <w:tcPr>
            <w:tcW w:w="1994" w:type="dxa"/>
          </w:tcPr>
          <w:p w14:paraId="299842A2" w14:textId="77777777" w:rsidR="002D1620" w:rsidRPr="00D65AF5" w:rsidRDefault="002D1620" w:rsidP="002D1620">
            <w:pPr>
              <w:pStyle w:val="TableBodyCentre"/>
              <w:numPr>
                <w:ilvl w:val="0"/>
                <w:numId w:val="16"/>
              </w:numPr>
              <w:tabs>
                <w:tab w:val="clear" w:pos="794"/>
              </w:tabs>
              <w:spacing w:line="264" w:lineRule="auto"/>
              <w:ind w:left="172" w:hanging="172"/>
              <w:jc w:val="left"/>
              <w:rPr>
                <w:rFonts w:eastAsia="Calibri"/>
                <w:szCs w:val="22"/>
              </w:rPr>
            </w:pPr>
            <w:r w:rsidRPr="00D65AF5">
              <w:rPr>
                <w:rFonts w:eastAsia="Calibri"/>
                <w:szCs w:val="22"/>
              </w:rPr>
              <w:t xml:space="preserve">559-280959254, Installation of Solar PV Plant at </w:t>
            </w:r>
            <w:proofErr w:type="spellStart"/>
            <w:r w:rsidRPr="00D65AF5">
              <w:rPr>
                <w:rFonts w:eastAsia="Calibri"/>
                <w:szCs w:val="22"/>
              </w:rPr>
              <w:t>Duvha</w:t>
            </w:r>
            <w:proofErr w:type="spellEnd"/>
            <w:r w:rsidRPr="00D65AF5">
              <w:rPr>
                <w:rFonts w:eastAsia="Calibri"/>
                <w:szCs w:val="22"/>
              </w:rPr>
              <w:t xml:space="preserve"> Power Station Functional Specification</w:t>
            </w:r>
          </w:p>
          <w:p w14:paraId="41C5BC70" w14:textId="1768E5D7" w:rsidR="00230F80" w:rsidRPr="008D2CDD" w:rsidRDefault="008D2CDD" w:rsidP="008D2CDD">
            <w:pPr>
              <w:pStyle w:val="TableBodyCentre"/>
              <w:numPr>
                <w:ilvl w:val="0"/>
                <w:numId w:val="16"/>
              </w:numPr>
              <w:tabs>
                <w:tab w:val="clear" w:pos="794"/>
              </w:tabs>
              <w:spacing w:line="264" w:lineRule="auto"/>
              <w:ind w:left="172" w:hanging="172"/>
              <w:jc w:val="left"/>
              <w:rPr>
                <w:rFonts w:eastAsia="Calibri"/>
                <w:szCs w:val="22"/>
              </w:rPr>
            </w:pPr>
            <w:r w:rsidRPr="008D2CDD">
              <w:rPr>
                <w:bCs/>
              </w:rPr>
              <w:fldChar w:fldCharType="begin"/>
            </w:r>
            <w:r w:rsidRPr="008D2CDD">
              <w:rPr>
                <w:bCs/>
              </w:rPr>
              <w:instrText xml:space="preserve"> REF _Ref146608608 \r \h  \* MERGEFORMAT </w:instrText>
            </w:r>
            <w:r w:rsidRPr="008D2CDD">
              <w:rPr>
                <w:bCs/>
              </w:rPr>
            </w:r>
            <w:r w:rsidRPr="008D2CDD">
              <w:rPr>
                <w:bCs/>
              </w:rPr>
              <w:fldChar w:fldCharType="separate"/>
            </w:r>
            <w:r w:rsidRPr="008D2CDD">
              <w:rPr>
                <w:bCs/>
              </w:rPr>
              <w:t>Appendix C</w:t>
            </w:r>
            <w:r w:rsidRPr="008D2CDD">
              <w:rPr>
                <w:bCs/>
              </w:rPr>
              <w:fldChar w:fldCharType="end"/>
            </w:r>
            <w:r w:rsidRPr="008D2CDD">
              <w:rPr>
                <w:bCs/>
              </w:rPr>
              <w:t xml:space="preserve">: Tender Returnable Technical Schedules </w:t>
            </w:r>
          </w:p>
        </w:tc>
        <w:tc>
          <w:tcPr>
            <w:tcW w:w="2140" w:type="dxa"/>
          </w:tcPr>
          <w:p w14:paraId="59DADA38" w14:textId="77103125" w:rsidR="00230F80" w:rsidRPr="00CB0145" w:rsidRDefault="007B01F5" w:rsidP="00E70ECD">
            <w:pPr>
              <w:pStyle w:val="TableBodyCentre"/>
              <w:spacing w:line="264" w:lineRule="auto"/>
              <w:jc w:val="left"/>
              <w:rPr>
                <w:rStyle w:val="Instruction"/>
                <w:color w:val="auto"/>
              </w:rPr>
            </w:pPr>
            <w:r>
              <w:rPr>
                <w:rFonts w:eastAsia="Calibri"/>
                <w:szCs w:val="22"/>
              </w:rPr>
              <w:t xml:space="preserve">As per </w:t>
            </w:r>
            <w:r w:rsidR="00837F15">
              <w:rPr>
                <w:rFonts w:eastAsia="Calibri"/>
                <w:szCs w:val="22"/>
              </w:rPr>
              <w:fldChar w:fldCharType="begin"/>
            </w:r>
            <w:r w:rsidR="00837F15">
              <w:rPr>
                <w:rFonts w:eastAsia="Calibri"/>
                <w:szCs w:val="22"/>
              </w:rPr>
              <w:instrText xml:space="preserve"> REF _Ref215474150 \h </w:instrText>
            </w:r>
            <w:r w:rsidR="00837F15">
              <w:rPr>
                <w:rFonts w:eastAsia="Calibri"/>
                <w:szCs w:val="22"/>
              </w:rPr>
            </w:r>
            <w:r w:rsidR="00837F15">
              <w:rPr>
                <w:rFonts w:eastAsia="Calibri"/>
                <w:szCs w:val="22"/>
              </w:rPr>
              <w:fldChar w:fldCharType="separate"/>
            </w:r>
            <w:r w:rsidR="00837F15">
              <w:t xml:space="preserve">Table B </w:t>
            </w:r>
            <w:r w:rsidR="00837F15">
              <w:rPr>
                <w:noProof/>
              </w:rPr>
              <w:t>1</w:t>
            </w:r>
            <w:r w:rsidR="00837F15">
              <w:rPr>
                <w:rFonts w:eastAsia="Calibri"/>
                <w:szCs w:val="22"/>
              </w:rPr>
              <w:fldChar w:fldCharType="end"/>
            </w:r>
          </w:p>
        </w:tc>
        <w:tc>
          <w:tcPr>
            <w:tcW w:w="1132" w:type="dxa"/>
            <w:vAlign w:val="center"/>
          </w:tcPr>
          <w:p w14:paraId="3BF285C3" w14:textId="77777777" w:rsidR="00230F80" w:rsidRPr="00CA2478" w:rsidRDefault="00230F80" w:rsidP="00202CF8">
            <w:pPr>
              <w:pStyle w:val="TableBodyCentre"/>
              <w:spacing w:line="264" w:lineRule="auto"/>
              <w:rPr>
                <w:rStyle w:val="Instruction"/>
                <w:color w:val="auto"/>
              </w:rPr>
            </w:pPr>
          </w:p>
        </w:tc>
        <w:tc>
          <w:tcPr>
            <w:tcW w:w="1195" w:type="dxa"/>
            <w:vAlign w:val="center"/>
          </w:tcPr>
          <w:p w14:paraId="62026780" w14:textId="2F471A47" w:rsidR="00230F80" w:rsidRPr="00CA2478" w:rsidRDefault="00CA2478" w:rsidP="00202CF8">
            <w:pPr>
              <w:pStyle w:val="TableBodyCentre"/>
              <w:spacing w:line="264" w:lineRule="auto"/>
              <w:rPr>
                <w:rStyle w:val="Instruction"/>
                <w:color w:val="auto"/>
              </w:rPr>
            </w:pPr>
            <w:r w:rsidRPr="00CA2478">
              <w:rPr>
                <w:rStyle w:val="Instruction"/>
                <w:color w:val="auto"/>
              </w:rPr>
              <w:t>40</w:t>
            </w:r>
            <w:r w:rsidR="009650FD" w:rsidRPr="00CA2478">
              <w:rPr>
                <w:rStyle w:val="Instruction"/>
                <w:color w:val="auto"/>
              </w:rPr>
              <w:t>%</w:t>
            </w:r>
          </w:p>
        </w:tc>
      </w:tr>
      <w:tr w:rsidR="00B71935" w:rsidRPr="00E37AA1" w14:paraId="607B7771" w14:textId="77777777" w:rsidTr="007324AE">
        <w:trPr>
          <w:cantSplit/>
        </w:trPr>
        <w:tc>
          <w:tcPr>
            <w:tcW w:w="868" w:type="dxa"/>
            <w:vAlign w:val="center"/>
          </w:tcPr>
          <w:p w14:paraId="1648AE63" w14:textId="5FC53D4C" w:rsidR="001C02C6" w:rsidRDefault="001C02C6" w:rsidP="00202CF8">
            <w:pPr>
              <w:pStyle w:val="TableBodyCentre"/>
              <w:spacing w:line="264" w:lineRule="auto"/>
              <w:rPr>
                <w:rFonts w:eastAsia="Calibri"/>
                <w:szCs w:val="22"/>
              </w:rPr>
            </w:pPr>
            <w:r>
              <w:rPr>
                <w:rFonts w:eastAsia="Calibri"/>
                <w:szCs w:val="22"/>
              </w:rPr>
              <w:t>1.</w:t>
            </w:r>
            <w:r w:rsidR="00F83852">
              <w:rPr>
                <w:rFonts w:eastAsia="Calibri"/>
                <w:szCs w:val="22"/>
              </w:rPr>
              <w:t>2</w:t>
            </w:r>
          </w:p>
        </w:tc>
        <w:tc>
          <w:tcPr>
            <w:tcW w:w="3200" w:type="dxa"/>
          </w:tcPr>
          <w:p w14:paraId="0E55B90D" w14:textId="77777777" w:rsidR="001C02C6" w:rsidRDefault="001C02C6" w:rsidP="001F174C">
            <w:pPr>
              <w:pStyle w:val="TableBodyCentre"/>
              <w:spacing w:line="264" w:lineRule="auto"/>
              <w:jc w:val="left"/>
              <w:rPr>
                <w:rFonts w:eastAsia="Calibri"/>
                <w:szCs w:val="22"/>
              </w:rPr>
            </w:pPr>
            <w:r>
              <w:rPr>
                <w:rFonts w:eastAsia="Calibri"/>
                <w:szCs w:val="22"/>
              </w:rPr>
              <w:t>Project Organogram</w:t>
            </w:r>
          </w:p>
          <w:p w14:paraId="67E865E2" w14:textId="564D9128" w:rsidR="00D104CC" w:rsidRDefault="00755CD9" w:rsidP="001F174C">
            <w:pPr>
              <w:pStyle w:val="TableBodyCentre"/>
              <w:spacing w:line="264" w:lineRule="auto"/>
              <w:jc w:val="left"/>
              <w:rPr>
                <w:rFonts w:eastAsia="Calibri"/>
                <w:szCs w:val="22"/>
              </w:rPr>
            </w:pPr>
            <w:r w:rsidRPr="00755CD9">
              <w:rPr>
                <w:rFonts w:eastAsia="Calibri"/>
                <w:szCs w:val="22"/>
              </w:rPr>
              <w:t>The Bidder provides a detailed</w:t>
            </w:r>
            <w:r w:rsidR="00BD2D87">
              <w:rPr>
                <w:rFonts w:eastAsia="Calibri"/>
                <w:szCs w:val="22"/>
              </w:rPr>
              <w:t xml:space="preserve"> </w:t>
            </w:r>
            <w:r w:rsidRPr="00755CD9">
              <w:rPr>
                <w:rFonts w:eastAsia="Calibri"/>
                <w:szCs w:val="22"/>
              </w:rPr>
              <w:t xml:space="preserve">organogram for the entire </w:t>
            </w:r>
            <w:r>
              <w:rPr>
                <w:rFonts w:eastAsia="Calibri"/>
                <w:szCs w:val="22"/>
              </w:rPr>
              <w:t>P</w:t>
            </w:r>
            <w:r w:rsidRPr="00755CD9">
              <w:rPr>
                <w:rFonts w:eastAsia="Calibri"/>
                <w:szCs w:val="22"/>
              </w:rPr>
              <w:t xml:space="preserve">roject, including the design, construction, commissioning, operation, and maintenance phases. </w:t>
            </w:r>
          </w:p>
          <w:p w14:paraId="7D56D877" w14:textId="3BA16796" w:rsidR="00755CD9" w:rsidRPr="00BA55F6" w:rsidRDefault="00755CD9" w:rsidP="001F174C">
            <w:pPr>
              <w:pStyle w:val="TableBodyCentre"/>
              <w:spacing w:line="264" w:lineRule="auto"/>
              <w:jc w:val="left"/>
              <w:rPr>
                <w:rFonts w:eastAsia="Calibri"/>
                <w:szCs w:val="22"/>
              </w:rPr>
            </w:pPr>
            <w:r w:rsidRPr="00755CD9">
              <w:rPr>
                <w:rFonts w:eastAsia="Calibri"/>
                <w:szCs w:val="22"/>
              </w:rPr>
              <w:t xml:space="preserve">The organogram shall indicate the key personnel </w:t>
            </w:r>
            <w:r w:rsidR="00FF3D3D">
              <w:rPr>
                <w:rFonts w:eastAsia="Calibri"/>
                <w:szCs w:val="22"/>
              </w:rPr>
              <w:t xml:space="preserve">i.e., </w:t>
            </w:r>
            <w:r w:rsidR="006043A5">
              <w:rPr>
                <w:rFonts w:eastAsia="Calibri"/>
                <w:szCs w:val="22"/>
              </w:rPr>
              <w:t xml:space="preserve">names, surnames and designations </w:t>
            </w:r>
            <w:r w:rsidRPr="00755CD9">
              <w:rPr>
                <w:rFonts w:eastAsia="Calibri"/>
                <w:szCs w:val="22"/>
              </w:rPr>
              <w:t xml:space="preserve">for the </w:t>
            </w:r>
            <w:r>
              <w:rPr>
                <w:rFonts w:eastAsia="Calibri"/>
                <w:szCs w:val="22"/>
              </w:rPr>
              <w:t>P</w:t>
            </w:r>
            <w:r w:rsidRPr="00755CD9">
              <w:rPr>
                <w:rFonts w:eastAsia="Calibri"/>
                <w:szCs w:val="22"/>
              </w:rPr>
              <w:t>roject</w:t>
            </w:r>
            <w:r w:rsidR="0054081A">
              <w:rPr>
                <w:rFonts w:eastAsia="Calibri"/>
                <w:szCs w:val="22"/>
              </w:rPr>
              <w:t xml:space="preserve"> </w:t>
            </w:r>
            <w:r w:rsidR="00DB7B93">
              <w:rPr>
                <w:rFonts w:eastAsia="Calibri"/>
                <w:szCs w:val="22"/>
              </w:rPr>
              <w:t>and</w:t>
            </w:r>
            <w:r w:rsidR="0054081A">
              <w:rPr>
                <w:rFonts w:eastAsia="Calibri"/>
                <w:szCs w:val="22"/>
              </w:rPr>
              <w:t xml:space="preserve"> </w:t>
            </w:r>
            <w:r w:rsidR="00CA4670">
              <w:rPr>
                <w:rFonts w:eastAsia="Calibri"/>
                <w:szCs w:val="22"/>
              </w:rPr>
              <w:t>the</w:t>
            </w:r>
            <w:r w:rsidR="00DB7B93">
              <w:rPr>
                <w:rFonts w:eastAsia="Calibri"/>
                <w:szCs w:val="22"/>
              </w:rPr>
              <w:t>ir</w:t>
            </w:r>
            <w:r w:rsidR="00CA4670">
              <w:rPr>
                <w:rFonts w:eastAsia="Calibri"/>
                <w:szCs w:val="22"/>
              </w:rPr>
              <w:t xml:space="preserve"> key skills</w:t>
            </w:r>
            <w:r w:rsidR="00D553D9">
              <w:rPr>
                <w:rFonts w:eastAsia="Calibri"/>
                <w:szCs w:val="22"/>
              </w:rPr>
              <w:t>/roles</w:t>
            </w:r>
            <w:r w:rsidR="0054081A">
              <w:rPr>
                <w:rFonts w:eastAsia="Calibri"/>
                <w:szCs w:val="22"/>
              </w:rPr>
              <w:t xml:space="preserve"> </w:t>
            </w:r>
            <w:r w:rsidR="00B63F7D" w:rsidRPr="00B63F7D">
              <w:rPr>
                <w:rFonts w:eastAsia="Calibri"/>
                <w:szCs w:val="22"/>
              </w:rPr>
              <w:t>correspond</w:t>
            </w:r>
            <w:r w:rsidR="0054081A">
              <w:rPr>
                <w:rFonts w:eastAsia="Calibri"/>
                <w:szCs w:val="22"/>
              </w:rPr>
              <w:t>ing</w:t>
            </w:r>
            <w:r w:rsidR="00B63F7D" w:rsidRPr="00B63F7D">
              <w:rPr>
                <w:rFonts w:eastAsia="Calibri"/>
                <w:szCs w:val="22"/>
              </w:rPr>
              <w:t xml:space="preserve"> with CVs </w:t>
            </w:r>
            <w:r w:rsidR="00CC4FEB">
              <w:rPr>
                <w:rFonts w:eastAsia="Calibri"/>
                <w:szCs w:val="22"/>
              </w:rPr>
              <w:t>a</w:t>
            </w:r>
            <w:r w:rsidR="00B63F7D" w:rsidRPr="00B63F7D">
              <w:rPr>
                <w:rFonts w:eastAsia="Calibri"/>
                <w:szCs w:val="22"/>
              </w:rPr>
              <w:t>s returnable.</w:t>
            </w:r>
          </w:p>
        </w:tc>
        <w:tc>
          <w:tcPr>
            <w:tcW w:w="1994" w:type="dxa"/>
          </w:tcPr>
          <w:p w14:paraId="6B30E322" w14:textId="77777777" w:rsidR="002D1620" w:rsidRPr="00D65AF5" w:rsidRDefault="002D1620" w:rsidP="002D1620">
            <w:pPr>
              <w:pStyle w:val="TableBodyCentre"/>
              <w:numPr>
                <w:ilvl w:val="0"/>
                <w:numId w:val="16"/>
              </w:numPr>
              <w:tabs>
                <w:tab w:val="clear" w:pos="794"/>
              </w:tabs>
              <w:spacing w:line="264" w:lineRule="auto"/>
              <w:ind w:left="172" w:hanging="172"/>
              <w:jc w:val="left"/>
              <w:rPr>
                <w:rFonts w:eastAsia="Calibri"/>
                <w:szCs w:val="22"/>
              </w:rPr>
            </w:pPr>
            <w:r w:rsidRPr="00D65AF5">
              <w:rPr>
                <w:rFonts w:eastAsia="Calibri"/>
                <w:szCs w:val="22"/>
              </w:rPr>
              <w:t xml:space="preserve">559-280959254, Installation of Solar PV Plant at </w:t>
            </w:r>
            <w:proofErr w:type="spellStart"/>
            <w:r w:rsidRPr="00D65AF5">
              <w:rPr>
                <w:rFonts w:eastAsia="Calibri"/>
                <w:szCs w:val="22"/>
              </w:rPr>
              <w:t>Duvha</w:t>
            </w:r>
            <w:proofErr w:type="spellEnd"/>
            <w:r w:rsidRPr="00D65AF5">
              <w:rPr>
                <w:rFonts w:eastAsia="Calibri"/>
                <w:szCs w:val="22"/>
              </w:rPr>
              <w:t xml:space="preserve"> Power Station Functional Specification</w:t>
            </w:r>
          </w:p>
          <w:p w14:paraId="07BB3888" w14:textId="2299381D" w:rsidR="001C02C6" w:rsidRPr="0096787D" w:rsidRDefault="0096787D" w:rsidP="0096787D">
            <w:pPr>
              <w:pStyle w:val="TableBodyCentre"/>
              <w:numPr>
                <w:ilvl w:val="0"/>
                <w:numId w:val="16"/>
              </w:numPr>
              <w:tabs>
                <w:tab w:val="clear" w:pos="794"/>
              </w:tabs>
              <w:spacing w:line="264" w:lineRule="auto"/>
              <w:ind w:left="172" w:hanging="172"/>
              <w:jc w:val="left"/>
              <w:rPr>
                <w:rFonts w:eastAsia="Calibri"/>
                <w:szCs w:val="22"/>
              </w:rPr>
            </w:pPr>
            <w:r w:rsidRPr="008D2CDD">
              <w:rPr>
                <w:bCs/>
              </w:rPr>
              <w:fldChar w:fldCharType="begin"/>
            </w:r>
            <w:r w:rsidRPr="008D2CDD">
              <w:rPr>
                <w:bCs/>
              </w:rPr>
              <w:instrText xml:space="preserve"> REF _Ref146608608 \r \h  \* MERGEFORMAT </w:instrText>
            </w:r>
            <w:r w:rsidRPr="008D2CDD">
              <w:rPr>
                <w:bCs/>
              </w:rPr>
            </w:r>
            <w:r w:rsidRPr="008D2CDD">
              <w:rPr>
                <w:bCs/>
              </w:rPr>
              <w:fldChar w:fldCharType="separate"/>
            </w:r>
            <w:r w:rsidRPr="008D2CDD">
              <w:rPr>
                <w:bCs/>
              </w:rPr>
              <w:t>Appendix C</w:t>
            </w:r>
            <w:r w:rsidRPr="008D2CDD">
              <w:rPr>
                <w:bCs/>
              </w:rPr>
              <w:fldChar w:fldCharType="end"/>
            </w:r>
            <w:r w:rsidRPr="008D2CDD">
              <w:rPr>
                <w:bCs/>
              </w:rPr>
              <w:t xml:space="preserve">: Tender Returnable Technical Schedules </w:t>
            </w:r>
          </w:p>
        </w:tc>
        <w:tc>
          <w:tcPr>
            <w:tcW w:w="2140" w:type="dxa"/>
          </w:tcPr>
          <w:p w14:paraId="34747114" w14:textId="1C8CBE26" w:rsidR="001C02C6" w:rsidRPr="00CB0145" w:rsidRDefault="007B01F5" w:rsidP="00E70ECD">
            <w:pPr>
              <w:pStyle w:val="TableBodyCentre"/>
              <w:spacing w:line="264" w:lineRule="auto"/>
              <w:jc w:val="left"/>
              <w:rPr>
                <w:rStyle w:val="Instruction"/>
                <w:color w:val="auto"/>
              </w:rPr>
            </w:pPr>
            <w:r>
              <w:rPr>
                <w:rFonts w:eastAsia="Calibri"/>
                <w:szCs w:val="22"/>
              </w:rPr>
              <w:t xml:space="preserve">As per </w:t>
            </w:r>
            <w:r w:rsidR="00837F15">
              <w:rPr>
                <w:rFonts w:eastAsia="Calibri"/>
                <w:szCs w:val="22"/>
              </w:rPr>
              <w:fldChar w:fldCharType="begin"/>
            </w:r>
            <w:r w:rsidR="00837F15">
              <w:rPr>
                <w:rFonts w:eastAsia="Calibri"/>
                <w:szCs w:val="22"/>
              </w:rPr>
              <w:instrText xml:space="preserve"> REF _Ref215474150 \h </w:instrText>
            </w:r>
            <w:r w:rsidR="00837F15">
              <w:rPr>
                <w:rFonts w:eastAsia="Calibri"/>
                <w:szCs w:val="22"/>
              </w:rPr>
            </w:r>
            <w:r w:rsidR="00837F15">
              <w:rPr>
                <w:rFonts w:eastAsia="Calibri"/>
                <w:szCs w:val="22"/>
              </w:rPr>
              <w:fldChar w:fldCharType="separate"/>
            </w:r>
            <w:r w:rsidR="00837F15">
              <w:t xml:space="preserve">Table B </w:t>
            </w:r>
            <w:r w:rsidR="00837F15">
              <w:rPr>
                <w:noProof/>
              </w:rPr>
              <w:t>1</w:t>
            </w:r>
            <w:r w:rsidR="00837F15">
              <w:rPr>
                <w:rFonts w:eastAsia="Calibri"/>
                <w:szCs w:val="22"/>
              </w:rPr>
              <w:fldChar w:fldCharType="end"/>
            </w:r>
          </w:p>
        </w:tc>
        <w:tc>
          <w:tcPr>
            <w:tcW w:w="1132" w:type="dxa"/>
            <w:vAlign w:val="center"/>
          </w:tcPr>
          <w:p w14:paraId="7222E487" w14:textId="77777777" w:rsidR="001C02C6" w:rsidRPr="00CA2478" w:rsidRDefault="001C02C6" w:rsidP="00202CF8">
            <w:pPr>
              <w:pStyle w:val="TableBodyCentre"/>
              <w:spacing w:line="264" w:lineRule="auto"/>
              <w:rPr>
                <w:rStyle w:val="Instruction"/>
                <w:color w:val="auto"/>
              </w:rPr>
            </w:pPr>
          </w:p>
        </w:tc>
        <w:tc>
          <w:tcPr>
            <w:tcW w:w="1195" w:type="dxa"/>
            <w:vAlign w:val="center"/>
          </w:tcPr>
          <w:p w14:paraId="3FA60E32" w14:textId="093C4B56" w:rsidR="001C02C6" w:rsidRPr="00CA2478" w:rsidRDefault="00F83852" w:rsidP="00202CF8">
            <w:pPr>
              <w:pStyle w:val="TableBodyCentre"/>
              <w:spacing w:line="264" w:lineRule="auto"/>
              <w:rPr>
                <w:rStyle w:val="Instruction"/>
                <w:color w:val="auto"/>
              </w:rPr>
            </w:pPr>
            <w:r>
              <w:rPr>
                <w:rStyle w:val="Instruction"/>
                <w:color w:val="auto"/>
              </w:rPr>
              <w:t>3</w:t>
            </w:r>
            <w:r w:rsidR="00CA2478" w:rsidRPr="00CA2478">
              <w:rPr>
                <w:rStyle w:val="Instruction"/>
                <w:color w:val="auto"/>
              </w:rPr>
              <w:t>0</w:t>
            </w:r>
            <w:r w:rsidR="009650FD" w:rsidRPr="00CA2478">
              <w:rPr>
                <w:rStyle w:val="Instruction"/>
                <w:color w:val="auto"/>
              </w:rPr>
              <w:t>%</w:t>
            </w:r>
          </w:p>
        </w:tc>
      </w:tr>
      <w:tr w:rsidR="00B71935" w:rsidRPr="00E37AA1" w14:paraId="43E56444" w14:textId="77777777" w:rsidTr="007324AE">
        <w:trPr>
          <w:cantSplit/>
        </w:trPr>
        <w:tc>
          <w:tcPr>
            <w:tcW w:w="868" w:type="dxa"/>
            <w:vAlign w:val="center"/>
          </w:tcPr>
          <w:p w14:paraId="483A998E" w14:textId="441921F8" w:rsidR="00CA2478" w:rsidRDefault="00CA2478" w:rsidP="00CA2478">
            <w:pPr>
              <w:pStyle w:val="TableBodyCentre"/>
              <w:spacing w:line="264" w:lineRule="auto"/>
              <w:rPr>
                <w:rFonts w:eastAsia="Calibri"/>
                <w:szCs w:val="22"/>
              </w:rPr>
            </w:pPr>
            <w:r>
              <w:rPr>
                <w:rFonts w:eastAsia="Calibri"/>
                <w:szCs w:val="22"/>
              </w:rPr>
              <w:t>1.</w:t>
            </w:r>
            <w:r w:rsidR="00F83852">
              <w:rPr>
                <w:rFonts w:eastAsia="Calibri"/>
                <w:szCs w:val="22"/>
              </w:rPr>
              <w:t>3</w:t>
            </w:r>
          </w:p>
        </w:tc>
        <w:tc>
          <w:tcPr>
            <w:tcW w:w="3200" w:type="dxa"/>
          </w:tcPr>
          <w:p w14:paraId="301DE539" w14:textId="77777777" w:rsidR="00CA2478" w:rsidRPr="00E37AA1" w:rsidRDefault="00CA2478" w:rsidP="00CA2478">
            <w:pPr>
              <w:pStyle w:val="TableBodyCentre"/>
              <w:spacing w:line="264" w:lineRule="auto"/>
              <w:jc w:val="left"/>
              <w:rPr>
                <w:rFonts w:eastAsia="Calibri"/>
                <w:szCs w:val="22"/>
              </w:rPr>
            </w:pPr>
            <w:r w:rsidRPr="00E37AA1">
              <w:rPr>
                <w:rFonts w:eastAsia="Calibri"/>
                <w:szCs w:val="22"/>
              </w:rPr>
              <w:t>Equipment warranty</w:t>
            </w:r>
          </w:p>
          <w:p w14:paraId="0B21AC8A" w14:textId="79F58832" w:rsidR="00CA2478" w:rsidRDefault="00CA2478" w:rsidP="00CA2478">
            <w:pPr>
              <w:pStyle w:val="TableBodyCentre"/>
              <w:spacing w:line="264" w:lineRule="auto"/>
              <w:jc w:val="left"/>
              <w:rPr>
                <w:rFonts w:eastAsia="Calibri"/>
                <w:szCs w:val="22"/>
              </w:rPr>
            </w:pPr>
            <w:r w:rsidRPr="00E37AA1">
              <w:rPr>
                <w:rFonts w:eastAsia="Calibri"/>
                <w:szCs w:val="22"/>
              </w:rPr>
              <w:t xml:space="preserve">The Bidder provides warranty for the </w:t>
            </w:r>
            <w:r>
              <w:rPr>
                <w:rFonts w:eastAsia="Calibri"/>
                <w:szCs w:val="22"/>
              </w:rPr>
              <w:t>e</w:t>
            </w:r>
            <w:r w:rsidRPr="00E37AA1">
              <w:rPr>
                <w:rFonts w:eastAsia="Calibri"/>
                <w:szCs w:val="22"/>
              </w:rPr>
              <w:t>quipment</w:t>
            </w:r>
            <w:r>
              <w:rPr>
                <w:rFonts w:eastAsia="Calibri"/>
                <w:szCs w:val="22"/>
              </w:rPr>
              <w:t xml:space="preserve"> offered</w:t>
            </w:r>
            <w:r w:rsidRPr="00E37AA1">
              <w:rPr>
                <w:rFonts w:eastAsia="Calibri"/>
                <w:szCs w:val="22"/>
              </w:rPr>
              <w:t>.</w:t>
            </w:r>
          </w:p>
        </w:tc>
        <w:tc>
          <w:tcPr>
            <w:tcW w:w="1994" w:type="dxa"/>
          </w:tcPr>
          <w:p w14:paraId="7FB0494A" w14:textId="77777777" w:rsidR="002D1620" w:rsidRPr="00D65AF5" w:rsidRDefault="002D1620" w:rsidP="002D1620">
            <w:pPr>
              <w:pStyle w:val="TableBodyCentre"/>
              <w:numPr>
                <w:ilvl w:val="0"/>
                <w:numId w:val="16"/>
              </w:numPr>
              <w:tabs>
                <w:tab w:val="clear" w:pos="794"/>
              </w:tabs>
              <w:spacing w:line="264" w:lineRule="auto"/>
              <w:ind w:left="172" w:hanging="172"/>
              <w:jc w:val="left"/>
              <w:rPr>
                <w:rFonts w:eastAsia="Calibri"/>
                <w:szCs w:val="22"/>
              </w:rPr>
            </w:pPr>
            <w:r w:rsidRPr="00D65AF5">
              <w:rPr>
                <w:rFonts w:eastAsia="Calibri"/>
                <w:szCs w:val="22"/>
              </w:rPr>
              <w:t xml:space="preserve">559-280959254, Installation of Solar PV Plant at </w:t>
            </w:r>
            <w:proofErr w:type="spellStart"/>
            <w:r w:rsidRPr="00D65AF5">
              <w:rPr>
                <w:rFonts w:eastAsia="Calibri"/>
                <w:szCs w:val="22"/>
              </w:rPr>
              <w:t>Duvha</w:t>
            </w:r>
            <w:proofErr w:type="spellEnd"/>
            <w:r w:rsidRPr="00D65AF5">
              <w:rPr>
                <w:rFonts w:eastAsia="Calibri"/>
                <w:szCs w:val="22"/>
              </w:rPr>
              <w:t xml:space="preserve"> Power Station Functional Specification</w:t>
            </w:r>
          </w:p>
          <w:p w14:paraId="25E4D658" w14:textId="4721201E" w:rsidR="00CA2478" w:rsidRPr="0096787D" w:rsidRDefault="0096787D" w:rsidP="0096787D">
            <w:pPr>
              <w:pStyle w:val="TableBodyCentre"/>
              <w:numPr>
                <w:ilvl w:val="0"/>
                <w:numId w:val="16"/>
              </w:numPr>
              <w:tabs>
                <w:tab w:val="clear" w:pos="794"/>
              </w:tabs>
              <w:spacing w:line="264" w:lineRule="auto"/>
              <w:ind w:left="172" w:hanging="172"/>
              <w:jc w:val="left"/>
              <w:rPr>
                <w:rFonts w:eastAsia="Calibri"/>
                <w:szCs w:val="22"/>
              </w:rPr>
            </w:pPr>
            <w:r w:rsidRPr="008D2CDD">
              <w:rPr>
                <w:bCs/>
              </w:rPr>
              <w:fldChar w:fldCharType="begin"/>
            </w:r>
            <w:r w:rsidRPr="008D2CDD">
              <w:rPr>
                <w:bCs/>
              </w:rPr>
              <w:instrText xml:space="preserve"> REF _Ref146608608 \r \h  \* MERGEFORMAT </w:instrText>
            </w:r>
            <w:r w:rsidRPr="008D2CDD">
              <w:rPr>
                <w:bCs/>
              </w:rPr>
            </w:r>
            <w:r w:rsidRPr="008D2CDD">
              <w:rPr>
                <w:bCs/>
              </w:rPr>
              <w:fldChar w:fldCharType="separate"/>
            </w:r>
            <w:r w:rsidRPr="008D2CDD">
              <w:rPr>
                <w:bCs/>
              </w:rPr>
              <w:t>Appendix C</w:t>
            </w:r>
            <w:r w:rsidRPr="008D2CDD">
              <w:rPr>
                <w:bCs/>
              </w:rPr>
              <w:fldChar w:fldCharType="end"/>
            </w:r>
            <w:r w:rsidRPr="008D2CDD">
              <w:rPr>
                <w:bCs/>
              </w:rPr>
              <w:t xml:space="preserve">: Tender Returnable Technical Schedules </w:t>
            </w:r>
          </w:p>
        </w:tc>
        <w:tc>
          <w:tcPr>
            <w:tcW w:w="2140" w:type="dxa"/>
          </w:tcPr>
          <w:p w14:paraId="56FFA7E3" w14:textId="5FF3626C" w:rsidR="00CA2478" w:rsidRDefault="00CA2478" w:rsidP="00E70ECD">
            <w:pPr>
              <w:pStyle w:val="TableBodyCentre"/>
              <w:spacing w:line="264" w:lineRule="auto"/>
              <w:jc w:val="left"/>
              <w:rPr>
                <w:rFonts w:eastAsia="Calibri"/>
                <w:szCs w:val="22"/>
              </w:rPr>
            </w:pPr>
            <w:r>
              <w:rPr>
                <w:rFonts w:eastAsia="Calibri"/>
                <w:szCs w:val="22"/>
              </w:rPr>
              <w:t xml:space="preserve">As per </w:t>
            </w:r>
            <w:r w:rsidR="00837F15">
              <w:rPr>
                <w:rFonts w:eastAsia="Calibri"/>
                <w:szCs w:val="22"/>
              </w:rPr>
              <w:fldChar w:fldCharType="begin"/>
            </w:r>
            <w:r w:rsidR="00837F15">
              <w:rPr>
                <w:rFonts w:eastAsia="Calibri"/>
                <w:szCs w:val="22"/>
              </w:rPr>
              <w:instrText xml:space="preserve"> REF _Ref215474150 \h </w:instrText>
            </w:r>
            <w:r w:rsidR="00837F15">
              <w:rPr>
                <w:rFonts w:eastAsia="Calibri"/>
                <w:szCs w:val="22"/>
              </w:rPr>
            </w:r>
            <w:r w:rsidR="00837F15">
              <w:rPr>
                <w:rFonts w:eastAsia="Calibri"/>
                <w:szCs w:val="22"/>
              </w:rPr>
              <w:fldChar w:fldCharType="separate"/>
            </w:r>
            <w:r w:rsidR="00837F15">
              <w:t xml:space="preserve">Table B </w:t>
            </w:r>
            <w:r w:rsidR="00837F15">
              <w:rPr>
                <w:noProof/>
              </w:rPr>
              <w:t>1</w:t>
            </w:r>
            <w:r w:rsidR="00837F15">
              <w:rPr>
                <w:rFonts w:eastAsia="Calibri"/>
                <w:szCs w:val="22"/>
              </w:rPr>
              <w:fldChar w:fldCharType="end"/>
            </w:r>
          </w:p>
        </w:tc>
        <w:tc>
          <w:tcPr>
            <w:tcW w:w="1132" w:type="dxa"/>
            <w:vAlign w:val="center"/>
          </w:tcPr>
          <w:p w14:paraId="28D898F7" w14:textId="77777777" w:rsidR="00CA2478" w:rsidRPr="00CA2478" w:rsidRDefault="00CA2478" w:rsidP="00CA2478">
            <w:pPr>
              <w:pStyle w:val="TableBodyCentre"/>
              <w:spacing w:line="264" w:lineRule="auto"/>
              <w:rPr>
                <w:rStyle w:val="Instruction"/>
                <w:color w:val="auto"/>
              </w:rPr>
            </w:pPr>
          </w:p>
        </w:tc>
        <w:tc>
          <w:tcPr>
            <w:tcW w:w="1195" w:type="dxa"/>
            <w:vAlign w:val="center"/>
          </w:tcPr>
          <w:p w14:paraId="18710BFB" w14:textId="07B839DD" w:rsidR="00CA2478" w:rsidRPr="00CA2478" w:rsidRDefault="00F83852" w:rsidP="00CA2478">
            <w:pPr>
              <w:pStyle w:val="TableBodyCentre"/>
              <w:spacing w:line="264" w:lineRule="auto"/>
              <w:rPr>
                <w:rStyle w:val="Instruction"/>
                <w:color w:val="auto"/>
              </w:rPr>
            </w:pPr>
            <w:r>
              <w:rPr>
                <w:rStyle w:val="Instruction"/>
                <w:color w:val="auto"/>
              </w:rPr>
              <w:t>3</w:t>
            </w:r>
            <w:r w:rsidR="00CA2478" w:rsidRPr="00CA2478">
              <w:rPr>
                <w:rStyle w:val="Instruction"/>
                <w:color w:val="auto"/>
              </w:rPr>
              <w:t>0%</w:t>
            </w:r>
          </w:p>
        </w:tc>
      </w:tr>
      <w:tr w:rsidR="00B71935" w:rsidRPr="00E37AA1" w14:paraId="3BE7F720" w14:textId="77777777" w:rsidTr="007324AE">
        <w:trPr>
          <w:cantSplit/>
        </w:trPr>
        <w:tc>
          <w:tcPr>
            <w:tcW w:w="868" w:type="dxa"/>
            <w:vAlign w:val="center"/>
          </w:tcPr>
          <w:p w14:paraId="289A7913" w14:textId="2B51347E" w:rsidR="00911E0A" w:rsidRPr="00CB0145" w:rsidRDefault="00805A06" w:rsidP="00025393">
            <w:pPr>
              <w:pStyle w:val="TableBodyCentre"/>
              <w:keepNext/>
              <w:spacing w:line="264" w:lineRule="auto"/>
              <w:rPr>
                <w:rFonts w:eastAsia="Calibri"/>
                <w:szCs w:val="22"/>
              </w:rPr>
            </w:pPr>
            <w:r>
              <w:rPr>
                <w:rFonts w:eastAsia="Calibri"/>
                <w:szCs w:val="22"/>
              </w:rPr>
              <w:lastRenderedPageBreak/>
              <w:t>2</w:t>
            </w:r>
            <w:r w:rsidR="00911E0A" w:rsidRPr="00CB0145">
              <w:rPr>
                <w:rFonts w:eastAsia="Calibri"/>
                <w:szCs w:val="22"/>
              </w:rPr>
              <w:t>.</w:t>
            </w:r>
          </w:p>
        </w:tc>
        <w:tc>
          <w:tcPr>
            <w:tcW w:w="3200" w:type="dxa"/>
          </w:tcPr>
          <w:p w14:paraId="492398FB" w14:textId="3CA578A9" w:rsidR="00911E0A" w:rsidRPr="00CB0145" w:rsidRDefault="00911E0A" w:rsidP="00025393">
            <w:pPr>
              <w:pStyle w:val="TableBodyCentre"/>
              <w:keepNext/>
              <w:spacing w:line="264" w:lineRule="auto"/>
              <w:jc w:val="left"/>
              <w:rPr>
                <w:rFonts w:eastAsia="Calibri"/>
                <w:szCs w:val="22"/>
              </w:rPr>
            </w:pPr>
            <w:commentRangeStart w:id="84"/>
            <w:r w:rsidRPr="00CB0145">
              <w:rPr>
                <w:rFonts w:eastAsia="Calibri"/>
                <w:szCs w:val="22"/>
              </w:rPr>
              <w:t>Solar PV Plant Configuration and Performance Criteria</w:t>
            </w:r>
            <w:commentRangeEnd w:id="84"/>
            <w:r w:rsidR="000A46C6" w:rsidRPr="00CB0145">
              <w:rPr>
                <w:rStyle w:val="CommentReference"/>
                <w:rFonts w:eastAsia="Calibri"/>
                <w:sz w:val="20"/>
                <w:szCs w:val="22"/>
              </w:rPr>
              <w:commentReference w:id="84"/>
            </w:r>
          </w:p>
        </w:tc>
        <w:tc>
          <w:tcPr>
            <w:tcW w:w="1994" w:type="dxa"/>
          </w:tcPr>
          <w:p w14:paraId="75B0AF2B" w14:textId="56657DA9" w:rsidR="00911E0A" w:rsidRPr="00CB0145" w:rsidRDefault="00911E0A" w:rsidP="00025393">
            <w:pPr>
              <w:pStyle w:val="TableBodyCentre"/>
              <w:keepNext/>
              <w:spacing w:line="264" w:lineRule="auto"/>
              <w:jc w:val="left"/>
              <w:rPr>
                <w:rFonts w:eastAsia="Calibri"/>
                <w:szCs w:val="22"/>
              </w:rPr>
            </w:pPr>
          </w:p>
        </w:tc>
        <w:tc>
          <w:tcPr>
            <w:tcW w:w="2140" w:type="dxa"/>
          </w:tcPr>
          <w:p w14:paraId="6D4978A5" w14:textId="77777777" w:rsidR="00911E0A" w:rsidRPr="00CB0145" w:rsidRDefault="00911E0A" w:rsidP="00025393">
            <w:pPr>
              <w:pStyle w:val="TableBodyCentre"/>
              <w:keepNext/>
              <w:spacing w:line="264" w:lineRule="auto"/>
              <w:rPr>
                <w:rStyle w:val="Instruction"/>
                <w:color w:val="auto"/>
              </w:rPr>
            </w:pPr>
          </w:p>
        </w:tc>
        <w:tc>
          <w:tcPr>
            <w:tcW w:w="1132" w:type="dxa"/>
            <w:vAlign w:val="center"/>
          </w:tcPr>
          <w:p w14:paraId="163D0A99" w14:textId="6AB66164" w:rsidR="00911E0A" w:rsidRPr="002F7DF9" w:rsidRDefault="00270EB7" w:rsidP="00025393">
            <w:pPr>
              <w:pStyle w:val="TableBodyCentre"/>
              <w:keepNext/>
              <w:spacing w:line="264" w:lineRule="auto"/>
              <w:rPr>
                <w:rStyle w:val="Instruction"/>
                <w:color w:val="auto"/>
              </w:rPr>
            </w:pPr>
            <w:r>
              <w:rPr>
                <w:rStyle w:val="Instruction"/>
                <w:color w:val="auto"/>
              </w:rPr>
              <w:t>3</w:t>
            </w:r>
            <w:r w:rsidR="00CA2478">
              <w:rPr>
                <w:rStyle w:val="Instruction"/>
                <w:color w:val="auto"/>
              </w:rPr>
              <w:t>0</w:t>
            </w:r>
            <w:r w:rsidR="00911E0A" w:rsidRPr="002F7DF9">
              <w:rPr>
                <w:rStyle w:val="Instruction"/>
                <w:color w:val="auto"/>
              </w:rPr>
              <w:t>%</w:t>
            </w:r>
          </w:p>
        </w:tc>
        <w:tc>
          <w:tcPr>
            <w:tcW w:w="1195" w:type="dxa"/>
            <w:vAlign w:val="center"/>
          </w:tcPr>
          <w:p w14:paraId="3ECC3A5E" w14:textId="6ECB9E65" w:rsidR="00911E0A" w:rsidRPr="002F7DF9" w:rsidRDefault="00911E0A" w:rsidP="00025393">
            <w:pPr>
              <w:pStyle w:val="TableBodyCentre"/>
              <w:keepNext/>
              <w:spacing w:line="264" w:lineRule="auto"/>
              <w:rPr>
                <w:rStyle w:val="Instruction"/>
                <w:color w:val="auto"/>
              </w:rPr>
            </w:pPr>
            <w:r w:rsidRPr="002F7DF9">
              <w:rPr>
                <w:rStyle w:val="Instruction"/>
                <w:color w:val="auto"/>
              </w:rPr>
              <w:t>100%</w:t>
            </w:r>
          </w:p>
        </w:tc>
      </w:tr>
      <w:tr w:rsidR="00B71935" w:rsidRPr="00E37AA1" w14:paraId="5C34784F" w14:textId="77777777" w:rsidTr="007324AE">
        <w:trPr>
          <w:cantSplit/>
        </w:trPr>
        <w:tc>
          <w:tcPr>
            <w:tcW w:w="868" w:type="dxa"/>
            <w:vAlign w:val="center"/>
          </w:tcPr>
          <w:p w14:paraId="4D004B55" w14:textId="6D00824D" w:rsidR="00911E0A" w:rsidRPr="00E37AA1" w:rsidRDefault="00805A06" w:rsidP="00202CF8">
            <w:pPr>
              <w:pStyle w:val="TableBodyCentre"/>
              <w:spacing w:line="264" w:lineRule="auto"/>
              <w:rPr>
                <w:rFonts w:eastAsia="Calibri"/>
                <w:szCs w:val="22"/>
              </w:rPr>
            </w:pPr>
            <w:r>
              <w:rPr>
                <w:rFonts w:eastAsia="Calibri"/>
                <w:szCs w:val="22"/>
              </w:rPr>
              <w:t>2</w:t>
            </w:r>
            <w:r w:rsidR="00911E0A" w:rsidRPr="00E37AA1">
              <w:rPr>
                <w:rFonts w:eastAsia="Calibri"/>
                <w:szCs w:val="22"/>
              </w:rPr>
              <w:t>.1</w:t>
            </w:r>
          </w:p>
        </w:tc>
        <w:tc>
          <w:tcPr>
            <w:tcW w:w="3200" w:type="dxa"/>
          </w:tcPr>
          <w:p w14:paraId="5DF816C1" w14:textId="287737BC" w:rsidR="00911E0A" w:rsidRPr="00E37AA1" w:rsidRDefault="00911E0A" w:rsidP="00751F3B">
            <w:pPr>
              <w:pStyle w:val="TableBodyCentre"/>
              <w:spacing w:line="264" w:lineRule="auto"/>
              <w:jc w:val="left"/>
              <w:rPr>
                <w:rFonts w:eastAsia="Calibri"/>
                <w:szCs w:val="22"/>
              </w:rPr>
            </w:pPr>
            <w:r w:rsidRPr="00E37AA1">
              <w:rPr>
                <w:rFonts w:eastAsia="Calibri"/>
                <w:szCs w:val="22"/>
              </w:rPr>
              <w:t>Bidders key personnel experience – Solar PV system</w:t>
            </w:r>
          </w:p>
          <w:p w14:paraId="64908023" w14:textId="4938419C" w:rsidR="00911E0A" w:rsidRPr="00E37AA1" w:rsidRDefault="00911E0A" w:rsidP="00751F3B">
            <w:pPr>
              <w:pStyle w:val="TableBodyCentre"/>
              <w:spacing w:line="264" w:lineRule="auto"/>
              <w:jc w:val="left"/>
              <w:rPr>
                <w:rStyle w:val="Instruction"/>
                <w:color w:val="auto"/>
              </w:rPr>
            </w:pPr>
            <w:r w:rsidRPr="00E37AA1">
              <w:rPr>
                <w:rFonts w:eastAsia="Calibri"/>
                <w:szCs w:val="22"/>
              </w:rPr>
              <w:t xml:space="preserve">The Bidder provides detailed </w:t>
            </w:r>
            <w:r w:rsidR="00C57F30">
              <w:rPr>
                <w:rFonts w:eastAsia="Calibri"/>
                <w:szCs w:val="22"/>
              </w:rPr>
              <w:t>Curriculum Vitae (</w:t>
            </w:r>
            <w:r w:rsidRPr="00E37AA1">
              <w:rPr>
                <w:rFonts w:eastAsia="Calibri"/>
                <w:szCs w:val="22"/>
              </w:rPr>
              <w:t>CV</w:t>
            </w:r>
            <w:r w:rsidR="00C57F30">
              <w:rPr>
                <w:rFonts w:eastAsia="Calibri"/>
                <w:szCs w:val="22"/>
              </w:rPr>
              <w:t xml:space="preserve">) </w:t>
            </w:r>
            <w:r w:rsidRPr="00E37AA1">
              <w:rPr>
                <w:rFonts w:eastAsia="Calibri"/>
                <w:szCs w:val="22"/>
              </w:rPr>
              <w:t>of the key personnel, where the Solar PV System Designer is a registered professional member of the Engineering Council of South Africa (ECSA) or equivalent international acknowledgement</w:t>
            </w:r>
            <w:r>
              <w:rPr>
                <w:rFonts w:eastAsia="Calibri"/>
                <w:szCs w:val="22"/>
              </w:rPr>
              <w:t xml:space="preserve"> </w:t>
            </w:r>
            <w:r w:rsidRPr="00E37AA1">
              <w:rPr>
                <w:rFonts w:eastAsia="Calibri"/>
                <w:szCs w:val="22"/>
              </w:rPr>
              <w:t>and exhibits the required qualifications and experience.</w:t>
            </w:r>
          </w:p>
        </w:tc>
        <w:tc>
          <w:tcPr>
            <w:tcW w:w="1994" w:type="dxa"/>
          </w:tcPr>
          <w:p w14:paraId="4A6E88AB" w14:textId="77777777" w:rsidR="002D1620" w:rsidRPr="00D65AF5" w:rsidRDefault="002D1620" w:rsidP="002D1620">
            <w:pPr>
              <w:pStyle w:val="TableBodyCentre"/>
              <w:numPr>
                <w:ilvl w:val="0"/>
                <w:numId w:val="16"/>
              </w:numPr>
              <w:tabs>
                <w:tab w:val="clear" w:pos="794"/>
              </w:tabs>
              <w:spacing w:line="264" w:lineRule="auto"/>
              <w:ind w:left="172" w:hanging="172"/>
              <w:jc w:val="left"/>
              <w:rPr>
                <w:rFonts w:eastAsia="Calibri"/>
                <w:szCs w:val="22"/>
              </w:rPr>
            </w:pPr>
            <w:r w:rsidRPr="00D65AF5">
              <w:rPr>
                <w:rFonts w:eastAsia="Calibri"/>
                <w:szCs w:val="22"/>
              </w:rPr>
              <w:t xml:space="preserve">559-280959254, Installation of Solar PV Plant at </w:t>
            </w:r>
            <w:proofErr w:type="spellStart"/>
            <w:r w:rsidRPr="00D65AF5">
              <w:rPr>
                <w:rFonts w:eastAsia="Calibri"/>
                <w:szCs w:val="22"/>
              </w:rPr>
              <w:t>Duvha</w:t>
            </w:r>
            <w:proofErr w:type="spellEnd"/>
            <w:r w:rsidRPr="00D65AF5">
              <w:rPr>
                <w:rFonts w:eastAsia="Calibri"/>
                <w:szCs w:val="22"/>
              </w:rPr>
              <w:t xml:space="preserve"> Power Station Functional Specification</w:t>
            </w:r>
          </w:p>
          <w:p w14:paraId="421C397D" w14:textId="28E2718B" w:rsidR="00F277B8" w:rsidRPr="008D2CDD" w:rsidRDefault="00F277B8" w:rsidP="00F277B8">
            <w:pPr>
              <w:pStyle w:val="TableBodyCentre"/>
              <w:numPr>
                <w:ilvl w:val="0"/>
                <w:numId w:val="16"/>
              </w:numPr>
              <w:tabs>
                <w:tab w:val="clear" w:pos="794"/>
              </w:tabs>
              <w:spacing w:line="264" w:lineRule="auto"/>
              <w:ind w:left="172" w:hanging="172"/>
              <w:jc w:val="left"/>
              <w:rPr>
                <w:rFonts w:eastAsia="Calibri"/>
                <w:szCs w:val="22"/>
              </w:rPr>
            </w:pPr>
            <w:r w:rsidRPr="008D2CDD">
              <w:rPr>
                <w:bCs/>
              </w:rPr>
              <w:fldChar w:fldCharType="begin"/>
            </w:r>
            <w:r w:rsidRPr="008D2CDD">
              <w:rPr>
                <w:bCs/>
              </w:rPr>
              <w:instrText xml:space="preserve"> REF _Ref146608608 \r \h  \* MERGEFORMAT </w:instrText>
            </w:r>
            <w:r w:rsidRPr="008D2CDD">
              <w:rPr>
                <w:bCs/>
              </w:rPr>
            </w:r>
            <w:r w:rsidRPr="008D2CDD">
              <w:rPr>
                <w:bCs/>
              </w:rPr>
              <w:fldChar w:fldCharType="separate"/>
            </w:r>
            <w:r w:rsidRPr="008D2CDD">
              <w:rPr>
                <w:bCs/>
              </w:rPr>
              <w:t>Appendix C</w:t>
            </w:r>
            <w:r w:rsidRPr="008D2CDD">
              <w:rPr>
                <w:bCs/>
              </w:rPr>
              <w:fldChar w:fldCharType="end"/>
            </w:r>
            <w:r w:rsidRPr="008D2CDD">
              <w:rPr>
                <w:bCs/>
              </w:rPr>
              <w:t xml:space="preserve">: Tender Returnable Technical Schedules </w:t>
            </w:r>
          </w:p>
          <w:p w14:paraId="1690BCBF" w14:textId="2333F71F" w:rsidR="00194982" w:rsidRPr="00E37AA1" w:rsidRDefault="00194982" w:rsidP="005C7870">
            <w:pPr>
              <w:pStyle w:val="TableBodyCentre"/>
              <w:numPr>
                <w:ilvl w:val="0"/>
                <w:numId w:val="16"/>
              </w:numPr>
              <w:tabs>
                <w:tab w:val="clear" w:pos="794"/>
              </w:tabs>
              <w:spacing w:line="264" w:lineRule="auto"/>
              <w:ind w:left="172" w:hanging="172"/>
              <w:jc w:val="left"/>
              <w:rPr>
                <w:rFonts w:eastAsia="Calibri"/>
                <w:szCs w:val="22"/>
              </w:rPr>
            </w:pPr>
            <w:r>
              <w:rPr>
                <w:rFonts w:eastAsia="Calibri"/>
                <w:szCs w:val="22"/>
              </w:rPr>
              <w:t>Project Team organogram (key personnel)</w:t>
            </w:r>
          </w:p>
        </w:tc>
        <w:tc>
          <w:tcPr>
            <w:tcW w:w="2140" w:type="dxa"/>
          </w:tcPr>
          <w:p w14:paraId="5ACAF597" w14:textId="1D41A9D1" w:rsidR="00D61A82" w:rsidRPr="00BA25FF" w:rsidRDefault="00D61A82" w:rsidP="00D61A82">
            <w:pPr>
              <w:spacing w:before="60" w:after="60" w:line="264" w:lineRule="auto"/>
              <w:rPr>
                <w:rFonts w:eastAsia="Calibri"/>
                <w:sz w:val="20"/>
                <w:szCs w:val="20"/>
              </w:rPr>
            </w:pPr>
            <w:r w:rsidRPr="00BA25FF">
              <w:rPr>
                <w:rFonts w:eastAsia="Calibri"/>
                <w:sz w:val="20"/>
                <w:szCs w:val="20"/>
              </w:rPr>
              <w:t xml:space="preserve">5 </w:t>
            </w:r>
            <w:r>
              <w:rPr>
                <w:rFonts w:eastAsia="Calibri"/>
                <w:sz w:val="20"/>
                <w:szCs w:val="20"/>
              </w:rPr>
              <w:t>-</w:t>
            </w:r>
            <w:r w:rsidRPr="00BA25FF">
              <w:rPr>
                <w:rFonts w:eastAsia="Calibri"/>
                <w:sz w:val="20"/>
                <w:szCs w:val="20"/>
              </w:rPr>
              <w:t xml:space="preserve"> </w:t>
            </w:r>
            <w:r>
              <w:rPr>
                <w:rFonts w:eastAsia="Calibri"/>
                <w:sz w:val="20"/>
                <w:szCs w:val="20"/>
              </w:rPr>
              <w:t>Registered, with m</w:t>
            </w:r>
            <w:r w:rsidRPr="00BA25FF">
              <w:rPr>
                <w:rFonts w:eastAsia="Calibri"/>
                <w:sz w:val="20"/>
                <w:szCs w:val="20"/>
              </w:rPr>
              <w:t xml:space="preserve">ore than 5 </w:t>
            </w:r>
            <w:proofErr w:type="gramStart"/>
            <w:r w:rsidRPr="00BA25FF">
              <w:rPr>
                <w:rFonts w:eastAsia="Calibri"/>
                <w:sz w:val="20"/>
                <w:szCs w:val="20"/>
              </w:rPr>
              <w:t>year’s</w:t>
            </w:r>
            <w:proofErr w:type="gramEnd"/>
            <w:r w:rsidRPr="00BA25FF">
              <w:rPr>
                <w:rFonts w:eastAsia="Calibri"/>
                <w:sz w:val="20"/>
                <w:szCs w:val="20"/>
              </w:rPr>
              <w:t xml:space="preserve"> </w:t>
            </w:r>
            <w:commentRangeStart w:id="85"/>
            <w:r w:rsidRPr="00BA25FF">
              <w:rPr>
                <w:rFonts w:eastAsia="Calibri"/>
                <w:sz w:val="20"/>
                <w:szCs w:val="20"/>
              </w:rPr>
              <w:t>relevant</w:t>
            </w:r>
            <w:commentRangeEnd w:id="85"/>
            <w:r w:rsidRPr="00BA25FF">
              <w:rPr>
                <w:rStyle w:val="CommentReference"/>
                <w:rFonts w:eastAsia="Calibri"/>
                <w:sz w:val="20"/>
                <w:szCs w:val="20"/>
              </w:rPr>
              <w:commentReference w:id="85"/>
            </w:r>
            <w:r w:rsidRPr="00BA25FF">
              <w:rPr>
                <w:rFonts w:eastAsia="Calibri"/>
                <w:sz w:val="20"/>
                <w:szCs w:val="20"/>
              </w:rPr>
              <w:t xml:space="preserve"> experience</w:t>
            </w:r>
          </w:p>
          <w:p w14:paraId="373C8849" w14:textId="111E6A0F" w:rsidR="00D61A82" w:rsidRPr="00BA25FF" w:rsidRDefault="00D61A82" w:rsidP="00D61A82">
            <w:pPr>
              <w:spacing w:before="60" w:after="60" w:line="264" w:lineRule="auto"/>
              <w:rPr>
                <w:rFonts w:eastAsia="Calibri"/>
                <w:sz w:val="20"/>
                <w:szCs w:val="20"/>
              </w:rPr>
            </w:pPr>
            <w:r w:rsidRPr="00BA25FF">
              <w:rPr>
                <w:rFonts w:eastAsia="Calibri"/>
                <w:sz w:val="20"/>
                <w:szCs w:val="20"/>
              </w:rPr>
              <w:t xml:space="preserve">4 </w:t>
            </w:r>
            <w:r>
              <w:rPr>
                <w:rFonts w:eastAsia="Calibri"/>
                <w:sz w:val="20"/>
                <w:szCs w:val="20"/>
              </w:rPr>
              <w:t>-</w:t>
            </w:r>
            <w:r w:rsidRPr="00BA25FF">
              <w:rPr>
                <w:rFonts w:eastAsia="Calibri"/>
                <w:sz w:val="20"/>
                <w:szCs w:val="20"/>
              </w:rPr>
              <w:t xml:space="preserve"> </w:t>
            </w:r>
            <w:r>
              <w:rPr>
                <w:rFonts w:eastAsia="Calibri"/>
                <w:sz w:val="20"/>
                <w:szCs w:val="20"/>
              </w:rPr>
              <w:t>Registered, with 5</w:t>
            </w:r>
            <w:r w:rsidRPr="00BA25FF">
              <w:rPr>
                <w:rFonts w:eastAsia="Calibri"/>
                <w:sz w:val="20"/>
                <w:szCs w:val="20"/>
              </w:rPr>
              <w:t xml:space="preserve"> years’ relevant experience</w:t>
            </w:r>
          </w:p>
          <w:p w14:paraId="2845179C" w14:textId="2639D0E8" w:rsidR="00D61A82" w:rsidRPr="00BA25FF" w:rsidRDefault="00D61A82" w:rsidP="00D61A82">
            <w:pPr>
              <w:spacing w:before="60" w:after="60" w:line="264" w:lineRule="auto"/>
              <w:rPr>
                <w:rFonts w:eastAsia="Calibri"/>
                <w:sz w:val="20"/>
                <w:szCs w:val="20"/>
              </w:rPr>
            </w:pPr>
            <w:r w:rsidRPr="00BA25FF">
              <w:rPr>
                <w:rFonts w:eastAsia="Calibri"/>
                <w:sz w:val="20"/>
                <w:szCs w:val="20"/>
              </w:rPr>
              <w:t xml:space="preserve">2 </w:t>
            </w:r>
            <w:r>
              <w:rPr>
                <w:rFonts w:eastAsia="Calibri"/>
                <w:sz w:val="20"/>
                <w:szCs w:val="20"/>
              </w:rPr>
              <w:t>-</w:t>
            </w:r>
            <w:r w:rsidRPr="00BA25FF">
              <w:rPr>
                <w:rFonts w:eastAsia="Calibri"/>
                <w:sz w:val="20"/>
                <w:szCs w:val="20"/>
              </w:rPr>
              <w:t xml:space="preserve"> </w:t>
            </w:r>
            <w:r>
              <w:rPr>
                <w:rFonts w:eastAsia="Calibri"/>
                <w:sz w:val="20"/>
                <w:szCs w:val="20"/>
              </w:rPr>
              <w:t>Registered, b</w:t>
            </w:r>
            <w:r w:rsidRPr="00BA25FF">
              <w:rPr>
                <w:rFonts w:eastAsia="Calibri"/>
                <w:sz w:val="20"/>
                <w:szCs w:val="20"/>
              </w:rPr>
              <w:t>etween 3 to 4 years relevant experience</w:t>
            </w:r>
          </w:p>
          <w:p w14:paraId="218B3694" w14:textId="3E158421" w:rsidR="00911E0A" w:rsidRPr="00E37AA1" w:rsidRDefault="00D61A82" w:rsidP="0059658C">
            <w:pPr>
              <w:spacing w:before="60" w:after="60" w:line="264" w:lineRule="auto"/>
              <w:rPr>
                <w:rFonts w:eastAsia="Calibri"/>
                <w:szCs w:val="22"/>
              </w:rPr>
            </w:pPr>
            <w:r w:rsidRPr="00BA25FF">
              <w:rPr>
                <w:rFonts w:eastAsia="Calibri"/>
                <w:sz w:val="20"/>
                <w:szCs w:val="20"/>
              </w:rPr>
              <w:t xml:space="preserve">0 </w:t>
            </w:r>
            <w:r>
              <w:rPr>
                <w:rFonts w:eastAsia="Calibri"/>
                <w:sz w:val="20"/>
                <w:szCs w:val="20"/>
              </w:rPr>
              <w:t>-</w:t>
            </w:r>
            <w:r w:rsidRPr="00BA25FF">
              <w:rPr>
                <w:rFonts w:eastAsia="Calibri"/>
                <w:sz w:val="20"/>
                <w:szCs w:val="20"/>
              </w:rPr>
              <w:t xml:space="preserve"> </w:t>
            </w:r>
            <w:r>
              <w:rPr>
                <w:rFonts w:eastAsia="Calibri"/>
                <w:sz w:val="20"/>
                <w:szCs w:val="20"/>
              </w:rPr>
              <w:t>Registered with l</w:t>
            </w:r>
            <w:r w:rsidRPr="00BA25FF">
              <w:rPr>
                <w:rFonts w:eastAsia="Calibri"/>
                <w:sz w:val="20"/>
                <w:szCs w:val="20"/>
              </w:rPr>
              <w:t xml:space="preserve">ess than 3 years’ relevant experience for resource </w:t>
            </w:r>
            <w:r>
              <w:rPr>
                <w:rFonts w:eastAsia="Calibri"/>
                <w:sz w:val="20"/>
                <w:szCs w:val="20"/>
              </w:rPr>
              <w:t>or r</w:t>
            </w:r>
            <w:r w:rsidRPr="00BA25FF">
              <w:rPr>
                <w:rFonts w:eastAsia="Calibri"/>
                <w:sz w:val="20"/>
                <w:szCs w:val="20"/>
              </w:rPr>
              <w:t xml:space="preserve">esource is not </w:t>
            </w:r>
            <w:r>
              <w:rPr>
                <w:rFonts w:eastAsia="Calibri"/>
                <w:sz w:val="20"/>
                <w:szCs w:val="20"/>
              </w:rPr>
              <w:t>registered</w:t>
            </w:r>
            <w:r w:rsidRPr="00BA25FF">
              <w:rPr>
                <w:rFonts w:eastAsia="Calibri"/>
                <w:sz w:val="20"/>
                <w:szCs w:val="20"/>
              </w:rPr>
              <w:t xml:space="preserve"> </w:t>
            </w:r>
            <w:r>
              <w:rPr>
                <w:rFonts w:eastAsia="Calibri"/>
                <w:sz w:val="20"/>
                <w:szCs w:val="20"/>
              </w:rPr>
              <w:t>or n</w:t>
            </w:r>
            <w:r w:rsidRPr="00BA25FF">
              <w:rPr>
                <w:rFonts w:eastAsia="Calibri"/>
                <w:sz w:val="20"/>
                <w:szCs w:val="20"/>
              </w:rPr>
              <w:t>o submission made</w:t>
            </w:r>
            <w:r w:rsidR="0059658C">
              <w:rPr>
                <w:rFonts w:eastAsia="Calibri"/>
                <w:sz w:val="20"/>
                <w:szCs w:val="20"/>
              </w:rPr>
              <w:t>.</w:t>
            </w:r>
          </w:p>
        </w:tc>
        <w:tc>
          <w:tcPr>
            <w:tcW w:w="1132" w:type="dxa"/>
            <w:vAlign w:val="center"/>
          </w:tcPr>
          <w:p w14:paraId="49A5B2CB" w14:textId="53AEA249" w:rsidR="00911E0A" w:rsidRPr="00E37AA1" w:rsidRDefault="00911E0A" w:rsidP="00202CF8">
            <w:pPr>
              <w:pStyle w:val="TableBodyCentre"/>
              <w:spacing w:line="264" w:lineRule="auto"/>
              <w:rPr>
                <w:rFonts w:eastAsia="Calibri"/>
                <w:szCs w:val="22"/>
              </w:rPr>
            </w:pPr>
          </w:p>
        </w:tc>
        <w:tc>
          <w:tcPr>
            <w:tcW w:w="1195" w:type="dxa"/>
            <w:vAlign w:val="center"/>
          </w:tcPr>
          <w:p w14:paraId="74C8F38E" w14:textId="4EB02D63" w:rsidR="00911E0A" w:rsidRPr="00E37AA1" w:rsidRDefault="00CA2478" w:rsidP="00202CF8">
            <w:pPr>
              <w:pStyle w:val="TableBodyCentre"/>
              <w:spacing w:line="264" w:lineRule="auto"/>
              <w:rPr>
                <w:rFonts w:eastAsia="Calibri"/>
                <w:szCs w:val="22"/>
              </w:rPr>
            </w:pPr>
            <w:r>
              <w:rPr>
                <w:rFonts w:eastAsia="Calibri"/>
                <w:szCs w:val="22"/>
              </w:rPr>
              <w:t>10%</w:t>
            </w:r>
          </w:p>
        </w:tc>
      </w:tr>
      <w:tr w:rsidR="00B71935" w:rsidRPr="00E37AA1" w14:paraId="7C7E6B0C" w14:textId="77777777" w:rsidTr="007324AE">
        <w:trPr>
          <w:cantSplit/>
        </w:trPr>
        <w:tc>
          <w:tcPr>
            <w:tcW w:w="868" w:type="dxa"/>
            <w:vAlign w:val="center"/>
          </w:tcPr>
          <w:p w14:paraId="6E4A2C4C" w14:textId="07C9077B" w:rsidR="00911E0A" w:rsidRPr="00E37AA1" w:rsidRDefault="00805A06" w:rsidP="00202CF8">
            <w:pPr>
              <w:pStyle w:val="TableBodyCentre"/>
              <w:spacing w:line="264" w:lineRule="auto"/>
              <w:rPr>
                <w:rFonts w:eastAsia="Calibri"/>
                <w:szCs w:val="22"/>
              </w:rPr>
            </w:pPr>
            <w:r>
              <w:rPr>
                <w:rFonts w:eastAsia="Calibri"/>
                <w:szCs w:val="22"/>
              </w:rPr>
              <w:t>2</w:t>
            </w:r>
            <w:r w:rsidR="00911E0A" w:rsidRPr="00E37AA1">
              <w:rPr>
                <w:rFonts w:eastAsia="Calibri"/>
                <w:szCs w:val="22"/>
              </w:rPr>
              <w:t>.2</w:t>
            </w:r>
          </w:p>
        </w:tc>
        <w:tc>
          <w:tcPr>
            <w:tcW w:w="3200" w:type="dxa"/>
          </w:tcPr>
          <w:p w14:paraId="31B53D0E" w14:textId="47166A0D" w:rsidR="00911E0A" w:rsidRPr="00E37AA1" w:rsidRDefault="00911E0A" w:rsidP="00751F3B">
            <w:pPr>
              <w:pStyle w:val="TableBodyCentre"/>
              <w:spacing w:line="264" w:lineRule="auto"/>
              <w:jc w:val="left"/>
              <w:rPr>
                <w:rFonts w:eastAsia="Calibri"/>
                <w:szCs w:val="22"/>
              </w:rPr>
            </w:pPr>
            <w:r w:rsidRPr="00E37AA1">
              <w:rPr>
                <w:rFonts w:eastAsia="Calibri"/>
                <w:szCs w:val="22"/>
              </w:rPr>
              <w:t>PV system design</w:t>
            </w:r>
          </w:p>
          <w:p w14:paraId="2D10B0E4" w14:textId="27729F27" w:rsidR="0031236B" w:rsidRPr="0031236B" w:rsidRDefault="00911E0A" w:rsidP="0031236B">
            <w:pPr>
              <w:pStyle w:val="TableBodyCentre"/>
              <w:spacing w:line="264" w:lineRule="auto"/>
              <w:jc w:val="left"/>
              <w:rPr>
                <w:rFonts w:eastAsia="Calibri"/>
                <w:szCs w:val="22"/>
              </w:rPr>
            </w:pPr>
            <w:r w:rsidRPr="00E37AA1">
              <w:rPr>
                <w:rFonts w:eastAsia="Calibri"/>
                <w:szCs w:val="22"/>
              </w:rPr>
              <w:t xml:space="preserve">The Bidder provides </w:t>
            </w:r>
            <w:r>
              <w:rPr>
                <w:rFonts w:eastAsia="Calibri"/>
                <w:szCs w:val="22"/>
              </w:rPr>
              <w:t>a</w:t>
            </w:r>
            <w:r w:rsidRPr="00E37AA1">
              <w:rPr>
                <w:rFonts w:eastAsia="Calibri"/>
                <w:szCs w:val="22"/>
              </w:rPr>
              <w:t xml:space="preserve"> preliminary PV system design in accordance with the indicated requirements</w:t>
            </w:r>
            <w:r w:rsidR="0031236B">
              <w:rPr>
                <w:rFonts w:eastAsia="Calibri"/>
                <w:szCs w:val="22"/>
              </w:rPr>
              <w:t>,</w:t>
            </w:r>
            <w:r w:rsidR="0031236B" w:rsidRPr="0031236B">
              <w:rPr>
                <w:rFonts w:eastAsia="Calibri"/>
                <w:szCs w:val="22"/>
              </w:rPr>
              <w:t xml:space="preserve"> including:</w:t>
            </w:r>
          </w:p>
          <w:p w14:paraId="745EEAC6" w14:textId="3FCA8D66" w:rsidR="0031236B" w:rsidRDefault="0031236B" w:rsidP="00ED6AFE">
            <w:pPr>
              <w:pStyle w:val="TableBodyCentre"/>
              <w:numPr>
                <w:ilvl w:val="0"/>
                <w:numId w:val="31"/>
              </w:numPr>
              <w:jc w:val="left"/>
              <w:rPr>
                <w:rFonts w:eastAsia="Calibri"/>
                <w:szCs w:val="22"/>
              </w:rPr>
            </w:pPr>
            <w:r w:rsidRPr="0031236B">
              <w:rPr>
                <w:rFonts w:eastAsia="Calibri"/>
                <w:szCs w:val="22"/>
              </w:rPr>
              <w:t>Solar PV System Design parameters</w:t>
            </w:r>
          </w:p>
          <w:p w14:paraId="554B4CB8" w14:textId="7DFA1B50" w:rsidR="0031236B" w:rsidRPr="00F83852" w:rsidRDefault="0031236B" w:rsidP="00ED6AFE">
            <w:pPr>
              <w:pStyle w:val="TableBodyCentre"/>
              <w:numPr>
                <w:ilvl w:val="0"/>
                <w:numId w:val="31"/>
              </w:numPr>
              <w:jc w:val="left"/>
              <w:rPr>
                <w:rFonts w:eastAsia="Calibri"/>
                <w:szCs w:val="22"/>
              </w:rPr>
            </w:pPr>
            <w:r w:rsidRPr="0031236B">
              <w:rPr>
                <w:rFonts w:eastAsia="Calibri"/>
                <w:szCs w:val="22"/>
              </w:rPr>
              <w:t>High level plant layout drawing including PV array layout</w:t>
            </w:r>
            <w:r w:rsidR="00DF1B1A">
              <w:rPr>
                <w:rFonts w:eastAsia="Calibri"/>
                <w:szCs w:val="22"/>
              </w:rPr>
              <w:t xml:space="preserve"> and layout for civil </w:t>
            </w:r>
            <w:r w:rsidR="007B4F09">
              <w:rPr>
                <w:rFonts w:eastAsia="Calibri"/>
                <w:szCs w:val="22"/>
              </w:rPr>
              <w:t>infrastructure showing roads, fencing, buildings, laydown area, MV/LV inverters, substation buildings and yards.</w:t>
            </w:r>
          </w:p>
          <w:p w14:paraId="2E925B9E" w14:textId="772C235A" w:rsidR="00CA2478" w:rsidRPr="0069062F" w:rsidRDefault="0031236B" w:rsidP="00ED6AFE">
            <w:pPr>
              <w:pStyle w:val="TableBodyCentre"/>
              <w:numPr>
                <w:ilvl w:val="0"/>
                <w:numId w:val="31"/>
              </w:numPr>
              <w:jc w:val="left"/>
              <w:rPr>
                <w:rFonts w:eastAsia="Calibri"/>
                <w:szCs w:val="22"/>
              </w:rPr>
            </w:pPr>
            <w:r w:rsidRPr="0031236B">
              <w:rPr>
                <w:rFonts w:eastAsia="Calibri"/>
                <w:szCs w:val="22"/>
              </w:rPr>
              <w:t xml:space="preserve">Technical datasheet for PV modules, </w:t>
            </w:r>
            <w:r w:rsidR="00DC6F28">
              <w:rPr>
                <w:rFonts w:eastAsia="Calibri"/>
                <w:szCs w:val="22"/>
              </w:rPr>
              <w:t>mounting structures</w:t>
            </w:r>
            <w:r w:rsidR="00863BCB">
              <w:rPr>
                <w:rFonts w:eastAsia="Calibri"/>
                <w:szCs w:val="22"/>
              </w:rPr>
              <w:t>, s</w:t>
            </w:r>
            <w:r w:rsidR="0000482C">
              <w:rPr>
                <w:rFonts w:eastAsia="Calibri"/>
                <w:szCs w:val="22"/>
              </w:rPr>
              <w:t xml:space="preserve">ingle-axis </w:t>
            </w:r>
            <w:r w:rsidR="00863BCB">
              <w:rPr>
                <w:rFonts w:eastAsia="Calibri"/>
                <w:szCs w:val="22"/>
              </w:rPr>
              <w:t>t</w:t>
            </w:r>
            <w:r w:rsidRPr="0031236B">
              <w:rPr>
                <w:rFonts w:eastAsia="Calibri"/>
                <w:szCs w:val="22"/>
              </w:rPr>
              <w:t xml:space="preserve">rackers, </w:t>
            </w:r>
            <w:r w:rsidR="00863BCB">
              <w:rPr>
                <w:rFonts w:eastAsia="Calibri"/>
                <w:szCs w:val="22"/>
              </w:rPr>
              <w:t>i</w:t>
            </w:r>
            <w:r w:rsidRPr="0031236B">
              <w:rPr>
                <w:rFonts w:eastAsia="Calibri"/>
                <w:szCs w:val="22"/>
              </w:rPr>
              <w:t xml:space="preserve">nverters, and MV/LV </w:t>
            </w:r>
            <w:r w:rsidR="007160B9">
              <w:rPr>
                <w:rFonts w:eastAsia="Calibri"/>
                <w:szCs w:val="22"/>
              </w:rPr>
              <w:t>t</w:t>
            </w:r>
            <w:r w:rsidRPr="0031236B">
              <w:rPr>
                <w:rFonts w:eastAsia="Calibri"/>
                <w:szCs w:val="22"/>
              </w:rPr>
              <w:t>ransformers</w:t>
            </w:r>
            <w:r w:rsidR="008314F8" w:rsidRPr="00F83852">
              <w:rPr>
                <w:rFonts w:eastAsia="Calibri"/>
                <w:szCs w:val="22"/>
              </w:rPr>
              <w:t>.</w:t>
            </w:r>
          </w:p>
        </w:tc>
        <w:tc>
          <w:tcPr>
            <w:tcW w:w="1994" w:type="dxa"/>
          </w:tcPr>
          <w:p w14:paraId="2EBCC09E" w14:textId="11C4DC72" w:rsidR="0059658C" w:rsidRPr="00D65AF5" w:rsidRDefault="00D126A5" w:rsidP="0059658C">
            <w:pPr>
              <w:pStyle w:val="TableBodyCentre"/>
              <w:numPr>
                <w:ilvl w:val="0"/>
                <w:numId w:val="16"/>
              </w:numPr>
              <w:tabs>
                <w:tab w:val="clear" w:pos="794"/>
              </w:tabs>
              <w:spacing w:line="264" w:lineRule="auto"/>
              <w:ind w:left="172" w:hanging="172"/>
              <w:jc w:val="left"/>
              <w:rPr>
                <w:rFonts w:eastAsia="Calibri"/>
                <w:szCs w:val="22"/>
              </w:rPr>
            </w:pPr>
            <w:r w:rsidRPr="00D65AF5">
              <w:rPr>
                <w:rFonts w:eastAsia="Calibri"/>
                <w:szCs w:val="22"/>
              </w:rPr>
              <w:t>559-280959254</w:t>
            </w:r>
            <w:r w:rsidR="0069062F" w:rsidRPr="00D65AF5">
              <w:rPr>
                <w:rFonts w:eastAsia="Calibri"/>
                <w:szCs w:val="22"/>
              </w:rPr>
              <w:t>,</w:t>
            </w:r>
            <w:r w:rsidR="000D691F" w:rsidRPr="00D65AF5">
              <w:rPr>
                <w:rFonts w:eastAsia="Calibri"/>
                <w:szCs w:val="22"/>
              </w:rPr>
              <w:t xml:space="preserve"> </w:t>
            </w:r>
            <w:r w:rsidRPr="00D65AF5">
              <w:rPr>
                <w:rFonts w:eastAsia="Calibri"/>
                <w:szCs w:val="22"/>
              </w:rPr>
              <w:t xml:space="preserve">Installation of Solar PV Plant at </w:t>
            </w:r>
            <w:proofErr w:type="spellStart"/>
            <w:r w:rsidRPr="00D65AF5">
              <w:rPr>
                <w:rFonts w:eastAsia="Calibri"/>
                <w:szCs w:val="22"/>
              </w:rPr>
              <w:t>Duvha</w:t>
            </w:r>
            <w:proofErr w:type="spellEnd"/>
            <w:r w:rsidRPr="00D65AF5">
              <w:rPr>
                <w:rFonts w:eastAsia="Calibri"/>
                <w:szCs w:val="22"/>
              </w:rPr>
              <w:t xml:space="preserve"> Power Station</w:t>
            </w:r>
            <w:r w:rsidR="000D691F" w:rsidRPr="00D65AF5">
              <w:rPr>
                <w:rFonts w:eastAsia="Calibri"/>
                <w:szCs w:val="22"/>
              </w:rPr>
              <w:t xml:space="preserve"> </w:t>
            </w:r>
            <w:r w:rsidR="00FE245D" w:rsidRPr="00D65AF5">
              <w:rPr>
                <w:rFonts w:eastAsia="Calibri"/>
                <w:szCs w:val="22"/>
              </w:rPr>
              <w:t>Functional Specification</w:t>
            </w:r>
          </w:p>
          <w:p w14:paraId="3FD1878D" w14:textId="477374B9" w:rsidR="00911E0A" w:rsidRPr="0069062F" w:rsidRDefault="0069062F" w:rsidP="0069062F">
            <w:pPr>
              <w:pStyle w:val="TableBodyCentre"/>
              <w:numPr>
                <w:ilvl w:val="0"/>
                <w:numId w:val="16"/>
              </w:numPr>
              <w:tabs>
                <w:tab w:val="clear" w:pos="794"/>
              </w:tabs>
              <w:spacing w:line="264" w:lineRule="auto"/>
              <w:ind w:left="172" w:hanging="172"/>
              <w:jc w:val="left"/>
              <w:rPr>
                <w:rFonts w:eastAsia="Calibri"/>
                <w:szCs w:val="22"/>
              </w:rPr>
            </w:pPr>
            <w:r w:rsidRPr="008D2CDD">
              <w:rPr>
                <w:bCs/>
              </w:rPr>
              <w:fldChar w:fldCharType="begin"/>
            </w:r>
            <w:r w:rsidRPr="008D2CDD">
              <w:rPr>
                <w:bCs/>
              </w:rPr>
              <w:instrText xml:space="preserve"> REF _Ref146608608 \r \h  \* MERGEFORMAT </w:instrText>
            </w:r>
            <w:r w:rsidRPr="008D2CDD">
              <w:rPr>
                <w:bCs/>
              </w:rPr>
            </w:r>
            <w:r w:rsidRPr="008D2CDD">
              <w:rPr>
                <w:bCs/>
              </w:rPr>
              <w:fldChar w:fldCharType="separate"/>
            </w:r>
            <w:r w:rsidRPr="008D2CDD">
              <w:rPr>
                <w:bCs/>
              </w:rPr>
              <w:t>Appendix C</w:t>
            </w:r>
            <w:r w:rsidRPr="008D2CDD">
              <w:rPr>
                <w:bCs/>
              </w:rPr>
              <w:fldChar w:fldCharType="end"/>
            </w:r>
            <w:r w:rsidRPr="008D2CDD">
              <w:rPr>
                <w:bCs/>
              </w:rPr>
              <w:t xml:space="preserve">: Tender Returnable Technical Schedules </w:t>
            </w:r>
          </w:p>
        </w:tc>
        <w:tc>
          <w:tcPr>
            <w:tcW w:w="2140" w:type="dxa"/>
          </w:tcPr>
          <w:p w14:paraId="0DB1C3E9" w14:textId="2A7A89AD" w:rsidR="00911E0A" w:rsidRPr="00E37AA1" w:rsidRDefault="006B09FB" w:rsidP="00E70ECD">
            <w:pPr>
              <w:pStyle w:val="TableBodyCentre"/>
              <w:spacing w:line="264" w:lineRule="auto"/>
              <w:jc w:val="left"/>
              <w:rPr>
                <w:rFonts w:eastAsia="Calibri"/>
                <w:szCs w:val="22"/>
              </w:rPr>
            </w:pPr>
            <w:r>
              <w:rPr>
                <w:rFonts w:eastAsia="Calibri"/>
                <w:szCs w:val="22"/>
              </w:rPr>
              <w:t xml:space="preserve">As per </w:t>
            </w:r>
            <w:r w:rsidR="00773BEC">
              <w:rPr>
                <w:rFonts w:eastAsia="Calibri"/>
                <w:szCs w:val="22"/>
              </w:rPr>
              <w:fldChar w:fldCharType="begin"/>
            </w:r>
            <w:r w:rsidR="00773BEC">
              <w:rPr>
                <w:rFonts w:eastAsia="Calibri"/>
                <w:szCs w:val="22"/>
              </w:rPr>
              <w:instrText xml:space="preserve"> REF _Ref215474150 \h </w:instrText>
            </w:r>
            <w:r w:rsidR="00773BEC">
              <w:rPr>
                <w:rFonts w:eastAsia="Calibri"/>
                <w:szCs w:val="22"/>
              </w:rPr>
            </w:r>
            <w:r w:rsidR="00773BEC">
              <w:rPr>
                <w:rFonts w:eastAsia="Calibri"/>
                <w:szCs w:val="22"/>
              </w:rPr>
              <w:fldChar w:fldCharType="separate"/>
            </w:r>
            <w:r w:rsidR="00773BEC">
              <w:t xml:space="preserve">Table B </w:t>
            </w:r>
            <w:r w:rsidR="00773BEC">
              <w:rPr>
                <w:noProof/>
              </w:rPr>
              <w:t>1</w:t>
            </w:r>
            <w:r w:rsidR="00773BEC">
              <w:rPr>
                <w:rFonts w:eastAsia="Calibri"/>
                <w:szCs w:val="22"/>
              </w:rPr>
              <w:fldChar w:fldCharType="end"/>
            </w:r>
          </w:p>
        </w:tc>
        <w:tc>
          <w:tcPr>
            <w:tcW w:w="1132" w:type="dxa"/>
            <w:vAlign w:val="center"/>
          </w:tcPr>
          <w:p w14:paraId="644A0D2E" w14:textId="7DD0884B" w:rsidR="00911E0A" w:rsidRPr="00E37AA1" w:rsidRDefault="00911E0A" w:rsidP="00202CF8">
            <w:pPr>
              <w:pStyle w:val="TableBodyCentre"/>
              <w:spacing w:line="264" w:lineRule="auto"/>
              <w:rPr>
                <w:rFonts w:eastAsia="Calibri"/>
                <w:szCs w:val="22"/>
              </w:rPr>
            </w:pPr>
          </w:p>
        </w:tc>
        <w:tc>
          <w:tcPr>
            <w:tcW w:w="1195" w:type="dxa"/>
            <w:vAlign w:val="center"/>
          </w:tcPr>
          <w:p w14:paraId="07E87934" w14:textId="71A12909" w:rsidR="00911E0A" w:rsidRPr="00E37AA1" w:rsidRDefault="00CA2478" w:rsidP="00202CF8">
            <w:pPr>
              <w:pStyle w:val="TableBodyCentre"/>
              <w:spacing w:line="264" w:lineRule="auto"/>
              <w:rPr>
                <w:rFonts w:eastAsia="Calibri"/>
                <w:szCs w:val="22"/>
              </w:rPr>
            </w:pPr>
            <w:r>
              <w:rPr>
                <w:rFonts w:eastAsia="Calibri"/>
                <w:szCs w:val="22"/>
              </w:rPr>
              <w:t>30%</w:t>
            </w:r>
          </w:p>
        </w:tc>
      </w:tr>
      <w:tr w:rsidR="00B71935" w:rsidRPr="00E37AA1" w14:paraId="7BE66326" w14:textId="77777777" w:rsidTr="007324AE">
        <w:trPr>
          <w:cantSplit/>
        </w:trPr>
        <w:tc>
          <w:tcPr>
            <w:tcW w:w="868" w:type="dxa"/>
            <w:vAlign w:val="center"/>
          </w:tcPr>
          <w:p w14:paraId="2A92C57A" w14:textId="78C7349E" w:rsidR="00CA2478" w:rsidRDefault="00CA2478" w:rsidP="00CA2478">
            <w:pPr>
              <w:pStyle w:val="TableBodyCentre"/>
              <w:spacing w:line="264" w:lineRule="auto"/>
              <w:rPr>
                <w:rFonts w:eastAsia="Calibri"/>
                <w:szCs w:val="22"/>
              </w:rPr>
            </w:pPr>
            <w:r>
              <w:rPr>
                <w:rFonts w:eastAsia="Calibri"/>
                <w:szCs w:val="22"/>
              </w:rPr>
              <w:lastRenderedPageBreak/>
              <w:t>2.3</w:t>
            </w:r>
          </w:p>
        </w:tc>
        <w:tc>
          <w:tcPr>
            <w:tcW w:w="3200" w:type="dxa"/>
          </w:tcPr>
          <w:p w14:paraId="0D65C602" w14:textId="77777777" w:rsidR="00CA2478" w:rsidRPr="00E37AA1" w:rsidRDefault="00CA2478" w:rsidP="00CA2478">
            <w:pPr>
              <w:pStyle w:val="TableBodyCentre"/>
              <w:spacing w:line="264" w:lineRule="auto"/>
              <w:jc w:val="left"/>
              <w:rPr>
                <w:rFonts w:eastAsia="Calibri"/>
                <w:szCs w:val="22"/>
              </w:rPr>
            </w:pPr>
            <w:r w:rsidRPr="00381DCA">
              <w:rPr>
                <w:rStyle w:val="Instruction"/>
                <w:bCs/>
                <w:color w:val="000000" w:themeColor="text1"/>
              </w:rPr>
              <w:t xml:space="preserve">Plant Annual </w:t>
            </w:r>
            <w:r w:rsidRPr="00E37AA1">
              <w:rPr>
                <w:rFonts w:eastAsia="Calibri"/>
                <w:szCs w:val="22"/>
              </w:rPr>
              <w:t>Performance Ratio (PR) guarantee</w:t>
            </w:r>
          </w:p>
          <w:p w14:paraId="5BAE9BC8" w14:textId="4912B0EE" w:rsidR="00CA2478" w:rsidRPr="00E37AA1" w:rsidRDefault="00CA2478" w:rsidP="00CA2478">
            <w:pPr>
              <w:pStyle w:val="TableBodyCentre"/>
              <w:spacing w:line="264" w:lineRule="auto"/>
              <w:jc w:val="left"/>
              <w:rPr>
                <w:rFonts w:eastAsia="Calibri"/>
                <w:szCs w:val="22"/>
              </w:rPr>
            </w:pPr>
            <w:r w:rsidRPr="00E37AA1">
              <w:rPr>
                <w:rFonts w:eastAsia="Calibri"/>
                <w:szCs w:val="22"/>
              </w:rPr>
              <w:t xml:space="preserve">The Bidder provides </w:t>
            </w:r>
            <w:r>
              <w:rPr>
                <w:rFonts w:eastAsia="Calibri"/>
                <w:szCs w:val="22"/>
              </w:rPr>
              <w:t xml:space="preserve">a </w:t>
            </w:r>
            <w:r w:rsidRPr="00E37AA1">
              <w:rPr>
                <w:rFonts w:eastAsia="Calibri"/>
                <w:szCs w:val="22"/>
              </w:rPr>
              <w:t>guarantee for the PR</w:t>
            </w:r>
            <w:r>
              <w:rPr>
                <w:rFonts w:eastAsia="Calibri"/>
                <w:szCs w:val="22"/>
              </w:rPr>
              <w:t xml:space="preserve"> for each year of the 2-year Defects Liability Period until Final Acceptance is reached</w:t>
            </w:r>
            <w:r w:rsidR="0031236B" w:rsidRPr="0031236B">
              <w:rPr>
                <w:rFonts w:eastAsia="Calibri"/>
                <w:szCs w:val="22"/>
              </w:rPr>
              <w:t>, including monthly breakdown of Guaranteed Performance Ratio for the first year and the corresponding estimated long-term solar irradiation on module plane</w:t>
            </w:r>
            <w:r w:rsidR="00C53231">
              <w:rPr>
                <w:rFonts w:eastAsia="Calibri"/>
                <w:szCs w:val="22"/>
              </w:rPr>
              <w:t>.</w:t>
            </w:r>
          </w:p>
        </w:tc>
        <w:tc>
          <w:tcPr>
            <w:tcW w:w="1994" w:type="dxa"/>
          </w:tcPr>
          <w:p w14:paraId="5BBA916E" w14:textId="51034599" w:rsidR="0059658C" w:rsidRPr="00D65AF5" w:rsidRDefault="00D126A5" w:rsidP="0059658C">
            <w:pPr>
              <w:pStyle w:val="TableBodyCentre"/>
              <w:numPr>
                <w:ilvl w:val="0"/>
                <w:numId w:val="16"/>
              </w:numPr>
              <w:tabs>
                <w:tab w:val="clear" w:pos="794"/>
              </w:tabs>
              <w:spacing w:line="264" w:lineRule="auto"/>
              <w:ind w:left="172" w:hanging="172"/>
              <w:jc w:val="left"/>
              <w:rPr>
                <w:rFonts w:eastAsia="Calibri"/>
                <w:szCs w:val="22"/>
              </w:rPr>
            </w:pPr>
            <w:r w:rsidRPr="00D65AF5">
              <w:rPr>
                <w:rFonts w:eastAsia="Calibri"/>
                <w:szCs w:val="22"/>
              </w:rPr>
              <w:t>559-280959254</w:t>
            </w:r>
            <w:r w:rsidR="0069062F" w:rsidRPr="00D65AF5">
              <w:rPr>
                <w:rFonts w:eastAsia="Calibri"/>
                <w:szCs w:val="22"/>
              </w:rPr>
              <w:t>,</w:t>
            </w:r>
            <w:r w:rsidR="00CA2478" w:rsidRPr="00D65AF5">
              <w:rPr>
                <w:rFonts w:eastAsia="Calibri"/>
                <w:szCs w:val="22"/>
              </w:rPr>
              <w:t xml:space="preserve"> </w:t>
            </w:r>
            <w:r w:rsidRPr="00D65AF5">
              <w:rPr>
                <w:rFonts w:eastAsia="Calibri"/>
                <w:szCs w:val="22"/>
              </w:rPr>
              <w:t xml:space="preserve">Installation of Solar PV Plant at </w:t>
            </w:r>
            <w:proofErr w:type="spellStart"/>
            <w:r w:rsidRPr="00D65AF5">
              <w:rPr>
                <w:rFonts w:eastAsia="Calibri"/>
                <w:szCs w:val="22"/>
              </w:rPr>
              <w:t>Duvha</w:t>
            </w:r>
            <w:proofErr w:type="spellEnd"/>
            <w:r w:rsidRPr="00D65AF5">
              <w:rPr>
                <w:rFonts w:eastAsia="Calibri"/>
                <w:szCs w:val="22"/>
              </w:rPr>
              <w:t xml:space="preserve"> Power Station</w:t>
            </w:r>
            <w:r w:rsidR="00CA2478" w:rsidRPr="00D65AF5">
              <w:rPr>
                <w:rFonts w:eastAsia="Calibri"/>
                <w:szCs w:val="22"/>
              </w:rPr>
              <w:t xml:space="preserve"> </w:t>
            </w:r>
            <w:r w:rsidR="00FE245D" w:rsidRPr="00D65AF5">
              <w:rPr>
                <w:rFonts w:eastAsia="Calibri"/>
                <w:szCs w:val="22"/>
              </w:rPr>
              <w:t>Functional Specification</w:t>
            </w:r>
          </w:p>
          <w:p w14:paraId="549B25EA" w14:textId="0DCFD6EE" w:rsidR="00CA2478" w:rsidRPr="0069062F" w:rsidRDefault="0069062F" w:rsidP="0069062F">
            <w:pPr>
              <w:pStyle w:val="TableBodyCentre"/>
              <w:numPr>
                <w:ilvl w:val="0"/>
                <w:numId w:val="16"/>
              </w:numPr>
              <w:tabs>
                <w:tab w:val="clear" w:pos="794"/>
              </w:tabs>
              <w:spacing w:line="264" w:lineRule="auto"/>
              <w:ind w:left="172" w:hanging="172"/>
              <w:jc w:val="left"/>
              <w:rPr>
                <w:rFonts w:eastAsia="Calibri"/>
                <w:szCs w:val="22"/>
              </w:rPr>
            </w:pPr>
            <w:r w:rsidRPr="008D2CDD">
              <w:rPr>
                <w:bCs/>
              </w:rPr>
              <w:fldChar w:fldCharType="begin"/>
            </w:r>
            <w:r w:rsidRPr="008D2CDD">
              <w:rPr>
                <w:bCs/>
              </w:rPr>
              <w:instrText xml:space="preserve"> REF _Ref146608608 \r \h  \* MERGEFORMAT </w:instrText>
            </w:r>
            <w:r w:rsidRPr="008D2CDD">
              <w:rPr>
                <w:bCs/>
              </w:rPr>
            </w:r>
            <w:r w:rsidRPr="008D2CDD">
              <w:rPr>
                <w:bCs/>
              </w:rPr>
              <w:fldChar w:fldCharType="separate"/>
            </w:r>
            <w:r w:rsidRPr="008D2CDD">
              <w:rPr>
                <w:bCs/>
              </w:rPr>
              <w:t>Appendix C</w:t>
            </w:r>
            <w:r w:rsidRPr="008D2CDD">
              <w:rPr>
                <w:bCs/>
              </w:rPr>
              <w:fldChar w:fldCharType="end"/>
            </w:r>
            <w:r w:rsidRPr="008D2CDD">
              <w:rPr>
                <w:bCs/>
              </w:rPr>
              <w:t xml:space="preserve">: Tender Returnable Technical Schedules </w:t>
            </w:r>
          </w:p>
        </w:tc>
        <w:tc>
          <w:tcPr>
            <w:tcW w:w="2140" w:type="dxa"/>
          </w:tcPr>
          <w:p w14:paraId="34969954" w14:textId="77777777" w:rsidR="00CA2478" w:rsidRDefault="00CA2478" w:rsidP="00CA2478">
            <w:pPr>
              <w:pStyle w:val="TableBodyCentre"/>
              <w:spacing w:beforeLines="60" w:before="144" w:afterLines="60" w:after="144" w:line="264" w:lineRule="auto"/>
              <w:jc w:val="left"/>
              <w:rPr>
                <w:rStyle w:val="Instruction"/>
                <w:bCs/>
                <w:color w:val="000000" w:themeColor="text1"/>
              </w:rPr>
            </w:pPr>
            <w:r>
              <w:rPr>
                <w:rFonts w:eastAsia="Calibri"/>
              </w:rPr>
              <w:t xml:space="preserve">5 - </w:t>
            </w:r>
            <w:r w:rsidRPr="00381DCA">
              <w:rPr>
                <w:rStyle w:val="Instruction"/>
                <w:bCs/>
                <w:color w:val="000000" w:themeColor="text1"/>
              </w:rPr>
              <w:t>Performance Ratio</w:t>
            </w:r>
            <w:r>
              <w:rPr>
                <w:rStyle w:val="Instruction"/>
                <w:bCs/>
                <w:color w:val="000000" w:themeColor="text1"/>
              </w:rPr>
              <w:t xml:space="preserve"> ≥</w:t>
            </w:r>
            <w:r w:rsidRPr="00D50BFE">
              <w:rPr>
                <w:rFonts w:eastAsia="Calibri"/>
              </w:rPr>
              <w:t>8</w:t>
            </w:r>
            <w:r>
              <w:rPr>
                <w:rFonts w:eastAsia="Calibri"/>
              </w:rPr>
              <w:t>2</w:t>
            </w:r>
            <w:r w:rsidRPr="00D50BFE">
              <w:rPr>
                <w:rFonts w:eastAsia="Calibri"/>
              </w:rPr>
              <w:t>%</w:t>
            </w:r>
          </w:p>
          <w:p w14:paraId="1084EC7B" w14:textId="5720198B" w:rsidR="00CA2478" w:rsidRPr="00896839" w:rsidRDefault="00CA2478" w:rsidP="00CA2478">
            <w:pPr>
              <w:pStyle w:val="TableBodyCentre"/>
              <w:spacing w:beforeLines="60" w:before="144" w:afterLines="60" w:after="144" w:line="264" w:lineRule="auto"/>
              <w:jc w:val="left"/>
              <w:rPr>
                <w:bCs/>
                <w:color w:val="000000" w:themeColor="text1"/>
              </w:rPr>
            </w:pPr>
            <w:r>
              <w:rPr>
                <w:rFonts w:eastAsia="Calibri"/>
              </w:rPr>
              <w:t>4 - Performance</w:t>
            </w:r>
            <w:r w:rsidRPr="00381DCA">
              <w:rPr>
                <w:rStyle w:val="Instruction"/>
                <w:bCs/>
                <w:color w:val="000000" w:themeColor="text1"/>
              </w:rPr>
              <w:t xml:space="preserve"> Ratio</w:t>
            </w:r>
            <w:r>
              <w:rPr>
                <w:rStyle w:val="Instruction"/>
                <w:bCs/>
                <w:color w:val="000000" w:themeColor="text1"/>
              </w:rPr>
              <w:t xml:space="preserve"> </w:t>
            </w:r>
            <w:r w:rsidR="00550FAA" w:rsidRPr="00550FAA">
              <w:rPr>
                <w:bCs/>
                <w:color w:val="000000" w:themeColor="text1"/>
              </w:rPr>
              <w:t>≥ 80% &amp; &lt; 82%</w:t>
            </w:r>
          </w:p>
          <w:p w14:paraId="4B434C7F" w14:textId="77777777" w:rsidR="006B6E32" w:rsidRDefault="00CA2478" w:rsidP="00CA2478">
            <w:pPr>
              <w:pStyle w:val="TableBodyCentre"/>
              <w:spacing w:beforeLines="60" w:before="144" w:afterLines="60" w:after="144" w:line="264" w:lineRule="auto"/>
              <w:jc w:val="left"/>
              <w:rPr>
                <w:rFonts w:eastAsia="Calibri"/>
              </w:rPr>
            </w:pPr>
            <w:r>
              <w:rPr>
                <w:rStyle w:val="Instruction"/>
                <w:bCs/>
                <w:color w:val="000000" w:themeColor="text1"/>
              </w:rPr>
              <w:t xml:space="preserve">2 - </w:t>
            </w:r>
            <w:r w:rsidRPr="00381DCA">
              <w:rPr>
                <w:rStyle w:val="Instruction"/>
                <w:bCs/>
                <w:color w:val="000000" w:themeColor="text1"/>
              </w:rPr>
              <w:t>Performance Ratio</w:t>
            </w:r>
            <w:r w:rsidRPr="00D50BFE">
              <w:rPr>
                <w:rFonts w:eastAsia="Calibri"/>
              </w:rPr>
              <w:t xml:space="preserve"> </w:t>
            </w:r>
            <w:r w:rsidR="00550FAA" w:rsidRPr="00550FAA">
              <w:rPr>
                <w:rFonts w:eastAsia="Calibri"/>
                <w:bCs/>
              </w:rPr>
              <w:t>≥ 78</w:t>
            </w:r>
            <w:r w:rsidR="00550FAA" w:rsidRPr="00550FAA">
              <w:rPr>
                <w:rFonts w:eastAsia="Calibri"/>
              </w:rPr>
              <w:t>% &amp; &lt; 80%</w:t>
            </w:r>
          </w:p>
          <w:p w14:paraId="5F0A6F2D" w14:textId="40BED642" w:rsidR="00CA2478" w:rsidRDefault="00CA2478" w:rsidP="00CA2478">
            <w:pPr>
              <w:pStyle w:val="TableBodyCentre"/>
              <w:spacing w:beforeLines="60" w:before="144" w:afterLines="60" w:after="144" w:line="264" w:lineRule="auto"/>
              <w:jc w:val="left"/>
              <w:rPr>
                <w:rFonts w:eastAsia="Calibri"/>
                <w:szCs w:val="22"/>
              </w:rPr>
            </w:pPr>
            <w:r>
              <w:rPr>
                <w:rFonts w:eastAsia="Calibri"/>
              </w:rPr>
              <w:t>0 - Performance</w:t>
            </w:r>
            <w:r w:rsidRPr="00381DCA">
              <w:rPr>
                <w:rStyle w:val="Instruction"/>
                <w:bCs/>
                <w:color w:val="000000" w:themeColor="text1"/>
              </w:rPr>
              <w:t xml:space="preserve"> Ratio</w:t>
            </w:r>
            <w:r w:rsidRPr="00D50BFE">
              <w:rPr>
                <w:rFonts w:eastAsia="Calibri"/>
              </w:rPr>
              <w:t xml:space="preserve"> </w:t>
            </w:r>
            <w:r w:rsidR="00550FAA" w:rsidRPr="00550FAA">
              <w:rPr>
                <w:rFonts w:eastAsia="Calibri"/>
              </w:rPr>
              <w:t>&lt; 78%</w:t>
            </w:r>
          </w:p>
        </w:tc>
        <w:tc>
          <w:tcPr>
            <w:tcW w:w="1132" w:type="dxa"/>
            <w:vAlign w:val="center"/>
          </w:tcPr>
          <w:p w14:paraId="2E580424" w14:textId="77777777" w:rsidR="00CA2478" w:rsidRPr="00E37AA1" w:rsidRDefault="00CA2478" w:rsidP="00CA2478">
            <w:pPr>
              <w:pStyle w:val="TableBodyCentre"/>
              <w:spacing w:line="264" w:lineRule="auto"/>
              <w:rPr>
                <w:rFonts w:eastAsia="Calibri"/>
                <w:szCs w:val="22"/>
              </w:rPr>
            </w:pPr>
          </w:p>
        </w:tc>
        <w:tc>
          <w:tcPr>
            <w:tcW w:w="1195" w:type="dxa"/>
            <w:vAlign w:val="center"/>
          </w:tcPr>
          <w:p w14:paraId="01A3970C" w14:textId="19A96510" w:rsidR="00CA2478" w:rsidRPr="00E37AA1" w:rsidRDefault="00DA2887" w:rsidP="00CA2478">
            <w:pPr>
              <w:pStyle w:val="TableBodyCentre"/>
              <w:spacing w:line="264" w:lineRule="auto"/>
              <w:rPr>
                <w:rFonts w:eastAsia="Calibri"/>
                <w:szCs w:val="22"/>
              </w:rPr>
            </w:pPr>
            <w:r>
              <w:rPr>
                <w:rFonts w:eastAsia="Calibri"/>
                <w:szCs w:val="22"/>
              </w:rPr>
              <w:t>4</w:t>
            </w:r>
            <w:r w:rsidR="00CA2478">
              <w:rPr>
                <w:rFonts w:eastAsia="Calibri"/>
                <w:szCs w:val="22"/>
              </w:rPr>
              <w:t>0%</w:t>
            </w:r>
          </w:p>
        </w:tc>
      </w:tr>
      <w:tr w:rsidR="00B71935" w:rsidRPr="00E37AA1" w14:paraId="0004D17F" w14:textId="77777777" w:rsidTr="007324AE">
        <w:trPr>
          <w:cantSplit/>
        </w:trPr>
        <w:tc>
          <w:tcPr>
            <w:tcW w:w="868" w:type="dxa"/>
            <w:vAlign w:val="center"/>
          </w:tcPr>
          <w:p w14:paraId="33328812" w14:textId="19D9BF50" w:rsidR="00CA2478" w:rsidRDefault="00CA2478" w:rsidP="00CA2478">
            <w:pPr>
              <w:pStyle w:val="TableBodyCentre"/>
              <w:spacing w:line="264" w:lineRule="auto"/>
              <w:rPr>
                <w:rFonts w:eastAsia="Calibri"/>
                <w:szCs w:val="22"/>
              </w:rPr>
            </w:pPr>
            <w:r>
              <w:rPr>
                <w:rFonts w:eastAsia="Calibri"/>
                <w:szCs w:val="22"/>
              </w:rPr>
              <w:t>2.4</w:t>
            </w:r>
          </w:p>
        </w:tc>
        <w:tc>
          <w:tcPr>
            <w:tcW w:w="3200" w:type="dxa"/>
          </w:tcPr>
          <w:p w14:paraId="7BFE6B0E" w14:textId="77777777" w:rsidR="00CA2478" w:rsidRDefault="00CA2478" w:rsidP="00CA2478">
            <w:pPr>
              <w:pStyle w:val="TableBodyCentre"/>
              <w:spacing w:line="264" w:lineRule="auto"/>
              <w:jc w:val="left"/>
              <w:rPr>
                <w:rStyle w:val="Instruction"/>
                <w:bCs/>
                <w:color w:val="000000" w:themeColor="text1"/>
                <w:lang w:val="en-ZA"/>
              </w:rPr>
            </w:pPr>
            <w:r w:rsidRPr="00381DCA">
              <w:rPr>
                <w:rStyle w:val="Instruction"/>
                <w:bCs/>
                <w:color w:val="000000" w:themeColor="text1"/>
                <w:lang w:val="en-ZA"/>
              </w:rPr>
              <w:t>Plant Annual Guaranteed Technical Availability</w:t>
            </w:r>
          </w:p>
          <w:p w14:paraId="349AF308" w14:textId="6D1A8335" w:rsidR="00CA2478" w:rsidRPr="00E37AA1" w:rsidRDefault="00CA2478" w:rsidP="00CA2478">
            <w:pPr>
              <w:pStyle w:val="TableBodyCentre"/>
              <w:spacing w:line="264" w:lineRule="auto"/>
              <w:jc w:val="left"/>
              <w:rPr>
                <w:rFonts w:eastAsia="Calibri"/>
                <w:szCs w:val="22"/>
              </w:rPr>
            </w:pPr>
            <w:r w:rsidRPr="00E37AA1">
              <w:rPr>
                <w:rFonts w:eastAsia="Calibri"/>
                <w:szCs w:val="22"/>
              </w:rPr>
              <w:t xml:space="preserve">The Bidder provides </w:t>
            </w:r>
            <w:r>
              <w:rPr>
                <w:rFonts w:eastAsia="Calibri"/>
                <w:szCs w:val="22"/>
              </w:rPr>
              <w:t xml:space="preserve">a </w:t>
            </w:r>
            <w:r w:rsidRPr="00E37AA1">
              <w:rPr>
                <w:rFonts w:eastAsia="Calibri"/>
                <w:szCs w:val="22"/>
              </w:rPr>
              <w:t xml:space="preserve">guarantee for the </w:t>
            </w:r>
            <w:r>
              <w:rPr>
                <w:rFonts w:eastAsia="Calibri"/>
                <w:szCs w:val="22"/>
              </w:rPr>
              <w:t xml:space="preserve">Plant’s </w:t>
            </w:r>
            <w:r w:rsidRPr="00E37AA1">
              <w:rPr>
                <w:rFonts w:eastAsia="Calibri"/>
                <w:szCs w:val="22"/>
              </w:rPr>
              <w:t>Availability</w:t>
            </w:r>
            <w:r>
              <w:rPr>
                <w:rFonts w:eastAsia="Calibri"/>
                <w:szCs w:val="22"/>
              </w:rPr>
              <w:t xml:space="preserve"> for each year of the 2-year Defects Liability Period until Final Acceptance is reached</w:t>
            </w:r>
            <w:r w:rsidR="00C53231">
              <w:rPr>
                <w:rFonts w:eastAsia="Calibri"/>
                <w:szCs w:val="22"/>
              </w:rPr>
              <w:t>.</w:t>
            </w:r>
          </w:p>
        </w:tc>
        <w:tc>
          <w:tcPr>
            <w:tcW w:w="1994" w:type="dxa"/>
          </w:tcPr>
          <w:p w14:paraId="1E92179C" w14:textId="4ADD0E3A" w:rsidR="0059658C" w:rsidRDefault="00D126A5" w:rsidP="0059658C">
            <w:pPr>
              <w:pStyle w:val="TableBodyCentre"/>
              <w:numPr>
                <w:ilvl w:val="0"/>
                <w:numId w:val="16"/>
              </w:numPr>
              <w:tabs>
                <w:tab w:val="clear" w:pos="794"/>
              </w:tabs>
              <w:spacing w:line="264" w:lineRule="auto"/>
              <w:ind w:left="172" w:hanging="172"/>
              <w:jc w:val="left"/>
              <w:rPr>
                <w:rFonts w:eastAsia="Calibri"/>
                <w:szCs w:val="22"/>
              </w:rPr>
            </w:pPr>
            <w:r>
              <w:rPr>
                <w:rFonts w:eastAsia="Calibri"/>
                <w:szCs w:val="22"/>
              </w:rPr>
              <w:t>559-280959254</w:t>
            </w:r>
            <w:r w:rsidR="00C53231">
              <w:rPr>
                <w:rFonts w:eastAsia="Calibri"/>
                <w:szCs w:val="22"/>
              </w:rPr>
              <w:t>,</w:t>
            </w:r>
            <w:r w:rsidR="00CA2478" w:rsidRPr="00D616E5">
              <w:rPr>
                <w:rFonts w:eastAsia="Calibri"/>
                <w:szCs w:val="22"/>
              </w:rPr>
              <w:t xml:space="preserve"> </w:t>
            </w:r>
            <w:r>
              <w:rPr>
                <w:rFonts w:eastAsia="Calibri"/>
                <w:szCs w:val="22"/>
              </w:rPr>
              <w:t xml:space="preserve">Installation of Solar PV Plant at </w:t>
            </w:r>
            <w:proofErr w:type="spellStart"/>
            <w:r>
              <w:rPr>
                <w:rFonts w:eastAsia="Calibri"/>
                <w:szCs w:val="22"/>
              </w:rPr>
              <w:t>Duvha</w:t>
            </w:r>
            <w:proofErr w:type="spellEnd"/>
            <w:r>
              <w:rPr>
                <w:rFonts w:eastAsia="Calibri"/>
                <w:szCs w:val="22"/>
              </w:rPr>
              <w:t xml:space="preserve"> Power Station</w:t>
            </w:r>
            <w:r w:rsidR="00CA2478">
              <w:rPr>
                <w:rFonts w:eastAsia="Calibri"/>
                <w:szCs w:val="22"/>
              </w:rPr>
              <w:t xml:space="preserve"> </w:t>
            </w:r>
            <w:r w:rsidR="00FE245D">
              <w:rPr>
                <w:rFonts w:eastAsia="Calibri"/>
                <w:szCs w:val="22"/>
              </w:rPr>
              <w:t>Functional Specification</w:t>
            </w:r>
          </w:p>
          <w:p w14:paraId="376A413D" w14:textId="4EF450E2" w:rsidR="00CA2478" w:rsidRPr="00C53231" w:rsidRDefault="00C53231" w:rsidP="00C53231">
            <w:pPr>
              <w:pStyle w:val="TableBodyCentre"/>
              <w:numPr>
                <w:ilvl w:val="0"/>
                <w:numId w:val="16"/>
              </w:numPr>
              <w:tabs>
                <w:tab w:val="clear" w:pos="794"/>
              </w:tabs>
              <w:spacing w:line="264" w:lineRule="auto"/>
              <w:ind w:left="172" w:hanging="172"/>
              <w:jc w:val="left"/>
              <w:rPr>
                <w:rFonts w:eastAsia="Calibri"/>
                <w:szCs w:val="22"/>
              </w:rPr>
            </w:pPr>
            <w:r w:rsidRPr="008D2CDD">
              <w:rPr>
                <w:bCs/>
              </w:rPr>
              <w:fldChar w:fldCharType="begin"/>
            </w:r>
            <w:r w:rsidRPr="008D2CDD">
              <w:rPr>
                <w:bCs/>
              </w:rPr>
              <w:instrText xml:space="preserve"> REF _Ref146608608 \r \h  \* MERGEFORMAT </w:instrText>
            </w:r>
            <w:r w:rsidRPr="008D2CDD">
              <w:rPr>
                <w:bCs/>
              </w:rPr>
            </w:r>
            <w:r w:rsidRPr="008D2CDD">
              <w:rPr>
                <w:bCs/>
              </w:rPr>
              <w:fldChar w:fldCharType="separate"/>
            </w:r>
            <w:r w:rsidRPr="008D2CDD">
              <w:rPr>
                <w:bCs/>
              </w:rPr>
              <w:t>Appendix C</w:t>
            </w:r>
            <w:r w:rsidRPr="008D2CDD">
              <w:rPr>
                <w:bCs/>
              </w:rPr>
              <w:fldChar w:fldCharType="end"/>
            </w:r>
            <w:r w:rsidRPr="008D2CDD">
              <w:rPr>
                <w:bCs/>
              </w:rPr>
              <w:t xml:space="preserve">: Tender Returnable Technical Schedules </w:t>
            </w:r>
          </w:p>
        </w:tc>
        <w:tc>
          <w:tcPr>
            <w:tcW w:w="2140" w:type="dxa"/>
          </w:tcPr>
          <w:p w14:paraId="17F2DA4B" w14:textId="0677A2A8" w:rsidR="00CA2478" w:rsidRPr="00D50BFE" w:rsidRDefault="00CA2478" w:rsidP="00CA2478">
            <w:pPr>
              <w:pStyle w:val="TableBodyCentre"/>
              <w:spacing w:beforeLines="60" w:before="144" w:afterLines="60" w:after="144" w:line="264" w:lineRule="auto"/>
              <w:jc w:val="left"/>
              <w:rPr>
                <w:rFonts w:eastAsia="Calibri"/>
              </w:rPr>
            </w:pPr>
            <w:r>
              <w:rPr>
                <w:rFonts w:eastAsia="Calibri"/>
              </w:rPr>
              <w:t xml:space="preserve">5 - </w:t>
            </w:r>
            <w:r w:rsidRPr="00381DCA">
              <w:rPr>
                <w:rStyle w:val="Instruction"/>
                <w:bCs/>
                <w:color w:val="000000" w:themeColor="text1"/>
                <w:lang w:val="en-ZA"/>
              </w:rPr>
              <w:t xml:space="preserve">Technical Availability </w:t>
            </w:r>
            <w:r w:rsidR="00550FAA" w:rsidRPr="00550FAA">
              <w:rPr>
                <w:color w:val="000000" w:themeColor="text1"/>
              </w:rPr>
              <w:t>≥ 99%</w:t>
            </w:r>
          </w:p>
          <w:p w14:paraId="5AAD35FA" w14:textId="6253AB45" w:rsidR="00CA2478" w:rsidRPr="00D50BFE" w:rsidRDefault="00CA2478" w:rsidP="00CA2478">
            <w:pPr>
              <w:pStyle w:val="TableBodyCentre"/>
              <w:spacing w:beforeLines="60" w:before="144" w:afterLines="60" w:after="144" w:line="264" w:lineRule="auto"/>
              <w:jc w:val="left"/>
              <w:rPr>
                <w:rFonts w:eastAsia="Calibri"/>
              </w:rPr>
            </w:pPr>
            <w:r>
              <w:rPr>
                <w:rFonts w:eastAsia="Calibri"/>
              </w:rPr>
              <w:t xml:space="preserve">4 - </w:t>
            </w:r>
            <w:r w:rsidRPr="00381DCA">
              <w:rPr>
                <w:rStyle w:val="Instruction"/>
                <w:bCs/>
                <w:color w:val="000000" w:themeColor="text1"/>
                <w:lang w:val="en-ZA"/>
              </w:rPr>
              <w:t xml:space="preserve">Technical Availability </w:t>
            </w:r>
            <w:r w:rsidR="00550FAA" w:rsidRPr="00550FAA">
              <w:rPr>
                <w:color w:val="000000" w:themeColor="text1"/>
              </w:rPr>
              <w:t>≥ 97% &amp; &lt; 99%</w:t>
            </w:r>
          </w:p>
          <w:p w14:paraId="5F6D7ACE" w14:textId="77777777" w:rsidR="00550FAA" w:rsidRPr="00550FAA" w:rsidRDefault="00CA2478" w:rsidP="00550FAA">
            <w:pPr>
              <w:pStyle w:val="TableBodyCentre"/>
              <w:spacing w:beforeLines="60" w:before="144" w:afterLines="60" w:after="144" w:line="264" w:lineRule="auto"/>
              <w:jc w:val="left"/>
              <w:rPr>
                <w:color w:val="000000" w:themeColor="text1"/>
              </w:rPr>
            </w:pPr>
            <w:r>
              <w:rPr>
                <w:rFonts w:eastAsia="Calibri"/>
              </w:rPr>
              <w:t xml:space="preserve">2 - </w:t>
            </w:r>
            <w:r w:rsidRPr="00381DCA">
              <w:rPr>
                <w:rStyle w:val="Instruction"/>
                <w:bCs/>
                <w:color w:val="000000" w:themeColor="text1"/>
                <w:lang w:val="en-ZA"/>
              </w:rPr>
              <w:t>Technical Availability</w:t>
            </w:r>
            <w:r w:rsidRPr="00D50BFE">
              <w:rPr>
                <w:rFonts w:eastAsia="Calibri"/>
              </w:rPr>
              <w:t xml:space="preserve"> </w:t>
            </w:r>
            <w:r w:rsidR="00550FAA" w:rsidRPr="00550FAA">
              <w:rPr>
                <w:color w:val="000000" w:themeColor="text1"/>
              </w:rPr>
              <w:t>≥ 95% &amp; &lt; 97%</w:t>
            </w:r>
          </w:p>
          <w:p w14:paraId="02559802" w14:textId="10A9CFB3" w:rsidR="00CA2478" w:rsidRDefault="00CA2478" w:rsidP="00CA2478">
            <w:pPr>
              <w:pStyle w:val="TableBodyCentre"/>
              <w:spacing w:beforeLines="60" w:before="144" w:afterLines="60" w:after="144" w:line="264" w:lineRule="auto"/>
              <w:jc w:val="left"/>
              <w:rPr>
                <w:rFonts w:eastAsia="Calibri"/>
                <w:szCs w:val="22"/>
              </w:rPr>
            </w:pPr>
            <w:r>
              <w:rPr>
                <w:rFonts w:eastAsia="Calibri"/>
              </w:rPr>
              <w:t xml:space="preserve">0 - </w:t>
            </w:r>
            <w:r w:rsidRPr="00381DCA">
              <w:rPr>
                <w:rStyle w:val="Instruction"/>
                <w:bCs/>
                <w:color w:val="000000" w:themeColor="text1"/>
                <w:lang w:val="en-ZA"/>
              </w:rPr>
              <w:t>Technical Availability</w:t>
            </w:r>
            <w:r>
              <w:rPr>
                <w:rFonts w:eastAsia="Calibri"/>
              </w:rPr>
              <w:t xml:space="preserve"> </w:t>
            </w:r>
            <w:r w:rsidR="00550FAA" w:rsidRPr="00550FAA">
              <w:rPr>
                <w:color w:val="000000" w:themeColor="text1"/>
              </w:rPr>
              <w:t>&lt; 95%</w:t>
            </w:r>
          </w:p>
        </w:tc>
        <w:tc>
          <w:tcPr>
            <w:tcW w:w="1132" w:type="dxa"/>
            <w:vAlign w:val="center"/>
          </w:tcPr>
          <w:p w14:paraId="28B525D9" w14:textId="77777777" w:rsidR="00CA2478" w:rsidRPr="00E37AA1" w:rsidRDefault="00CA2478" w:rsidP="00CA2478">
            <w:pPr>
              <w:pStyle w:val="TableBodyCentre"/>
              <w:spacing w:line="264" w:lineRule="auto"/>
              <w:rPr>
                <w:rFonts w:eastAsia="Calibri"/>
                <w:szCs w:val="22"/>
              </w:rPr>
            </w:pPr>
          </w:p>
        </w:tc>
        <w:tc>
          <w:tcPr>
            <w:tcW w:w="1195" w:type="dxa"/>
            <w:vAlign w:val="center"/>
          </w:tcPr>
          <w:p w14:paraId="4879B440" w14:textId="0FB441DC" w:rsidR="00CA2478" w:rsidRPr="00E37AA1" w:rsidRDefault="00DA2887" w:rsidP="00CA2478">
            <w:pPr>
              <w:pStyle w:val="TableBodyCentre"/>
              <w:spacing w:line="264" w:lineRule="auto"/>
              <w:rPr>
                <w:rFonts w:eastAsia="Calibri"/>
                <w:szCs w:val="22"/>
              </w:rPr>
            </w:pPr>
            <w:r>
              <w:rPr>
                <w:rFonts w:eastAsia="Calibri"/>
                <w:szCs w:val="22"/>
              </w:rPr>
              <w:t>2</w:t>
            </w:r>
            <w:r w:rsidR="00CA2478">
              <w:rPr>
                <w:rFonts w:eastAsia="Calibri"/>
                <w:szCs w:val="22"/>
              </w:rPr>
              <w:t>0%</w:t>
            </w:r>
          </w:p>
        </w:tc>
      </w:tr>
      <w:tr w:rsidR="00B71935" w:rsidRPr="00E37AA1" w14:paraId="13691E78" w14:textId="77777777" w:rsidTr="007324AE">
        <w:trPr>
          <w:cantSplit/>
        </w:trPr>
        <w:tc>
          <w:tcPr>
            <w:tcW w:w="868" w:type="dxa"/>
            <w:vAlign w:val="center"/>
          </w:tcPr>
          <w:p w14:paraId="601E9700" w14:textId="65C39475" w:rsidR="00911E0A" w:rsidRPr="00CB0145" w:rsidRDefault="00805A06" w:rsidP="00025393">
            <w:pPr>
              <w:pStyle w:val="TableBodyCentre"/>
              <w:keepNext/>
              <w:spacing w:line="264" w:lineRule="auto"/>
              <w:rPr>
                <w:rFonts w:eastAsia="Calibri"/>
                <w:szCs w:val="22"/>
              </w:rPr>
            </w:pPr>
            <w:r>
              <w:rPr>
                <w:rFonts w:eastAsia="Calibri"/>
                <w:szCs w:val="22"/>
              </w:rPr>
              <w:lastRenderedPageBreak/>
              <w:t>3</w:t>
            </w:r>
            <w:r w:rsidR="00911E0A" w:rsidRPr="00CB0145">
              <w:rPr>
                <w:rFonts w:eastAsia="Calibri"/>
                <w:szCs w:val="22"/>
              </w:rPr>
              <w:t>.</w:t>
            </w:r>
          </w:p>
        </w:tc>
        <w:tc>
          <w:tcPr>
            <w:tcW w:w="3200" w:type="dxa"/>
          </w:tcPr>
          <w:p w14:paraId="1093BFDB" w14:textId="2605997B" w:rsidR="00911E0A" w:rsidRPr="00CB0145" w:rsidRDefault="00911E0A" w:rsidP="00025393">
            <w:pPr>
              <w:pStyle w:val="TableBodyCentre"/>
              <w:keepNext/>
              <w:spacing w:line="264" w:lineRule="auto"/>
              <w:jc w:val="left"/>
              <w:rPr>
                <w:rFonts w:eastAsia="Calibri"/>
                <w:szCs w:val="22"/>
              </w:rPr>
            </w:pPr>
            <w:r w:rsidRPr="00CB0145">
              <w:rPr>
                <w:rFonts w:eastAsia="Calibri"/>
                <w:szCs w:val="22"/>
              </w:rPr>
              <w:t>Electrical System Criteria</w:t>
            </w:r>
          </w:p>
        </w:tc>
        <w:tc>
          <w:tcPr>
            <w:tcW w:w="1994" w:type="dxa"/>
          </w:tcPr>
          <w:p w14:paraId="0F33FAC5" w14:textId="77777777" w:rsidR="00911E0A" w:rsidRPr="00CB0145" w:rsidRDefault="00911E0A" w:rsidP="00025393">
            <w:pPr>
              <w:pStyle w:val="TableBodyCentre"/>
              <w:keepNext/>
              <w:spacing w:line="264" w:lineRule="auto"/>
              <w:jc w:val="left"/>
              <w:rPr>
                <w:rFonts w:eastAsia="Calibri"/>
                <w:szCs w:val="22"/>
              </w:rPr>
            </w:pPr>
          </w:p>
        </w:tc>
        <w:tc>
          <w:tcPr>
            <w:tcW w:w="2140" w:type="dxa"/>
          </w:tcPr>
          <w:p w14:paraId="5DA17B2F" w14:textId="77777777" w:rsidR="00911E0A" w:rsidRPr="00CB0145" w:rsidRDefault="00911E0A" w:rsidP="00025393">
            <w:pPr>
              <w:pStyle w:val="TableBodyCentre"/>
              <w:keepNext/>
              <w:spacing w:line="264" w:lineRule="auto"/>
              <w:rPr>
                <w:rFonts w:eastAsia="Calibri"/>
                <w:szCs w:val="22"/>
              </w:rPr>
            </w:pPr>
          </w:p>
        </w:tc>
        <w:tc>
          <w:tcPr>
            <w:tcW w:w="1132" w:type="dxa"/>
            <w:vAlign w:val="center"/>
          </w:tcPr>
          <w:p w14:paraId="5828129C" w14:textId="6579B358" w:rsidR="00911E0A" w:rsidRPr="00CB0145" w:rsidRDefault="00AD017A" w:rsidP="00025393">
            <w:pPr>
              <w:pStyle w:val="TableBodyCentre"/>
              <w:keepNext/>
              <w:spacing w:line="264" w:lineRule="auto"/>
              <w:rPr>
                <w:rFonts w:eastAsia="Calibri"/>
                <w:szCs w:val="22"/>
              </w:rPr>
            </w:pPr>
            <w:r>
              <w:rPr>
                <w:rFonts w:eastAsia="Calibri"/>
                <w:szCs w:val="22"/>
              </w:rPr>
              <w:t>1</w:t>
            </w:r>
            <w:r w:rsidR="00911E0A" w:rsidRPr="00DA2887">
              <w:rPr>
                <w:rFonts w:eastAsia="Calibri"/>
                <w:szCs w:val="22"/>
              </w:rPr>
              <w:t>0%</w:t>
            </w:r>
          </w:p>
        </w:tc>
        <w:tc>
          <w:tcPr>
            <w:tcW w:w="1195" w:type="dxa"/>
            <w:vAlign w:val="center"/>
          </w:tcPr>
          <w:p w14:paraId="145EC99C" w14:textId="516BA6CF" w:rsidR="00911E0A" w:rsidRPr="00CB0145" w:rsidRDefault="00911E0A" w:rsidP="00025393">
            <w:pPr>
              <w:pStyle w:val="TableBodyCentre"/>
              <w:keepNext/>
              <w:spacing w:line="264" w:lineRule="auto"/>
              <w:rPr>
                <w:rFonts w:eastAsia="Calibri"/>
                <w:szCs w:val="22"/>
              </w:rPr>
            </w:pPr>
            <w:r w:rsidRPr="00CB0145">
              <w:rPr>
                <w:rFonts w:eastAsia="Calibri"/>
                <w:szCs w:val="22"/>
              </w:rPr>
              <w:t>100%</w:t>
            </w:r>
          </w:p>
        </w:tc>
      </w:tr>
      <w:tr w:rsidR="00B71935" w:rsidRPr="00E37AA1" w14:paraId="03F4A059" w14:textId="77777777" w:rsidTr="007324AE">
        <w:trPr>
          <w:cantSplit/>
        </w:trPr>
        <w:tc>
          <w:tcPr>
            <w:tcW w:w="868" w:type="dxa"/>
            <w:vAlign w:val="center"/>
          </w:tcPr>
          <w:p w14:paraId="47AC86B4" w14:textId="235493C2" w:rsidR="00911E0A" w:rsidRPr="00E37AA1" w:rsidRDefault="006F50F9" w:rsidP="00202CF8">
            <w:pPr>
              <w:pStyle w:val="TableBodyCentre"/>
              <w:spacing w:line="264" w:lineRule="auto"/>
              <w:rPr>
                <w:rFonts w:eastAsia="Calibri"/>
                <w:szCs w:val="22"/>
              </w:rPr>
            </w:pPr>
            <w:r>
              <w:rPr>
                <w:rFonts w:eastAsia="Calibri"/>
                <w:szCs w:val="22"/>
              </w:rPr>
              <w:t>3</w:t>
            </w:r>
            <w:r w:rsidR="00911E0A" w:rsidRPr="00E37AA1">
              <w:rPr>
                <w:rFonts w:eastAsia="Calibri"/>
                <w:szCs w:val="22"/>
              </w:rPr>
              <w:t>.1</w:t>
            </w:r>
          </w:p>
        </w:tc>
        <w:tc>
          <w:tcPr>
            <w:tcW w:w="3200" w:type="dxa"/>
          </w:tcPr>
          <w:p w14:paraId="40B87E62" w14:textId="744D82AD" w:rsidR="00911E0A" w:rsidRPr="00911E0A" w:rsidRDefault="00911E0A" w:rsidP="00AD5E28">
            <w:pPr>
              <w:pStyle w:val="TableBodyCentre"/>
              <w:spacing w:line="264" w:lineRule="auto"/>
              <w:jc w:val="left"/>
              <w:rPr>
                <w:rFonts w:eastAsia="Calibri"/>
                <w:bCs/>
                <w:szCs w:val="22"/>
              </w:rPr>
            </w:pPr>
            <w:r w:rsidRPr="00911E0A">
              <w:rPr>
                <w:rFonts w:eastAsia="Calibri"/>
                <w:bCs/>
                <w:szCs w:val="22"/>
              </w:rPr>
              <w:t xml:space="preserve">The </w:t>
            </w:r>
            <w:r w:rsidR="00603AA3">
              <w:rPr>
                <w:rFonts w:eastAsia="Calibri"/>
                <w:bCs/>
                <w:szCs w:val="22"/>
              </w:rPr>
              <w:t>Bidder</w:t>
            </w:r>
            <w:r w:rsidRPr="00911E0A">
              <w:rPr>
                <w:rFonts w:eastAsia="Calibri"/>
                <w:bCs/>
                <w:szCs w:val="22"/>
              </w:rPr>
              <w:t xml:space="preserve"> submits a valid ECSA Certificate</w:t>
            </w:r>
            <w:r w:rsidR="00D27D33">
              <w:rPr>
                <w:rFonts w:eastAsia="Calibri"/>
                <w:bCs/>
                <w:szCs w:val="22"/>
              </w:rPr>
              <w:t xml:space="preserve"> or </w:t>
            </w:r>
            <w:r w:rsidR="00D27D33" w:rsidRPr="00E37AA1">
              <w:rPr>
                <w:rFonts w:eastAsia="Calibri"/>
                <w:szCs w:val="22"/>
              </w:rPr>
              <w:t>equivalent international acknowledgement</w:t>
            </w:r>
            <w:r w:rsidR="00D27D33">
              <w:rPr>
                <w:rFonts w:eastAsia="Calibri"/>
                <w:szCs w:val="22"/>
              </w:rPr>
              <w:t xml:space="preserve"> </w:t>
            </w:r>
            <w:r w:rsidRPr="00911E0A">
              <w:rPr>
                <w:rFonts w:eastAsia="Calibri"/>
                <w:bCs/>
                <w:szCs w:val="22"/>
              </w:rPr>
              <w:t xml:space="preserve">for the Electrical Engineer/Technologist including CV with minimum of 5 years work experience on the design, testing and commissioning of related electrical as specified on the Works Information.  </w:t>
            </w:r>
          </w:p>
        </w:tc>
        <w:tc>
          <w:tcPr>
            <w:tcW w:w="1994" w:type="dxa"/>
          </w:tcPr>
          <w:p w14:paraId="2A59E154" w14:textId="5C7D421A" w:rsidR="00C53231" w:rsidRPr="008D2CDD" w:rsidRDefault="00C53231" w:rsidP="00C53231">
            <w:pPr>
              <w:pStyle w:val="TableBodyCentre"/>
              <w:numPr>
                <w:ilvl w:val="0"/>
                <w:numId w:val="16"/>
              </w:numPr>
              <w:tabs>
                <w:tab w:val="clear" w:pos="794"/>
              </w:tabs>
              <w:spacing w:line="264" w:lineRule="auto"/>
              <w:ind w:left="172" w:hanging="172"/>
              <w:jc w:val="left"/>
              <w:rPr>
                <w:rFonts w:eastAsia="Calibri"/>
                <w:szCs w:val="22"/>
              </w:rPr>
            </w:pPr>
            <w:r w:rsidRPr="008D2CDD">
              <w:rPr>
                <w:bCs/>
              </w:rPr>
              <w:fldChar w:fldCharType="begin"/>
            </w:r>
            <w:r w:rsidRPr="008D2CDD">
              <w:rPr>
                <w:bCs/>
              </w:rPr>
              <w:instrText xml:space="preserve"> REF _Ref146608608 \r \h  \* MERGEFORMAT </w:instrText>
            </w:r>
            <w:r w:rsidRPr="008D2CDD">
              <w:rPr>
                <w:bCs/>
              </w:rPr>
            </w:r>
            <w:r w:rsidRPr="008D2CDD">
              <w:rPr>
                <w:bCs/>
              </w:rPr>
              <w:fldChar w:fldCharType="separate"/>
            </w:r>
            <w:r w:rsidRPr="008D2CDD">
              <w:rPr>
                <w:bCs/>
              </w:rPr>
              <w:t>Appendix C</w:t>
            </w:r>
            <w:r w:rsidRPr="008D2CDD">
              <w:rPr>
                <w:bCs/>
              </w:rPr>
              <w:fldChar w:fldCharType="end"/>
            </w:r>
            <w:r w:rsidRPr="008D2CDD">
              <w:rPr>
                <w:bCs/>
              </w:rPr>
              <w:t xml:space="preserve">: Tender Returnable Technical Schedules </w:t>
            </w:r>
          </w:p>
          <w:p w14:paraId="00D54B06" w14:textId="381BAB38" w:rsidR="004A16B2" w:rsidRPr="00E37AA1" w:rsidRDefault="004A16B2" w:rsidP="00330CB8">
            <w:pPr>
              <w:pStyle w:val="TableBodyCentre"/>
              <w:numPr>
                <w:ilvl w:val="0"/>
                <w:numId w:val="16"/>
              </w:numPr>
              <w:tabs>
                <w:tab w:val="clear" w:pos="794"/>
              </w:tabs>
              <w:spacing w:line="264" w:lineRule="auto"/>
              <w:ind w:left="172" w:hanging="172"/>
              <w:jc w:val="left"/>
              <w:rPr>
                <w:rFonts w:eastAsia="Calibri"/>
                <w:szCs w:val="22"/>
              </w:rPr>
            </w:pPr>
            <w:r>
              <w:rPr>
                <w:rFonts w:eastAsia="Calibri"/>
                <w:szCs w:val="22"/>
              </w:rPr>
              <w:t>Project Team organogram (key personnel)</w:t>
            </w:r>
          </w:p>
        </w:tc>
        <w:tc>
          <w:tcPr>
            <w:tcW w:w="2140" w:type="dxa"/>
          </w:tcPr>
          <w:p w14:paraId="1D24FE74" w14:textId="30EFF7CA" w:rsidR="006B09FB" w:rsidRPr="006B09FB" w:rsidRDefault="006B09FB" w:rsidP="006B09FB">
            <w:pPr>
              <w:pStyle w:val="BodyText"/>
              <w:spacing w:before="60" w:after="60" w:line="264" w:lineRule="auto"/>
              <w:jc w:val="left"/>
              <w:rPr>
                <w:sz w:val="20"/>
              </w:rPr>
            </w:pPr>
            <w:r w:rsidRPr="006B09FB">
              <w:rPr>
                <w:sz w:val="20"/>
              </w:rPr>
              <w:t xml:space="preserve">5 – Valid </w:t>
            </w:r>
            <w:commentRangeStart w:id="86"/>
            <w:r w:rsidRPr="006B09FB">
              <w:rPr>
                <w:sz w:val="20"/>
              </w:rPr>
              <w:t xml:space="preserve">ECSA Certificate </w:t>
            </w:r>
            <w:commentRangeEnd w:id="86"/>
            <w:r w:rsidRPr="006B09FB">
              <w:rPr>
                <w:rStyle w:val="CommentReference"/>
                <w:sz w:val="20"/>
                <w:szCs w:val="20"/>
              </w:rPr>
              <w:commentReference w:id="86"/>
            </w:r>
            <w:r w:rsidRPr="006B09FB">
              <w:rPr>
                <w:sz w:val="20"/>
              </w:rPr>
              <w:t xml:space="preserve">and CV submitted with more than 5 </w:t>
            </w:r>
            <w:r w:rsidR="000A21FF" w:rsidRPr="006B09FB">
              <w:rPr>
                <w:sz w:val="20"/>
              </w:rPr>
              <w:t>years’</w:t>
            </w:r>
            <w:r w:rsidRPr="006B09FB">
              <w:rPr>
                <w:sz w:val="20"/>
              </w:rPr>
              <w:t xml:space="preserve"> work experience for similar electrical scope of work.</w:t>
            </w:r>
          </w:p>
          <w:p w14:paraId="2F427205" w14:textId="098B5B8D" w:rsidR="006B09FB" w:rsidRPr="006B09FB" w:rsidRDefault="006B09FB" w:rsidP="006B09FB">
            <w:pPr>
              <w:pStyle w:val="BodyText"/>
              <w:spacing w:before="60" w:after="60" w:line="264" w:lineRule="auto"/>
              <w:jc w:val="left"/>
              <w:rPr>
                <w:sz w:val="20"/>
              </w:rPr>
            </w:pPr>
            <w:r w:rsidRPr="006B09FB">
              <w:rPr>
                <w:sz w:val="20"/>
              </w:rPr>
              <w:t>4 – Valid ECSA Certificate</w:t>
            </w:r>
            <w:r w:rsidR="00D27D33">
              <w:rPr>
                <w:sz w:val="20"/>
              </w:rPr>
              <w:t xml:space="preserve"> or equivalent international acknowledgement </w:t>
            </w:r>
            <w:r w:rsidR="00D27D33" w:rsidRPr="006B09FB">
              <w:rPr>
                <w:sz w:val="20"/>
              </w:rPr>
              <w:t>and</w:t>
            </w:r>
            <w:r w:rsidRPr="006B09FB">
              <w:rPr>
                <w:sz w:val="20"/>
              </w:rPr>
              <w:t xml:space="preserve"> CV submitted with less than 5 </w:t>
            </w:r>
            <w:r w:rsidR="000A21FF" w:rsidRPr="006B09FB">
              <w:rPr>
                <w:sz w:val="20"/>
              </w:rPr>
              <w:t>years’</w:t>
            </w:r>
            <w:r w:rsidRPr="006B09FB">
              <w:rPr>
                <w:sz w:val="20"/>
              </w:rPr>
              <w:t xml:space="preserve"> work experience for similar or not similar electrical scope of work.  </w:t>
            </w:r>
          </w:p>
          <w:p w14:paraId="231D0767" w14:textId="222E5E42" w:rsidR="006B09FB" w:rsidRPr="006B09FB" w:rsidRDefault="006B09FB" w:rsidP="006B09FB">
            <w:pPr>
              <w:pStyle w:val="BodyText"/>
              <w:spacing w:before="60" w:after="60" w:line="264" w:lineRule="auto"/>
              <w:jc w:val="left"/>
              <w:rPr>
                <w:sz w:val="20"/>
              </w:rPr>
            </w:pPr>
            <w:r w:rsidRPr="006B09FB">
              <w:rPr>
                <w:sz w:val="20"/>
              </w:rPr>
              <w:t>2 – Invalid</w:t>
            </w:r>
            <w:r w:rsidR="00550FAA">
              <w:rPr>
                <w:sz w:val="20"/>
              </w:rPr>
              <w:t>/No</w:t>
            </w:r>
            <w:r w:rsidRPr="006B09FB">
              <w:rPr>
                <w:sz w:val="20"/>
              </w:rPr>
              <w:t xml:space="preserve"> ECSA Certificate </w:t>
            </w:r>
            <w:r w:rsidR="00D27D33">
              <w:rPr>
                <w:sz w:val="20"/>
              </w:rPr>
              <w:t xml:space="preserve">or equivalent international acknowledgement </w:t>
            </w:r>
            <w:r w:rsidRPr="006B09FB">
              <w:rPr>
                <w:sz w:val="20"/>
              </w:rPr>
              <w:t xml:space="preserve">and CV submitted with less than 5 </w:t>
            </w:r>
            <w:r w:rsidR="000A21FF" w:rsidRPr="006B09FB">
              <w:rPr>
                <w:sz w:val="20"/>
              </w:rPr>
              <w:t>years’</w:t>
            </w:r>
            <w:r w:rsidRPr="006B09FB">
              <w:rPr>
                <w:sz w:val="20"/>
              </w:rPr>
              <w:t xml:space="preserve"> work experience for similar or not similar electrical scope of work. </w:t>
            </w:r>
          </w:p>
          <w:p w14:paraId="6E4E587F" w14:textId="2BB1CF3D" w:rsidR="00911E0A" w:rsidRPr="00E37AA1" w:rsidRDefault="006B09FB" w:rsidP="006B09FB">
            <w:pPr>
              <w:pStyle w:val="TableBodyCentre"/>
              <w:spacing w:line="264" w:lineRule="auto"/>
              <w:jc w:val="left"/>
              <w:rPr>
                <w:rFonts w:eastAsia="Calibri"/>
                <w:szCs w:val="22"/>
              </w:rPr>
            </w:pPr>
            <w:r w:rsidRPr="006B09FB">
              <w:t>0 – No submission</w:t>
            </w:r>
          </w:p>
        </w:tc>
        <w:tc>
          <w:tcPr>
            <w:tcW w:w="1132" w:type="dxa"/>
            <w:vAlign w:val="center"/>
          </w:tcPr>
          <w:p w14:paraId="11ABDB5B" w14:textId="1755E7A3" w:rsidR="00911E0A" w:rsidRPr="00E37AA1" w:rsidRDefault="00911E0A" w:rsidP="00202CF8">
            <w:pPr>
              <w:pStyle w:val="TableBodyCentre"/>
              <w:spacing w:line="264" w:lineRule="auto"/>
              <w:rPr>
                <w:rFonts w:eastAsia="Calibri"/>
                <w:szCs w:val="22"/>
              </w:rPr>
            </w:pPr>
          </w:p>
        </w:tc>
        <w:tc>
          <w:tcPr>
            <w:tcW w:w="1195" w:type="dxa"/>
            <w:vAlign w:val="center"/>
          </w:tcPr>
          <w:p w14:paraId="090AF20D" w14:textId="159A1F76" w:rsidR="00911E0A" w:rsidRPr="00E37AA1" w:rsidRDefault="009E5FB4" w:rsidP="00202CF8">
            <w:pPr>
              <w:pStyle w:val="TableBodyCentre"/>
              <w:spacing w:line="264" w:lineRule="auto"/>
              <w:rPr>
                <w:rFonts w:eastAsia="Calibri"/>
                <w:szCs w:val="22"/>
              </w:rPr>
            </w:pPr>
            <w:r>
              <w:rPr>
                <w:rFonts w:eastAsia="Calibri"/>
                <w:szCs w:val="22"/>
              </w:rPr>
              <w:t>1</w:t>
            </w:r>
            <w:r w:rsidR="003C13D5">
              <w:rPr>
                <w:rFonts w:eastAsia="Calibri"/>
                <w:szCs w:val="22"/>
              </w:rPr>
              <w:t>5</w:t>
            </w:r>
            <w:r>
              <w:rPr>
                <w:rFonts w:eastAsia="Calibri"/>
                <w:szCs w:val="22"/>
              </w:rPr>
              <w:t>%</w:t>
            </w:r>
          </w:p>
        </w:tc>
      </w:tr>
      <w:tr w:rsidR="00B71935" w:rsidRPr="00E37AA1" w14:paraId="301BEE06" w14:textId="77777777" w:rsidTr="007324AE">
        <w:trPr>
          <w:cantSplit/>
        </w:trPr>
        <w:tc>
          <w:tcPr>
            <w:tcW w:w="868" w:type="dxa"/>
            <w:vAlign w:val="center"/>
          </w:tcPr>
          <w:p w14:paraId="0490A0C3" w14:textId="0A2B000E" w:rsidR="006B09FB" w:rsidRPr="00E37AA1" w:rsidRDefault="006F50F9" w:rsidP="006B09FB">
            <w:pPr>
              <w:pStyle w:val="TableBodyCentre"/>
              <w:spacing w:line="264" w:lineRule="auto"/>
              <w:rPr>
                <w:rFonts w:eastAsia="Calibri"/>
                <w:szCs w:val="22"/>
              </w:rPr>
            </w:pPr>
            <w:r>
              <w:rPr>
                <w:rFonts w:eastAsia="Calibri"/>
                <w:szCs w:val="22"/>
              </w:rPr>
              <w:lastRenderedPageBreak/>
              <w:t>3</w:t>
            </w:r>
            <w:r w:rsidR="006B09FB">
              <w:rPr>
                <w:rFonts w:eastAsia="Calibri"/>
                <w:szCs w:val="22"/>
              </w:rPr>
              <w:t>.2</w:t>
            </w:r>
          </w:p>
        </w:tc>
        <w:tc>
          <w:tcPr>
            <w:tcW w:w="3200" w:type="dxa"/>
          </w:tcPr>
          <w:p w14:paraId="70E3AAE6" w14:textId="6A2AC38E" w:rsidR="006B09FB" w:rsidRPr="006B09FB" w:rsidRDefault="006B09FB" w:rsidP="006B09FB">
            <w:pPr>
              <w:pStyle w:val="TableBodyCentre"/>
              <w:spacing w:line="264" w:lineRule="auto"/>
              <w:jc w:val="left"/>
              <w:rPr>
                <w:rFonts w:eastAsia="Calibri"/>
                <w:bCs/>
                <w:lang w:val="en-ZA"/>
              </w:rPr>
            </w:pPr>
            <w:r w:rsidRPr="006B09FB">
              <w:rPr>
                <w:rFonts w:eastAsia="Calibri"/>
                <w:bCs/>
                <w:lang w:val="en-ZA"/>
              </w:rPr>
              <w:t xml:space="preserve">The </w:t>
            </w:r>
            <w:r w:rsidR="00603AA3">
              <w:rPr>
                <w:rFonts w:eastAsia="Calibri"/>
                <w:bCs/>
                <w:lang w:val="en-ZA"/>
              </w:rPr>
              <w:t>Bidder</w:t>
            </w:r>
            <w:r w:rsidRPr="006B09FB">
              <w:rPr>
                <w:rFonts w:eastAsia="Calibri"/>
                <w:bCs/>
                <w:lang w:val="en-ZA"/>
              </w:rPr>
              <w:t xml:space="preserve"> submits a technical </w:t>
            </w:r>
            <w:r w:rsidR="00983823">
              <w:rPr>
                <w:rFonts w:eastAsia="Calibri"/>
                <w:bCs/>
                <w:lang w:val="en-ZA"/>
              </w:rPr>
              <w:t xml:space="preserve">report confirming </w:t>
            </w:r>
            <w:r w:rsidRPr="006B09FB">
              <w:rPr>
                <w:rFonts w:eastAsia="Calibri"/>
                <w:bCs/>
                <w:lang w:val="en-ZA"/>
              </w:rPr>
              <w:t xml:space="preserve">full compliance or any deviations if applicable </w:t>
            </w:r>
            <w:r w:rsidRPr="006B09FB">
              <w:rPr>
                <w:rFonts w:eastAsia="Calibri"/>
                <w:bCs/>
              </w:rPr>
              <w:t xml:space="preserve">for the electrical </w:t>
            </w:r>
            <w:r w:rsidRPr="006B09FB">
              <w:rPr>
                <w:rFonts w:eastAsia="Calibri"/>
                <w:bCs/>
                <w:lang w:val="en-ZA"/>
              </w:rPr>
              <w:t xml:space="preserve">design, installation, commissioning, and handover </w:t>
            </w:r>
            <w:r w:rsidRPr="006B09FB">
              <w:rPr>
                <w:rFonts w:eastAsia="Calibri"/>
                <w:bCs/>
              </w:rPr>
              <w:t xml:space="preserve">requirements specified in </w:t>
            </w:r>
            <w:r w:rsidRPr="006B09FB">
              <w:rPr>
                <w:rFonts w:eastAsia="Calibri"/>
                <w:bCs/>
                <w:lang w:val="en-ZA"/>
              </w:rPr>
              <w:t>the electrical scope</w:t>
            </w:r>
            <w:r>
              <w:rPr>
                <w:rFonts w:eastAsia="Calibri"/>
                <w:bCs/>
                <w:lang w:val="en-ZA"/>
              </w:rPr>
              <w:t>.</w:t>
            </w:r>
            <w:r w:rsidRPr="006B09FB">
              <w:rPr>
                <w:rFonts w:eastAsia="Calibri"/>
                <w:bCs/>
                <w:lang w:val="en-ZA"/>
              </w:rPr>
              <w:t xml:space="preserve"> </w:t>
            </w:r>
          </w:p>
          <w:p w14:paraId="69202F44" w14:textId="77777777" w:rsidR="006B09FB" w:rsidRPr="006B09FB" w:rsidRDefault="006B09FB" w:rsidP="006B09FB">
            <w:pPr>
              <w:pStyle w:val="TableBodyCentre"/>
              <w:spacing w:line="264" w:lineRule="auto"/>
              <w:jc w:val="left"/>
              <w:rPr>
                <w:rFonts w:eastAsia="Calibri"/>
                <w:bCs/>
                <w:lang w:val="en-ZA"/>
              </w:rPr>
            </w:pPr>
          </w:p>
          <w:p w14:paraId="12C22B55" w14:textId="0DC086CA" w:rsidR="006B09FB" w:rsidRPr="006B09FB" w:rsidRDefault="006B09FB" w:rsidP="006B09FB">
            <w:pPr>
              <w:pStyle w:val="TableBodyCentre"/>
              <w:spacing w:line="264" w:lineRule="auto"/>
              <w:jc w:val="left"/>
              <w:rPr>
                <w:rFonts w:eastAsia="Calibri"/>
                <w:bCs/>
                <w:lang w:val="en-ZA"/>
              </w:rPr>
            </w:pPr>
            <w:r w:rsidRPr="006B09FB">
              <w:rPr>
                <w:rFonts w:eastAsia="Calibri"/>
                <w:bCs/>
                <w:lang w:val="en-ZA"/>
              </w:rPr>
              <w:t>The</w:t>
            </w:r>
            <w:r w:rsidR="00983823">
              <w:rPr>
                <w:rFonts w:eastAsia="Calibri"/>
                <w:bCs/>
                <w:lang w:val="en-ZA"/>
              </w:rPr>
              <w:t xml:space="preserve"> technical report</w:t>
            </w:r>
            <w:r w:rsidRPr="006B09FB">
              <w:rPr>
                <w:rFonts w:eastAsia="Calibri"/>
                <w:bCs/>
                <w:lang w:val="en-ZA"/>
              </w:rPr>
              <w:t xml:space="preserve"> </w:t>
            </w:r>
            <w:r w:rsidR="003A660D">
              <w:rPr>
                <w:rFonts w:eastAsia="Calibri"/>
                <w:bCs/>
                <w:lang w:val="en-ZA"/>
              </w:rPr>
              <w:t>shall be in the</w:t>
            </w:r>
            <w:r w:rsidRPr="006B09FB">
              <w:rPr>
                <w:rFonts w:eastAsia="Calibri"/>
                <w:bCs/>
                <w:lang w:val="en-ZA"/>
              </w:rPr>
              <w:t xml:space="preserve"> form of a narrative and supportive documentation shall include the following as a minimum: </w:t>
            </w:r>
          </w:p>
          <w:p w14:paraId="3E05175F" w14:textId="77777777" w:rsidR="006B09FB" w:rsidRPr="006B09FB" w:rsidRDefault="006B09FB" w:rsidP="00ED6AFE">
            <w:pPr>
              <w:pStyle w:val="TableBodyCentre"/>
              <w:numPr>
                <w:ilvl w:val="0"/>
                <w:numId w:val="25"/>
              </w:numPr>
              <w:spacing w:line="264" w:lineRule="auto"/>
              <w:jc w:val="left"/>
              <w:rPr>
                <w:rFonts w:eastAsia="Calibri"/>
                <w:bCs/>
                <w:lang w:val="en-ZA"/>
              </w:rPr>
            </w:pPr>
            <w:r w:rsidRPr="006B09FB">
              <w:rPr>
                <w:rFonts w:eastAsia="Calibri"/>
                <w:bCs/>
                <w:lang w:val="en-ZA"/>
              </w:rPr>
              <w:t>Compliance to electrical standards and requirements for PV Modules.</w:t>
            </w:r>
          </w:p>
          <w:p w14:paraId="645E79E4" w14:textId="77777777" w:rsidR="006B09FB" w:rsidRPr="006B09FB" w:rsidRDefault="006B09FB" w:rsidP="00ED6AFE">
            <w:pPr>
              <w:pStyle w:val="TableBodyCentre"/>
              <w:numPr>
                <w:ilvl w:val="0"/>
                <w:numId w:val="25"/>
              </w:numPr>
              <w:spacing w:line="264" w:lineRule="auto"/>
              <w:jc w:val="left"/>
              <w:rPr>
                <w:rFonts w:eastAsia="Calibri"/>
                <w:bCs/>
                <w:lang w:val="en-ZA"/>
              </w:rPr>
            </w:pPr>
            <w:r w:rsidRPr="006B09FB">
              <w:rPr>
                <w:rFonts w:eastAsia="Calibri"/>
                <w:bCs/>
                <w:lang w:val="en-ZA"/>
              </w:rPr>
              <w:t>Compliance to electrical standards and requirements for Inverters.</w:t>
            </w:r>
          </w:p>
          <w:p w14:paraId="17770CA0" w14:textId="01EEA227" w:rsidR="006B09FB" w:rsidRPr="006B09FB" w:rsidRDefault="006B09FB" w:rsidP="00ED6AFE">
            <w:pPr>
              <w:pStyle w:val="TableBodyCentre"/>
              <w:numPr>
                <w:ilvl w:val="0"/>
                <w:numId w:val="25"/>
              </w:numPr>
              <w:spacing w:line="264" w:lineRule="auto"/>
              <w:jc w:val="left"/>
              <w:rPr>
                <w:rFonts w:eastAsia="Calibri"/>
                <w:bCs/>
                <w:lang w:val="en-ZA"/>
              </w:rPr>
            </w:pPr>
            <w:r w:rsidRPr="006B09FB">
              <w:rPr>
                <w:rFonts w:eastAsia="Calibri"/>
                <w:bCs/>
                <w:lang w:val="en-ZA"/>
              </w:rPr>
              <w:t>Compliance to electrical standards and requirements for AC and DC cables</w:t>
            </w:r>
            <w:r>
              <w:rPr>
                <w:rFonts w:eastAsia="Calibri"/>
                <w:bCs/>
                <w:lang w:val="en-ZA"/>
              </w:rPr>
              <w:t>.</w:t>
            </w:r>
          </w:p>
          <w:p w14:paraId="4D2C2613" w14:textId="6461405A" w:rsidR="006B09FB" w:rsidRPr="006B09FB" w:rsidRDefault="006B09FB" w:rsidP="00ED6AFE">
            <w:pPr>
              <w:pStyle w:val="TableBodyCentre"/>
              <w:numPr>
                <w:ilvl w:val="0"/>
                <w:numId w:val="25"/>
              </w:numPr>
              <w:spacing w:line="264" w:lineRule="auto"/>
              <w:jc w:val="left"/>
              <w:rPr>
                <w:rFonts w:eastAsia="Calibri"/>
                <w:bCs/>
                <w:lang w:val="en-ZA"/>
              </w:rPr>
            </w:pPr>
            <w:r w:rsidRPr="006B09FB">
              <w:rPr>
                <w:rFonts w:eastAsia="Calibri"/>
                <w:bCs/>
                <w:lang w:val="en-ZA"/>
              </w:rPr>
              <w:t>Compliance to electrical standards and requirements for Ring Main Units (RMUs)</w:t>
            </w:r>
            <w:r>
              <w:rPr>
                <w:rFonts w:eastAsia="Calibri"/>
                <w:bCs/>
                <w:lang w:val="en-ZA"/>
              </w:rPr>
              <w:t>.</w:t>
            </w:r>
          </w:p>
          <w:p w14:paraId="31BD7979" w14:textId="77777777" w:rsidR="006B09FB" w:rsidRPr="006B09FB" w:rsidRDefault="006B09FB" w:rsidP="00ED6AFE">
            <w:pPr>
              <w:pStyle w:val="TableBodyCentre"/>
              <w:numPr>
                <w:ilvl w:val="0"/>
                <w:numId w:val="25"/>
              </w:numPr>
              <w:jc w:val="left"/>
              <w:rPr>
                <w:rFonts w:eastAsia="Calibri"/>
                <w:bCs/>
                <w:lang w:val="en-ZA"/>
              </w:rPr>
            </w:pPr>
            <w:r w:rsidRPr="006B09FB">
              <w:rPr>
                <w:rFonts w:eastAsia="Calibri"/>
                <w:bCs/>
                <w:lang w:val="en-ZA"/>
              </w:rPr>
              <w:t>Compliance to electrical standards and requirements for Medium and Low Voltage Switchgear</w:t>
            </w:r>
          </w:p>
          <w:p w14:paraId="4CE9F73D" w14:textId="57F7CACF" w:rsidR="006B09FB" w:rsidRPr="006B09FB" w:rsidRDefault="006B09FB" w:rsidP="00ED6AFE">
            <w:pPr>
              <w:pStyle w:val="TableBodyCentre"/>
              <w:numPr>
                <w:ilvl w:val="0"/>
                <w:numId w:val="25"/>
              </w:numPr>
              <w:spacing w:line="264" w:lineRule="auto"/>
              <w:jc w:val="left"/>
              <w:rPr>
                <w:rFonts w:eastAsia="Calibri"/>
                <w:bCs/>
                <w:lang w:val="en-ZA"/>
              </w:rPr>
            </w:pPr>
            <w:r w:rsidRPr="006B09FB">
              <w:rPr>
                <w:rFonts w:eastAsia="Calibri"/>
                <w:bCs/>
                <w:lang w:val="en-ZA"/>
              </w:rPr>
              <w:t>Compliance to electrical standards and requirements for HV</w:t>
            </w:r>
            <w:r w:rsidR="007E7448">
              <w:rPr>
                <w:rFonts w:eastAsia="Calibri"/>
                <w:bCs/>
                <w:lang w:val="en-ZA"/>
              </w:rPr>
              <w:t>/MV</w:t>
            </w:r>
            <w:r w:rsidRPr="006B09FB">
              <w:rPr>
                <w:rFonts w:eastAsia="Calibri"/>
                <w:bCs/>
                <w:lang w:val="en-ZA"/>
              </w:rPr>
              <w:t xml:space="preserve"> Power Transformer</w:t>
            </w:r>
            <w:r w:rsidR="007E7448">
              <w:rPr>
                <w:rFonts w:eastAsia="Calibri"/>
                <w:bCs/>
                <w:lang w:val="en-ZA"/>
              </w:rPr>
              <w:t>s</w:t>
            </w:r>
            <w:r w:rsidRPr="006B09FB">
              <w:rPr>
                <w:rFonts w:eastAsia="Calibri"/>
                <w:bCs/>
                <w:lang w:val="en-ZA"/>
              </w:rPr>
              <w:t xml:space="preserve">, </w:t>
            </w:r>
            <w:r w:rsidR="007E7448">
              <w:rPr>
                <w:rFonts w:eastAsia="Calibri"/>
                <w:bCs/>
                <w:lang w:val="en-ZA"/>
              </w:rPr>
              <w:t>MV/LV</w:t>
            </w:r>
            <w:r w:rsidRPr="006B09FB">
              <w:rPr>
                <w:rFonts w:eastAsia="Calibri"/>
                <w:bCs/>
                <w:lang w:val="en-ZA"/>
              </w:rPr>
              <w:t xml:space="preserve"> Transformers</w:t>
            </w:r>
            <w:r w:rsidR="007E7448">
              <w:rPr>
                <w:rFonts w:eastAsia="Calibri"/>
                <w:bCs/>
                <w:lang w:val="en-ZA"/>
              </w:rPr>
              <w:t>,</w:t>
            </w:r>
            <w:r w:rsidRPr="006B09FB">
              <w:rPr>
                <w:rFonts w:eastAsia="Calibri"/>
                <w:bCs/>
                <w:lang w:val="en-ZA"/>
              </w:rPr>
              <w:t xml:space="preserve"> and </w:t>
            </w:r>
            <w:r w:rsidR="007E7448">
              <w:rPr>
                <w:rFonts w:eastAsia="Calibri"/>
                <w:bCs/>
                <w:lang w:val="en-ZA"/>
              </w:rPr>
              <w:t xml:space="preserve">MV/MV </w:t>
            </w:r>
            <w:r w:rsidRPr="006B09FB">
              <w:rPr>
                <w:rFonts w:eastAsia="Calibri"/>
                <w:bCs/>
                <w:lang w:val="en-ZA"/>
              </w:rPr>
              <w:t xml:space="preserve">or </w:t>
            </w:r>
            <w:r w:rsidR="007E7448">
              <w:rPr>
                <w:rFonts w:eastAsia="Calibri"/>
                <w:bCs/>
                <w:lang w:val="en-ZA"/>
              </w:rPr>
              <w:t>LV</w:t>
            </w:r>
            <w:r w:rsidRPr="006B09FB">
              <w:rPr>
                <w:rFonts w:eastAsia="Calibri"/>
                <w:bCs/>
                <w:lang w:val="en-ZA"/>
              </w:rPr>
              <w:t xml:space="preserve">/LV Transformers.  </w:t>
            </w:r>
          </w:p>
          <w:p w14:paraId="46BEC8A9" w14:textId="0D5BD865" w:rsidR="006B09FB" w:rsidRPr="006B09FB" w:rsidRDefault="006B09FB" w:rsidP="00ED6AFE">
            <w:pPr>
              <w:pStyle w:val="TableBodyCentre"/>
              <w:numPr>
                <w:ilvl w:val="0"/>
                <w:numId w:val="25"/>
              </w:numPr>
              <w:spacing w:line="264" w:lineRule="auto"/>
              <w:jc w:val="left"/>
              <w:rPr>
                <w:rFonts w:eastAsia="Calibri"/>
                <w:bCs/>
                <w:lang w:val="en-ZA"/>
              </w:rPr>
            </w:pPr>
            <w:r w:rsidRPr="006B09FB">
              <w:rPr>
                <w:rFonts w:eastAsia="Calibri"/>
                <w:bCs/>
                <w:lang w:val="en-ZA"/>
              </w:rPr>
              <w:t>Compliance to electrical standards and requirements for 400</w:t>
            </w:r>
            <w:r w:rsidR="00CC394F">
              <w:rPr>
                <w:rFonts w:eastAsia="Calibri"/>
                <w:bCs/>
                <w:lang w:val="en-ZA"/>
              </w:rPr>
              <w:t>-800</w:t>
            </w:r>
            <w:r w:rsidRPr="006B09FB">
              <w:rPr>
                <w:rFonts w:eastAsia="Calibri"/>
                <w:bCs/>
                <w:lang w:val="en-ZA"/>
              </w:rPr>
              <w:t>/230VAC and DC Distribution Boards</w:t>
            </w:r>
          </w:p>
          <w:p w14:paraId="2024CBA5" w14:textId="77777777" w:rsidR="006B09FB" w:rsidRPr="006B09FB" w:rsidRDefault="006B09FB" w:rsidP="00ED6AFE">
            <w:pPr>
              <w:pStyle w:val="TableBodyCentre"/>
              <w:numPr>
                <w:ilvl w:val="0"/>
                <w:numId w:val="25"/>
              </w:numPr>
              <w:spacing w:line="264" w:lineRule="auto"/>
              <w:jc w:val="left"/>
              <w:rPr>
                <w:rFonts w:eastAsia="Calibri"/>
                <w:bCs/>
                <w:lang w:val="en-ZA"/>
              </w:rPr>
            </w:pPr>
            <w:r w:rsidRPr="006B09FB">
              <w:rPr>
                <w:rFonts w:eastAsia="Calibri"/>
                <w:bCs/>
                <w:lang w:val="en-ZA"/>
              </w:rPr>
              <w:t xml:space="preserve">Compliance to electrical standards </w:t>
            </w:r>
            <w:r w:rsidRPr="006B09FB">
              <w:rPr>
                <w:rFonts w:eastAsia="Calibri"/>
                <w:bCs/>
                <w:lang w:val="en-ZA"/>
              </w:rPr>
              <w:lastRenderedPageBreak/>
              <w:t xml:space="preserve">and requirements for Essential Power Systems (Batteries and Battery Chargers, Uninterruptable Power Supplies and Diesel Generators) </w:t>
            </w:r>
          </w:p>
          <w:p w14:paraId="3EA54106" w14:textId="23704E02" w:rsidR="006B09FB" w:rsidRPr="006B09FB" w:rsidRDefault="006B09FB" w:rsidP="00ED6AFE">
            <w:pPr>
              <w:pStyle w:val="TableBodyCentre"/>
              <w:numPr>
                <w:ilvl w:val="0"/>
                <w:numId w:val="25"/>
              </w:numPr>
              <w:spacing w:line="264" w:lineRule="auto"/>
              <w:jc w:val="left"/>
              <w:rPr>
                <w:rFonts w:eastAsia="Calibri"/>
                <w:bCs/>
                <w:lang w:val="en-ZA"/>
              </w:rPr>
            </w:pPr>
            <w:r w:rsidRPr="006B09FB">
              <w:rPr>
                <w:rFonts w:eastAsia="Calibri"/>
                <w:bCs/>
                <w:lang w:val="en-ZA"/>
              </w:rPr>
              <w:t>Compliance to electrical standards and requirements for Earthing System and Light</w:t>
            </w:r>
            <w:r w:rsidR="001C0691">
              <w:rPr>
                <w:rFonts w:eastAsia="Calibri"/>
                <w:bCs/>
                <w:lang w:val="en-ZA"/>
              </w:rPr>
              <w:t>n</w:t>
            </w:r>
            <w:r w:rsidRPr="006B09FB">
              <w:rPr>
                <w:rFonts w:eastAsia="Calibri"/>
                <w:bCs/>
                <w:lang w:val="en-ZA"/>
              </w:rPr>
              <w:t xml:space="preserve">ing Protection. </w:t>
            </w:r>
          </w:p>
          <w:p w14:paraId="546BFBF3" w14:textId="77777777" w:rsidR="006B09FB" w:rsidRDefault="006B09FB" w:rsidP="00ED6AFE">
            <w:pPr>
              <w:pStyle w:val="TableBodyCentre"/>
              <w:numPr>
                <w:ilvl w:val="0"/>
                <w:numId w:val="25"/>
              </w:numPr>
              <w:spacing w:line="264" w:lineRule="auto"/>
              <w:jc w:val="left"/>
              <w:rPr>
                <w:rFonts w:eastAsia="Calibri"/>
                <w:bCs/>
                <w:lang w:val="en-ZA"/>
              </w:rPr>
            </w:pPr>
            <w:r w:rsidRPr="006B09FB">
              <w:rPr>
                <w:rFonts w:eastAsia="Calibri"/>
                <w:bCs/>
                <w:lang w:val="en-ZA"/>
              </w:rPr>
              <w:t>Compliance to electrical standards and requirements for Protection and Control.</w:t>
            </w:r>
          </w:p>
          <w:p w14:paraId="3B73FA7C" w14:textId="1C571922" w:rsidR="006B09FB" w:rsidRPr="006B09FB" w:rsidRDefault="006B09FB" w:rsidP="00ED6AFE">
            <w:pPr>
              <w:pStyle w:val="TableBodyCentre"/>
              <w:numPr>
                <w:ilvl w:val="0"/>
                <w:numId w:val="25"/>
              </w:numPr>
              <w:spacing w:line="264" w:lineRule="auto"/>
              <w:jc w:val="left"/>
              <w:rPr>
                <w:rFonts w:eastAsia="Calibri"/>
                <w:bCs/>
                <w:lang w:val="en-ZA"/>
              </w:rPr>
            </w:pPr>
            <w:r w:rsidRPr="006B09FB">
              <w:rPr>
                <w:rFonts w:eastAsia="Calibri"/>
                <w:bCs/>
                <w:lang w:val="en-ZA"/>
              </w:rPr>
              <w:t>Compliance to electrical standards and requirements for Grid Code.</w:t>
            </w:r>
          </w:p>
        </w:tc>
        <w:tc>
          <w:tcPr>
            <w:tcW w:w="1994" w:type="dxa"/>
          </w:tcPr>
          <w:p w14:paraId="612206E2" w14:textId="77777777" w:rsidR="00701277" w:rsidRPr="00701277" w:rsidRDefault="00D126A5" w:rsidP="00B710C2">
            <w:pPr>
              <w:pStyle w:val="TableBodyCentre"/>
              <w:numPr>
                <w:ilvl w:val="0"/>
                <w:numId w:val="16"/>
              </w:numPr>
              <w:tabs>
                <w:tab w:val="clear" w:pos="794"/>
              </w:tabs>
              <w:spacing w:line="264" w:lineRule="auto"/>
              <w:ind w:left="172" w:hanging="172"/>
              <w:jc w:val="left"/>
              <w:rPr>
                <w:rFonts w:eastAsia="Calibri"/>
                <w:szCs w:val="22"/>
              </w:rPr>
            </w:pPr>
            <w:r w:rsidRPr="00701277">
              <w:rPr>
                <w:rFonts w:eastAsia="Calibri"/>
                <w:szCs w:val="22"/>
              </w:rPr>
              <w:lastRenderedPageBreak/>
              <w:t>559-280959254</w:t>
            </w:r>
            <w:r w:rsidR="0059302E" w:rsidRPr="00701277">
              <w:rPr>
                <w:rFonts w:eastAsia="Calibri"/>
                <w:szCs w:val="22"/>
              </w:rPr>
              <w:t xml:space="preserve">, </w:t>
            </w:r>
            <w:r w:rsidRPr="00701277">
              <w:rPr>
                <w:rFonts w:eastAsia="Calibri"/>
                <w:szCs w:val="22"/>
              </w:rPr>
              <w:t xml:space="preserve">Installation of Solar PV Plant at </w:t>
            </w:r>
            <w:proofErr w:type="spellStart"/>
            <w:r w:rsidRPr="00701277">
              <w:rPr>
                <w:rFonts w:eastAsia="Calibri"/>
                <w:szCs w:val="22"/>
              </w:rPr>
              <w:t>Duvha</w:t>
            </w:r>
            <w:proofErr w:type="spellEnd"/>
            <w:r w:rsidRPr="00701277">
              <w:rPr>
                <w:rFonts w:eastAsia="Calibri"/>
                <w:szCs w:val="22"/>
              </w:rPr>
              <w:t xml:space="preserve"> Power Station</w:t>
            </w:r>
            <w:r w:rsidR="0059302E" w:rsidRPr="00701277">
              <w:rPr>
                <w:rFonts w:eastAsia="Calibri"/>
                <w:szCs w:val="22"/>
              </w:rPr>
              <w:t xml:space="preserve"> </w:t>
            </w:r>
            <w:r w:rsidR="00FE245D" w:rsidRPr="00701277">
              <w:rPr>
                <w:rFonts w:eastAsia="Calibri"/>
                <w:szCs w:val="22"/>
              </w:rPr>
              <w:t>Functional Specification</w:t>
            </w:r>
            <w:r w:rsidR="00EE5C0D" w:rsidRPr="00701277">
              <w:rPr>
                <w:rFonts w:eastAsia="Calibri"/>
                <w:szCs w:val="22"/>
              </w:rPr>
              <w:t xml:space="preserve"> </w:t>
            </w:r>
          </w:p>
          <w:p w14:paraId="6B5D2FE0" w14:textId="716EEE41" w:rsidR="006B09FB" w:rsidRPr="0059302E" w:rsidRDefault="00C53231" w:rsidP="00B710C2">
            <w:pPr>
              <w:pStyle w:val="TableBodyCentre"/>
              <w:numPr>
                <w:ilvl w:val="0"/>
                <w:numId w:val="16"/>
              </w:numPr>
              <w:tabs>
                <w:tab w:val="clear" w:pos="794"/>
              </w:tabs>
              <w:spacing w:line="264" w:lineRule="auto"/>
              <w:ind w:left="172" w:hanging="172"/>
              <w:jc w:val="left"/>
              <w:rPr>
                <w:rFonts w:eastAsia="Calibri"/>
                <w:szCs w:val="22"/>
              </w:rPr>
            </w:pPr>
            <w:r w:rsidRPr="008D2CDD">
              <w:rPr>
                <w:bCs/>
              </w:rPr>
              <w:fldChar w:fldCharType="begin"/>
            </w:r>
            <w:r w:rsidRPr="008D2CDD">
              <w:rPr>
                <w:bCs/>
              </w:rPr>
              <w:instrText xml:space="preserve"> REF _Ref146608608 \r \h  \* MERGEFORMAT </w:instrText>
            </w:r>
            <w:r w:rsidRPr="008D2CDD">
              <w:rPr>
                <w:bCs/>
              </w:rPr>
            </w:r>
            <w:r w:rsidRPr="008D2CDD">
              <w:rPr>
                <w:bCs/>
              </w:rPr>
              <w:fldChar w:fldCharType="separate"/>
            </w:r>
            <w:r w:rsidRPr="008D2CDD">
              <w:rPr>
                <w:bCs/>
              </w:rPr>
              <w:t>Appendix C</w:t>
            </w:r>
            <w:r w:rsidRPr="008D2CDD">
              <w:rPr>
                <w:bCs/>
              </w:rPr>
              <w:fldChar w:fldCharType="end"/>
            </w:r>
            <w:r w:rsidRPr="008D2CDD">
              <w:rPr>
                <w:bCs/>
              </w:rPr>
              <w:t xml:space="preserve">: Tender Returnable Technical Schedules </w:t>
            </w:r>
          </w:p>
        </w:tc>
        <w:tc>
          <w:tcPr>
            <w:tcW w:w="2140" w:type="dxa"/>
          </w:tcPr>
          <w:p w14:paraId="11B091D1" w14:textId="7D2F9692" w:rsidR="006B09FB" w:rsidRPr="006B09FB" w:rsidRDefault="006B09FB" w:rsidP="006B09FB">
            <w:pPr>
              <w:pStyle w:val="CommentText"/>
              <w:spacing w:before="60" w:after="60" w:line="264" w:lineRule="auto"/>
              <w:jc w:val="left"/>
            </w:pPr>
            <w:r w:rsidRPr="006B09FB">
              <w:t xml:space="preserve">5 – Comprehensive narrative provided which explicitly details the </w:t>
            </w:r>
            <w:r w:rsidR="00603AA3">
              <w:t>Bidder</w:t>
            </w:r>
            <w:r w:rsidR="00497D70">
              <w:t>’</w:t>
            </w:r>
            <w:r w:rsidR="00603AA3">
              <w:t xml:space="preserve">s </w:t>
            </w:r>
            <w:r w:rsidR="001D089D">
              <w:t>technical report</w:t>
            </w:r>
            <w:r w:rsidR="00497D70">
              <w:rPr>
                <w:rFonts w:eastAsia="Calibri"/>
                <w:bCs/>
                <w:lang w:val="en-ZA"/>
              </w:rPr>
              <w:t xml:space="preserve"> </w:t>
            </w:r>
            <w:r w:rsidR="001D089D">
              <w:rPr>
                <w:rFonts w:eastAsia="Calibri"/>
                <w:bCs/>
                <w:lang w:val="en-ZA"/>
              </w:rPr>
              <w:t>confirming</w:t>
            </w:r>
            <w:r w:rsidR="00497D70" w:rsidRPr="006B09FB">
              <w:rPr>
                <w:rFonts w:eastAsia="Calibri"/>
                <w:bCs/>
                <w:lang w:val="en-ZA"/>
              </w:rPr>
              <w:t xml:space="preserve"> </w:t>
            </w:r>
            <w:r w:rsidR="001D089D">
              <w:rPr>
                <w:rFonts w:eastAsia="Calibri"/>
                <w:bCs/>
                <w:lang w:val="en-ZA"/>
              </w:rPr>
              <w:t>full c</w:t>
            </w:r>
            <w:proofErr w:type="spellStart"/>
            <w:r w:rsidRPr="006B09FB">
              <w:t>o</w:t>
            </w:r>
            <w:r w:rsidR="001D089D">
              <w:t>mpliance</w:t>
            </w:r>
            <w:proofErr w:type="spellEnd"/>
            <w:r w:rsidRPr="006B09FB">
              <w:t xml:space="preserve"> to the electrical Works for all listed</w:t>
            </w:r>
            <w:r w:rsidR="00603AA3">
              <w:t xml:space="preserve"> </w:t>
            </w:r>
            <w:r w:rsidRPr="006B09FB">
              <w:t>items without deviations.</w:t>
            </w:r>
          </w:p>
          <w:p w14:paraId="3DD6C702" w14:textId="0EDA83C2" w:rsidR="006B09FB" w:rsidRPr="006B09FB" w:rsidRDefault="006B09FB" w:rsidP="006B09FB">
            <w:pPr>
              <w:pStyle w:val="CommentText"/>
              <w:spacing w:before="60" w:after="60" w:line="264" w:lineRule="auto"/>
              <w:jc w:val="left"/>
            </w:pPr>
            <w:r w:rsidRPr="006B09FB">
              <w:t xml:space="preserve">4 – Narrative technical </w:t>
            </w:r>
            <w:r w:rsidR="001D089D">
              <w:t>report</w:t>
            </w:r>
            <w:r w:rsidR="00497D70" w:rsidRPr="006B09FB">
              <w:rPr>
                <w:rFonts w:eastAsia="Calibri"/>
                <w:bCs/>
                <w:lang w:val="en-ZA"/>
              </w:rPr>
              <w:t xml:space="preserve"> </w:t>
            </w:r>
            <w:r w:rsidRPr="006B09FB">
              <w:t xml:space="preserve">contains ambiguity and deviations for not more than 3 items with acceptable risk, exceptions, and conditions. </w:t>
            </w:r>
          </w:p>
          <w:p w14:paraId="739D6786" w14:textId="4D2AB381" w:rsidR="006B09FB" w:rsidRPr="006B09FB" w:rsidRDefault="006B09FB" w:rsidP="006B09FB">
            <w:pPr>
              <w:pStyle w:val="CommentText"/>
              <w:spacing w:before="60" w:after="60" w:line="264" w:lineRule="auto"/>
              <w:jc w:val="left"/>
            </w:pPr>
            <w:r w:rsidRPr="006B09FB">
              <w:t xml:space="preserve">2 – Narrative </w:t>
            </w:r>
            <w:r w:rsidR="001D089D">
              <w:t>technical report</w:t>
            </w:r>
            <w:r w:rsidR="00497D70">
              <w:rPr>
                <w:rFonts w:eastAsia="Calibri"/>
                <w:bCs/>
                <w:lang w:val="en-ZA"/>
              </w:rPr>
              <w:t xml:space="preserve"> </w:t>
            </w:r>
            <w:r w:rsidR="001D089D">
              <w:rPr>
                <w:rFonts w:eastAsia="Calibri"/>
                <w:bCs/>
                <w:lang w:val="en-ZA"/>
              </w:rPr>
              <w:t xml:space="preserve">where </w:t>
            </w:r>
            <w:r w:rsidRPr="006B09FB">
              <w:t>3 or more than 3 items are incomplete, unclear and non-compli</w:t>
            </w:r>
            <w:r w:rsidR="001D089D">
              <w:t>a</w:t>
            </w:r>
            <w:r w:rsidRPr="006B09FB">
              <w:t xml:space="preserve">nt with unacceptable risk, exceptions and conditions. </w:t>
            </w:r>
          </w:p>
          <w:p w14:paraId="7102937E" w14:textId="78996AAD" w:rsidR="006B09FB" w:rsidRPr="006B09FB" w:rsidRDefault="006B09FB" w:rsidP="006B09FB">
            <w:pPr>
              <w:pStyle w:val="BodyText"/>
              <w:spacing w:before="60" w:after="60" w:line="264" w:lineRule="auto"/>
              <w:jc w:val="left"/>
              <w:rPr>
                <w:sz w:val="20"/>
              </w:rPr>
            </w:pPr>
            <w:r w:rsidRPr="006B09FB">
              <w:rPr>
                <w:sz w:val="20"/>
              </w:rPr>
              <w:t>0 – No documentation provided</w:t>
            </w:r>
          </w:p>
        </w:tc>
        <w:tc>
          <w:tcPr>
            <w:tcW w:w="1132" w:type="dxa"/>
            <w:vAlign w:val="center"/>
          </w:tcPr>
          <w:p w14:paraId="0AE13101" w14:textId="77777777" w:rsidR="006B09FB" w:rsidRPr="00E37AA1" w:rsidRDefault="006B09FB" w:rsidP="006B09FB">
            <w:pPr>
              <w:pStyle w:val="TableBodyCentre"/>
              <w:spacing w:line="264" w:lineRule="auto"/>
              <w:rPr>
                <w:rFonts w:eastAsia="Calibri"/>
                <w:szCs w:val="22"/>
              </w:rPr>
            </w:pPr>
          </w:p>
        </w:tc>
        <w:tc>
          <w:tcPr>
            <w:tcW w:w="1195" w:type="dxa"/>
            <w:vAlign w:val="center"/>
          </w:tcPr>
          <w:p w14:paraId="7C2199F3" w14:textId="445BB3D0" w:rsidR="006B09FB" w:rsidRPr="00E37AA1" w:rsidRDefault="00E13C89" w:rsidP="006B09FB">
            <w:pPr>
              <w:pStyle w:val="TableBodyCentre"/>
              <w:spacing w:line="264" w:lineRule="auto"/>
              <w:rPr>
                <w:rFonts w:eastAsia="Calibri"/>
                <w:szCs w:val="22"/>
              </w:rPr>
            </w:pPr>
            <w:r>
              <w:rPr>
                <w:rFonts w:eastAsia="Calibri"/>
                <w:szCs w:val="22"/>
              </w:rPr>
              <w:t>5</w:t>
            </w:r>
            <w:r w:rsidR="009E5FB4">
              <w:rPr>
                <w:rFonts w:eastAsia="Calibri"/>
                <w:szCs w:val="22"/>
              </w:rPr>
              <w:t>0%</w:t>
            </w:r>
          </w:p>
        </w:tc>
      </w:tr>
      <w:tr w:rsidR="00B71935" w:rsidRPr="00BA55F6" w14:paraId="0B67252E" w14:textId="77777777" w:rsidTr="007324AE">
        <w:trPr>
          <w:cantSplit/>
        </w:trPr>
        <w:tc>
          <w:tcPr>
            <w:tcW w:w="868" w:type="dxa"/>
            <w:vAlign w:val="center"/>
          </w:tcPr>
          <w:p w14:paraId="34D06C32" w14:textId="5BB30BD0" w:rsidR="00EF62A9" w:rsidRPr="00E37AA1" w:rsidRDefault="006F50F9" w:rsidP="006B09FB">
            <w:pPr>
              <w:pStyle w:val="TableBodyCentre"/>
              <w:spacing w:line="264" w:lineRule="auto"/>
              <w:rPr>
                <w:rFonts w:eastAsia="Calibri"/>
                <w:szCs w:val="22"/>
              </w:rPr>
            </w:pPr>
            <w:r>
              <w:rPr>
                <w:rFonts w:eastAsia="Calibri"/>
                <w:szCs w:val="22"/>
              </w:rPr>
              <w:t>3</w:t>
            </w:r>
            <w:r w:rsidR="00EF62A9">
              <w:rPr>
                <w:rFonts w:eastAsia="Calibri"/>
                <w:szCs w:val="22"/>
              </w:rPr>
              <w:t>.3</w:t>
            </w:r>
          </w:p>
        </w:tc>
        <w:tc>
          <w:tcPr>
            <w:tcW w:w="3200" w:type="dxa"/>
          </w:tcPr>
          <w:p w14:paraId="2EC16484" w14:textId="4C0D1357" w:rsidR="00F46DB7" w:rsidRDefault="00EF62A9" w:rsidP="0031163C">
            <w:pPr>
              <w:pStyle w:val="TableBodyCentre"/>
              <w:spacing w:line="264" w:lineRule="auto"/>
              <w:jc w:val="left"/>
              <w:rPr>
                <w:rFonts w:eastAsia="Calibri"/>
                <w:bCs/>
                <w:lang w:val="en-ZA"/>
              </w:rPr>
            </w:pPr>
            <w:r w:rsidRPr="00EF62A9">
              <w:rPr>
                <w:rFonts w:eastAsia="Calibri"/>
                <w:bCs/>
                <w:lang w:val="en-ZA"/>
              </w:rPr>
              <w:t xml:space="preserve">The </w:t>
            </w:r>
            <w:r w:rsidR="00603AA3">
              <w:rPr>
                <w:rFonts w:eastAsia="Calibri"/>
                <w:bCs/>
                <w:lang w:val="en-ZA"/>
              </w:rPr>
              <w:t>Bidder</w:t>
            </w:r>
            <w:r w:rsidRPr="00EF62A9">
              <w:rPr>
                <w:rFonts w:eastAsia="Calibri"/>
                <w:bCs/>
                <w:lang w:val="en-ZA"/>
              </w:rPr>
              <w:t xml:space="preserve"> </w:t>
            </w:r>
            <w:r w:rsidR="0031163C">
              <w:rPr>
                <w:rFonts w:eastAsia="Calibri"/>
                <w:bCs/>
                <w:lang w:val="en-ZA"/>
              </w:rPr>
              <w:t>provides the following information</w:t>
            </w:r>
            <w:r w:rsidR="00F46DB7">
              <w:rPr>
                <w:rFonts w:eastAsia="Calibri"/>
                <w:bCs/>
                <w:lang w:val="en-ZA"/>
              </w:rPr>
              <w:t xml:space="preserve">: </w:t>
            </w:r>
          </w:p>
          <w:p w14:paraId="0D6DB36E" w14:textId="30EBFE7D" w:rsidR="00EF62A9" w:rsidRDefault="00EF62A9" w:rsidP="00ED6AFE">
            <w:pPr>
              <w:pStyle w:val="TableBodyCentre"/>
              <w:numPr>
                <w:ilvl w:val="0"/>
                <w:numId w:val="32"/>
              </w:numPr>
              <w:spacing w:line="264" w:lineRule="auto"/>
              <w:jc w:val="left"/>
              <w:rPr>
                <w:rFonts w:eastAsia="Calibri"/>
                <w:bCs/>
                <w:lang w:val="en-ZA"/>
              </w:rPr>
            </w:pPr>
            <w:r w:rsidRPr="00EF62A9">
              <w:rPr>
                <w:rFonts w:eastAsia="Calibri"/>
                <w:bCs/>
                <w:lang w:val="en-ZA"/>
              </w:rPr>
              <w:t>Medium Voltage Switchgear</w:t>
            </w:r>
            <w:r w:rsidR="0059658C">
              <w:rPr>
                <w:rFonts w:eastAsia="Calibri"/>
                <w:bCs/>
                <w:lang w:val="en-ZA"/>
              </w:rPr>
              <w:t xml:space="preserve">, </w:t>
            </w:r>
            <w:r w:rsidR="005D4B36">
              <w:rPr>
                <w:rFonts w:eastAsia="Calibri"/>
                <w:bCs/>
                <w:lang w:val="en-ZA"/>
              </w:rPr>
              <w:t>and SF6 free</w:t>
            </w:r>
            <w:r w:rsidR="0049081C">
              <w:rPr>
                <w:rFonts w:eastAsia="Calibri"/>
                <w:bCs/>
                <w:lang w:val="en-ZA"/>
              </w:rPr>
              <w:t xml:space="preserve"> Schedule as per Appendix C</w:t>
            </w:r>
            <w:r w:rsidR="0059658C">
              <w:rPr>
                <w:rFonts w:eastAsia="Calibri"/>
                <w:bCs/>
                <w:lang w:val="en-ZA"/>
              </w:rPr>
              <w:t>.</w:t>
            </w:r>
          </w:p>
          <w:p w14:paraId="3AD37894" w14:textId="6C78854E" w:rsidR="00EF62A9" w:rsidRPr="00EF62A9" w:rsidRDefault="00EF62A9" w:rsidP="00ED6AFE">
            <w:pPr>
              <w:pStyle w:val="TableBodyCentre"/>
              <w:numPr>
                <w:ilvl w:val="0"/>
                <w:numId w:val="25"/>
              </w:numPr>
              <w:spacing w:line="264" w:lineRule="auto"/>
              <w:jc w:val="left"/>
              <w:rPr>
                <w:rFonts w:eastAsia="Calibri"/>
                <w:bCs/>
                <w:lang w:val="en-ZA"/>
              </w:rPr>
            </w:pPr>
            <w:r w:rsidRPr="00EF62A9">
              <w:rPr>
                <w:rFonts w:eastAsia="Calibri"/>
                <w:bCs/>
                <w:lang w:val="en-ZA"/>
              </w:rPr>
              <w:t>HV</w:t>
            </w:r>
            <w:r w:rsidR="006F50F9">
              <w:rPr>
                <w:rFonts w:eastAsia="Calibri"/>
                <w:bCs/>
                <w:lang w:val="en-ZA"/>
              </w:rPr>
              <w:t>/MV</w:t>
            </w:r>
            <w:r w:rsidRPr="00EF62A9">
              <w:rPr>
                <w:rFonts w:eastAsia="Calibri"/>
                <w:bCs/>
                <w:lang w:val="en-ZA"/>
              </w:rPr>
              <w:t xml:space="preserve"> Power Transformer</w:t>
            </w:r>
            <w:r w:rsidR="0049081C">
              <w:rPr>
                <w:rFonts w:eastAsia="Calibri"/>
                <w:bCs/>
                <w:lang w:val="en-ZA"/>
              </w:rPr>
              <w:t xml:space="preserve"> Schedule as per Appendix C</w:t>
            </w:r>
            <w:r w:rsidRPr="00EF62A9">
              <w:rPr>
                <w:rFonts w:eastAsia="Calibri"/>
                <w:bCs/>
                <w:lang w:val="en-ZA"/>
              </w:rPr>
              <w:t>.</w:t>
            </w:r>
          </w:p>
        </w:tc>
        <w:tc>
          <w:tcPr>
            <w:tcW w:w="1994" w:type="dxa"/>
          </w:tcPr>
          <w:p w14:paraId="65A7C7B2" w14:textId="798AE01C" w:rsidR="0059658C" w:rsidRPr="00701277" w:rsidRDefault="00D126A5" w:rsidP="0059658C">
            <w:pPr>
              <w:pStyle w:val="TableBodyCentre"/>
              <w:numPr>
                <w:ilvl w:val="0"/>
                <w:numId w:val="16"/>
              </w:numPr>
              <w:tabs>
                <w:tab w:val="clear" w:pos="794"/>
              </w:tabs>
              <w:spacing w:line="264" w:lineRule="auto"/>
              <w:ind w:left="172" w:hanging="172"/>
              <w:jc w:val="left"/>
              <w:rPr>
                <w:rFonts w:eastAsia="Calibri"/>
                <w:szCs w:val="22"/>
              </w:rPr>
            </w:pPr>
            <w:r w:rsidRPr="00701277">
              <w:rPr>
                <w:rFonts w:eastAsia="Calibri"/>
                <w:szCs w:val="22"/>
              </w:rPr>
              <w:t>559-280959254</w:t>
            </w:r>
            <w:r w:rsidR="00DC076B" w:rsidRPr="00701277">
              <w:rPr>
                <w:rFonts w:eastAsia="Calibri"/>
                <w:szCs w:val="22"/>
              </w:rPr>
              <w:t xml:space="preserve"> </w:t>
            </w:r>
            <w:r w:rsidRPr="00701277">
              <w:rPr>
                <w:rFonts w:eastAsia="Calibri"/>
                <w:szCs w:val="22"/>
              </w:rPr>
              <w:t xml:space="preserve">Installation of Solar PV Plant at </w:t>
            </w:r>
            <w:proofErr w:type="spellStart"/>
            <w:r w:rsidRPr="00701277">
              <w:rPr>
                <w:rFonts w:eastAsia="Calibri"/>
                <w:szCs w:val="22"/>
              </w:rPr>
              <w:t>Duvha</w:t>
            </w:r>
            <w:proofErr w:type="spellEnd"/>
            <w:r w:rsidRPr="00701277">
              <w:rPr>
                <w:rFonts w:eastAsia="Calibri"/>
                <w:szCs w:val="22"/>
              </w:rPr>
              <w:t xml:space="preserve"> Power Station</w:t>
            </w:r>
            <w:r w:rsidR="00DC076B" w:rsidRPr="00701277">
              <w:rPr>
                <w:rFonts w:eastAsia="Calibri"/>
                <w:szCs w:val="22"/>
              </w:rPr>
              <w:t xml:space="preserve"> </w:t>
            </w:r>
            <w:r w:rsidR="00FE245D" w:rsidRPr="00701277">
              <w:rPr>
                <w:rFonts w:eastAsia="Calibri"/>
                <w:szCs w:val="22"/>
              </w:rPr>
              <w:t>Functional Specification</w:t>
            </w:r>
          </w:p>
          <w:p w14:paraId="5DC5AB5E" w14:textId="47B731DE" w:rsidR="00EF62A9" w:rsidRPr="00BA55F6" w:rsidRDefault="0059302E" w:rsidP="00ED6AFE">
            <w:pPr>
              <w:pStyle w:val="TableBodyCentre"/>
              <w:numPr>
                <w:ilvl w:val="0"/>
                <w:numId w:val="26"/>
              </w:numPr>
              <w:tabs>
                <w:tab w:val="clear" w:pos="397"/>
                <w:tab w:val="clear" w:pos="794"/>
                <w:tab w:val="left" w:pos="134"/>
              </w:tabs>
              <w:spacing w:line="264" w:lineRule="auto"/>
              <w:ind w:left="134" w:hanging="183"/>
              <w:jc w:val="left"/>
              <w:rPr>
                <w:rFonts w:eastAsia="Calibri"/>
                <w:szCs w:val="22"/>
              </w:rPr>
            </w:pPr>
            <w:r w:rsidRPr="008D2CDD">
              <w:rPr>
                <w:bCs/>
              </w:rPr>
              <w:fldChar w:fldCharType="begin"/>
            </w:r>
            <w:r w:rsidRPr="008D2CDD">
              <w:rPr>
                <w:bCs/>
              </w:rPr>
              <w:instrText xml:space="preserve"> REF _Ref146608608 \r \h  \* MERGEFORMAT </w:instrText>
            </w:r>
            <w:r w:rsidRPr="008D2CDD">
              <w:rPr>
                <w:bCs/>
              </w:rPr>
            </w:r>
            <w:r w:rsidRPr="008D2CDD">
              <w:rPr>
                <w:bCs/>
              </w:rPr>
              <w:fldChar w:fldCharType="separate"/>
            </w:r>
            <w:r w:rsidRPr="008D2CDD">
              <w:rPr>
                <w:bCs/>
              </w:rPr>
              <w:t>Appendix C</w:t>
            </w:r>
            <w:r w:rsidRPr="008D2CDD">
              <w:rPr>
                <w:bCs/>
              </w:rPr>
              <w:fldChar w:fldCharType="end"/>
            </w:r>
            <w:r w:rsidRPr="008D2CDD">
              <w:rPr>
                <w:bCs/>
              </w:rPr>
              <w:t>: Tender Returnable Technical Schedules</w:t>
            </w:r>
          </w:p>
        </w:tc>
        <w:tc>
          <w:tcPr>
            <w:tcW w:w="2140" w:type="dxa"/>
          </w:tcPr>
          <w:p w14:paraId="07C5E0EB" w14:textId="793BA275" w:rsidR="00EF62A9" w:rsidRPr="0007560D" w:rsidRDefault="00EF62A9" w:rsidP="00EF62A9">
            <w:pPr>
              <w:pStyle w:val="TableBodyCentre"/>
              <w:spacing w:line="264" w:lineRule="auto"/>
              <w:jc w:val="left"/>
              <w:rPr>
                <w:rStyle w:val="Instruction"/>
                <w:color w:val="auto"/>
              </w:rPr>
            </w:pPr>
            <w:r w:rsidRPr="00D47D09">
              <w:rPr>
                <w:rStyle w:val="Instruction"/>
                <w:color w:val="auto"/>
              </w:rPr>
              <w:t xml:space="preserve">5 – </w:t>
            </w:r>
            <w:r w:rsidR="0049081C" w:rsidRPr="0007560D">
              <w:rPr>
                <w:rStyle w:val="Instruction"/>
                <w:color w:val="auto"/>
              </w:rPr>
              <w:t>Schedule provided without any deviations</w:t>
            </w:r>
            <w:r w:rsidRPr="0007560D">
              <w:rPr>
                <w:rStyle w:val="Instruction"/>
                <w:color w:val="auto"/>
              </w:rPr>
              <w:t>.</w:t>
            </w:r>
          </w:p>
          <w:p w14:paraId="4D5241B5" w14:textId="49DF1EF4" w:rsidR="00EF62A9" w:rsidRPr="00D47D09" w:rsidRDefault="00EF62A9" w:rsidP="00EF62A9">
            <w:pPr>
              <w:pStyle w:val="TableBodyCentre"/>
              <w:spacing w:line="264" w:lineRule="auto"/>
              <w:jc w:val="left"/>
              <w:rPr>
                <w:rStyle w:val="Instruction"/>
                <w:color w:val="auto"/>
              </w:rPr>
            </w:pPr>
            <w:r w:rsidRPr="0007560D">
              <w:rPr>
                <w:rStyle w:val="Instruction"/>
                <w:color w:val="auto"/>
              </w:rPr>
              <w:t>4 –</w:t>
            </w:r>
            <w:r w:rsidR="0049081C" w:rsidRPr="0007560D">
              <w:rPr>
                <w:rStyle w:val="Instruction"/>
                <w:color w:val="auto"/>
              </w:rPr>
              <w:t xml:space="preserve"> S</w:t>
            </w:r>
            <w:r w:rsidRPr="0007560D">
              <w:t xml:space="preserve">chedule </w:t>
            </w:r>
            <w:r w:rsidRPr="00AD76F0">
              <w:t>provided</w:t>
            </w:r>
            <w:r w:rsidRPr="00D47D09">
              <w:rPr>
                <w:rStyle w:val="Instruction"/>
                <w:color w:val="auto"/>
              </w:rPr>
              <w:t xml:space="preserve"> with acceptable risk, exceptions, and conditions. </w:t>
            </w:r>
          </w:p>
          <w:p w14:paraId="67AF8848" w14:textId="5906A6DA" w:rsidR="00EF62A9" w:rsidRPr="00D47D09" w:rsidRDefault="00EF62A9" w:rsidP="00EF62A9">
            <w:pPr>
              <w:pStyle w:val="TableBodyCentre"/>
              <w:spacing w:line="264" w:lineRule="auto"/>
              <w:jc w:val="left"/>
              <w:rPr>
                <w:rStyle w:val="Instruction"/>
                <w:color w:val="auto"/>
              </w:rPr>
            </w:pPr>
            <w:r w:rsidRPr="00D47D09">
              <w:rPr>
                <w:rStyle w:val="Instruction"/>
                <w:color w:val="auto"/>
              </w:rPr>
              <w:t>2 –</w:t>
            </w:r>
            <w:r w:rsidR="0049081C">
              <w:rPr>
                <w:rStyle w:val="Instruction"/>
                <w:color w:val="auto"/>
              </w:rPr>
              <w:t xml:space="preserve"> S</w:t>
            </w:r>
            <w:r w:rsidRPr="00D47D09">
              <w:rPr>
                <w:rStyle w:val="Instruction"/>
                <w:color w:val="auto"/>
              </w:rPr>
              <w:t>chedule submitted with unacceptable risk, exceptions and conditions specified in any of the schedules submitted.</w:t>
            </w:r>
          </w:p>
          <w:p w14:paraId="034C1AAE" w14:textId="540C0F97" w:rsidR="00EF62A9" w:rsidRPr="00BA55F6" w:rsidRDefault="00EF62A9" w:rsidP="00EF62A9">
            <w:pPr>
              <w:pStyle w:val="TableBodyCentre"/>
              <w:spacing w:line="264" w:lineRule="auto"/>
              <w:jc w:val="left"/>
              <w:rPr>
                <w:rFonts w:eastAsia="Calibri"/>
                <w:szCs w:val="22"/>
              </w:rPr>
            </w:pPr>
            <w:r w:rsidRPr="00D47D09">
              <w:rPr>
                <w:rStyle w:val="Instruction"/>
                <w:color w:val="auto"/>
              </w:rPr>
              <w:t>0 – No documentation provided</w:t>
            </w:r>
          </w:p>
        </w:tc>
        <w:tc>
          <w:tcPr>
            <w:tcW w:w="1132" w:type="dxa"/>
            <w:vAlign w:val="center"/>
          </w:tcPr>
          <w:p w14:paraId="19A83D69" w14:textId="77777777" w:rsidR="00EF62A9" w:rsidRPr="00BA55F6" w:rsidRDefault="00EF62A9" w:rsidP="006B09FB">
            <w:pPr>
              <w:pStyle w:val="TableBodyCentre"/>
              <w:spacing w:line="264" w:lineRule="auto"/>
              <w:rPr>
                <w:rFonts w:eastAsia="Calibri"/>
                <w:szCs w:val="22"/>
              </w:rPr>
            </w:pPr>
          </w:p>
        </w:tc>
        <w:tc>
          <w:tcPr>
            <w:tcW w:w="1195" w:type="dxa"/>
            <w:vAlign w:val="center"/>
          </w:tcPr>
          <w:p w14:paraId="6648A176" w14:textId="5FED865F" w:rsidR="00EF62A9" w:rsidRPr="00BA55F6" w:rsidRDefault="00E13C89" w:rsidP="006B09FB">
            <w:pPr>
              <w:pStyle w:val="TableBodyCentre"/>
              <w:spacing w:line="264" w:lineRule="auto"/>
              <w:rPr>
                <w:rFonts w:eastAsia="Calibri"/>
                <w:szCs w:val="22"/>
              </w:rPr>
            </w:pPr>
            <w:r>
              <w:rPr>
                <w:rFonts w:eastAsia="Calibri"/>
                <w:szCs w:val="22"/>
              </w:rPr>
              <w:t>15</w:t>
            </w:r>
            <w:r w:rsidR="009E5FB4">
              <w:rPr>
                <w:rFonts w:eastAsia="Calibri"/>
                <w:szCs w:val="22"/>
              </w:rPr>
              <w:t>%</w:t>
            </w:r>
          </w:p>
        </w:tc>
      </w:tr>
      <w:tr w:rsidR="00B71935" w:rsidRPr="00BA55F6" w14:paraId="7637E663" w14:textId="77777777" w:rsidTr="007324AE">
        <w:trPr>
          <w:cantSplit/>
        </w:trPr>
        <w:tc>
          <w:tcPr>
            <w:tcW w:w="868" w:type="dxa"/>
            <w:vAlign w:val="center"/>
          </w:tcPr>
          <w:p w14:paraId="3755E614" w14:textId="4C2938FE" w:rsidR="00EF62A9" w:rsidRDefault="006F50F9" w:rsidP="006B09FB">
            <w:pPr>
              <w:pStyle w:val="TableBodyCentre"/>
              <w:spacing w:line="264" w:lineRule="auto"/>
              <w:rPr>
                <w:rFonts w:eastAsia="Calibri"/>
                <w:szCs w:val="22"/>
              </w:rPr>
            </w:pPr>
            <w:r>
              <w:rPr>
                <w:rFonts w:eastAsia="Calibri"/>
                <w:szCs w:val="22"/>
              </w:rPr>
              <w:lastRenderedPageBreak/>
              <w:t>3</w:t>
            </w:r>
            <w:r w:rsidR="00EF62A9">
              <w:rPr>
                <w:rFonts w:eastAsia="Calibri"/>
                <w:szCs w:val="22"/>
              </w:rPr>
              <w:t>.4</w:t>
            </w:r>
          </w:p>
        </w:tc>
        <w:tc>
          <w:tcPr>
            <w:tcW w:w="3200" w:type="dxa"/>
          </w:tcPr>
          <w:p w14:paraId="5152633A" w14:textId="4B92ADE8" w:rsidR="00D33BB1" w:rsidRDefault="00D33BB1" w:rsidP="00D33BB1">
            <w:pPr>
              <w:pStyle w:val="TableBodyCentre"/>
              <w:spacing w:line="264" w:lineRule="auto"/>
              <w:jc w:val="left"/>
              <w:rPr>
                <w:rFonts w:eastAsia="Calibri"/>
                <w:bCs/>
                <w:lang w:val="en-ZA"/>
              </w:rPr>
            </w:pPr>
            <w:r w:rsidRPr="00D33BB1">
              <w:rPr>
                <w:rFonts w:eastAsia="Calibri"/>
                <w:bCs/>
                <w:lang w:val="en-ZA"/>
              </w:rPr>
              <w:t xml:space="preserve">The </w:t>
            </w:r>
            <w:r w:rsidR="008E22E5">
              <w:rPr>
                <w:rFonts w:eastAsia="Calibri"/>
                <w:bCs/>
                <w:lang w:val="en-ZA"/>
              </w:rPr>
              <w:t xml:space="preserve">Bidder </w:t>
            </w:r>
            <w:r w:rsidRPr="00D33BB1">
              <w:rPr>
                <w:rFonts w:eastAsia="Calibri"/>
                <w:bCs/>
                <w:lang w:val="en-ZA"/>
              </w:rPr>
              <w:t>submit</w:t>
            </w:r>
            <w:r w:rsidR="008E22E5">
              <w:rPr>
                <w:rFonts w:eastAsia="Calibri"/>
                <w:bCs/>
                <w:lang w:val="en-ZA"/>
              </w:rPr>
              <w:t>s</w:t>
            </w:r>
            <w:r w:rsidRPr="00D33BB1">
              <w:rPr>
                <w:rFonts w:eastAsia="Calibri"/>
                <w:bCs/>
                <w:lang w:val="en-ZA"/>
              </w:rPr>
              <w:t xml:space="preserve"> the following:</w:t>
            </w:r>
          </w:p>
          <w:p w14:paraId="60B57D1D" w14:textId="0F8D2847" w:rsidR="00D33BB1" w:rsidRDefault="00D33BB1" w:rsidP="00ED6AFE">
            <w:pPr>
              <w:pStyle w:val="TableBodyCentre"/>
              <w:numPr>
                <w:ilvl w:val="0"/>
                <w:numId w:val="26"/>
              </w:numPr>
              <w:spacing w:line="264" w:lineRule="auto"/>
              <w:jc w:val="left"/>
              <w:rPr>
                <w:rFonts w:eastAsia="Calibri"/>
                <w:bCs/>
                <w:lang w:val="en-ZA"/>
              </w:rPr>
            </w:pPr>
            <w:r w:rsidRPr="00F63BED">
              <w:rPr>
                <w:rFonts w:eastAsia="Calibri"/>
                <w:bCs/>
                <w:lang w:val="en-ZA"/>
              </w:rPr>
              <w:t>High level Conceptual Electrical Reticulation or Single Line Drawing</w:t>
            </w:r>
            <w:r w:rsidR="00770436">
              <w:rPr>
                <w:rFonts w:eastAsia="Calibri"/>
                <w:bCs/>
                <w:lang w:val="en-ZA"/>
              </w:rPr>
              <w:t xml:space="preserve"> (SLD)</w:t>
            </w:r>
            <w:r w:rsidRPr="00F63BED">
              <w:rPr>
                <w:rFonts w:eastAsia="Calibri"/>
                <w:bCs/>
                <w:lang w:val="en-ZA"/>
              </w:rPr>
              <w:t xml:space="preserve"> for </w:t>
            </w:r>
            <w:r w:rsidR="00EA329F">
              <w:rPr>
                <w:rFonts w:eastAsia="Calibri"/>
                <w:bCs/>
                <w:lang w:val="en-ZA"/>
              </w:rPr>
              <w:t>the</w:t>
            </w:r>
            <w:r w:rsidR="00CD3297">
              <w:rPr>
                <w:rFonts w:eastAsia="Calibri"/>
                <w:bCs/>
                <w:lang w:val="en-ZA"/>
              </w:rPr>
              <w:t xml:space="preserve"> </w:t>
            </w:r>
            <w:r w:rsidR="003E457E">
              <w:rPr>
                <w:rFonts w:eastAsia="Calibri"/>
                <w:bCs/>
                <w:lang w:val="en-ZA"/>
              </w:rPr>
              <w:t>required scope of work</w:t>
            </w:r>
            <w:r w:rsidR="00EC35D6">
              <w:rPr>
                <w:rFonts w:eastAsia="Calibri"/>
                <w:bCs/>
                <w:lang w:val="en-ZA"/>
              </w:rPr>
              <w:t>.</w:t>
            </w:r>
          </w:p>
          <w:p w14:paraId="6693259B" w14:textId="1850C3B7" w:rsidR="00EF62A9" w:rsidRPr="00591E39" w:rsidRDefault="00E22F83" w:rsidP="00ED6AFE">
            <w:pPr>
              <w:pStyle w:val="TableBodyCentre"/>
              <w:numPr>
                <w:ilvl w:val="0"/>
                <w:numId w:val="26"/>
              </w:numPr>
              <w:spacing w:line="264" w:lineRule="auto"/>
              <w:jc w:val="left"/>
              <w:rPr>
                <w:rFonts w:eastAsia="Calibri"/>
                <w:bCs/>
                <w:lang w:val="en-ZA"/>
              </w:rPr>
            </w:pPr>
            <w:r>
              <w:rPr>
                <w:rFonts w:eastAsia="Calibri"/>
                <w:bCs/>
                <w:lang w:val="en-ZA"/>
              </w:rPr>
              <w:t>P</w:t>
            </w:r>
            <w:r w:rsidR="00D33BB1" w:rsidRPr="00F63BED">
              <w:rPr>
                <w:rFonts w:eastAsia="Calibri"/>
                <w:bCs/>
                <w:lang w:val="en-ZA"/>
              </w:rPr>
              <w:t xml:space="preserve">ower system study report previously done by the Contractor for similar scope of work.  </w:t>
            </w:r>
            <w:r w:rsidR="00EF62A9" w:rsidRPr="00591E39">
              <w:rPr>
                <w:rFonts w:eastAsia="Calibri"/>
                <w:bCs/>
                <w:lang w:val="en-ZA"/>
              </w:rPr>
              <w:t xml:space="preserve">  </w:t>
            </w:r>
          </w:p>
          <w:p w14:paraId="7568545F" w14:textId="77777777" w:rsidR="00EF62A9" w:rsidRPr="00EF62A9" w:rsidRDefault="00EF62A9" w:rsidP="00EF62A9">
            <w:pPr>
              <w:pStyle w:val="TableBodyCentre"/>
              <w:spacing w:line="264" w:lineRule="auto"/>
              <w:jc w:val="left"/>
              <w:rPr>
                <w:rFonts w:eastAsia="Calibri"/>
                <w:bCs/>
                <w:lang w:val="en-ZA"/>
              </w:rPr>
            </w:pPr>
          </w:p>
        </w:tc>
        <w:tc>
          <w:tcPr>
            <w:tcW w:w="1994" w:type="dxa"/>
          </w:tcPr>
          <w:p w14:paraId="7A670C5D" w14:textId="14E52AF8" w:rsidR="0059658C" w:rsidRPr="00ED282A" w:rsidRDefault="00D126A5" w:rsidP="0059658C">
            <w:pPr>
              <w:pStyle w:val="TableBodyCentre"/>
              <w:numPr>
                <w:ilvl w:val="0"/>
                <w:numId w:val="16"/>
              </w:numPr>
              <w:tabs>
                <w:tab w:val="clear" w:pos="794"/>
              </w:tabs>
              <w:spacing w:line="264" w:lineRule="auto"/>
              <w:ind w:left="172" w:hanging="172"/>
              <w:jc w:val="left"/>
              <w:rPr>
                <w:rFonts w:eastAsia="Calibri"/>
                <w:szCs w:val="22"/>
              </w:rPr>
            </w:pPr>
            <w:r w:rsidRPr="00ED282A">
              <w:rPr>
                <w:rFonts w:eastAsia="Calibri"/>
                <w:szCs w:val="22"/>
              </w:rPr>
              <w:t>559-280959254</w:t>
            </w:r>
            <w:r w:rsidR="0059302E" w:rsidRPr="00ED282A">
              <w:rPr>
                <w:rFonts w:eastAsia="Calibri"/>
                <w:szCs w:val="22"/>
              </w:rPr>
              <w:t>,</w:t>
            </w:r>
            <w:r w:rsidR="00C729AA" w:rsidRPr="00ED282A">
              <w:rPr>
                <w:rFonts w:eastAsia="Calibri"/>
                <w:szCs w:val="22"/>
              </w:rPr>
              <w:t xml:space="preserve"> </w:t>
            </w:r>
            <w:r w:rsidRPr="00ED282A">
              <w:rPr>
                <w:rFonts w:eastAsia="Calibri"/>
                <w:szCs w:val="22"/>
              </w:rPr>
              <w:t xml:space="preserve">Installation of Solar PV Plant at </w:t>
            </w:r>
            <w:proofErr w:type="spellStart"/>
            <w:r w:rsidRPr="00ED282A">
              <w:rPr>
                <w:rFonts w:eastAsia="Calibri"/>
                <w:szCs w:val="22"/>
              </w:rPr>
              <w:t>Duvha</w:t>
            </w:r>
            <w:proofErr w:type="spellEnd"/>
            <w:r w:rsidRPr="00ED282A">
              <w:rPr>
                <w:rFonts w:eastAsia="Calibri"/>
                <w:szCs w:val="22"/>
              </w:rPr>
              <w:t xml:space="preserve"> Power Station</w:t>
            </w:r>
            <w:r w:rsidR="00C729AA" w:rsidRPr="00ED282A">
              <w:rPr>
                <w:rFonts w:eastAsia="Calibri"/>
                <w:szCs w:val="22"/>
              </w:rPr>
              <w:t xml:space="preserve"> </w:t>
            </w:r>
            <w:r w:rsidR="00FE245D" w:rsidRPr="00ED282A">
              <w:rPr>
                <w:rFonts w:eastAsia="Calibri"/>
                <w:szCs w:val="22"/>
              </w:rPr>
              <w:t>Functional Specification</w:t>
            </w:r>
          </w:p>
          <w:p w14:paraId="3E79A8D0" w14:textId="0F3E189F" w:rsidR="00EF62A9" w:rsidRPr="00BA55F6" w:rsidRDefault="0059302E" w:rsidP="00ED6AFE">
            <w:pPr>
              <w:pStyle w:val="TableBodyCentre"/>
              <w:numPr>
                <w:ilvl w:val="0"/>
                <w:numId w:val="26"/>
              </w:numPr>
              <w:tabs>
                <w:tab w:val="clear" w:pos="397"/>
                <w:tab w:val="clear" w:pos="794"/>
                <w:tab w:val="left" w:pos="134"/>
              </w:tabs>
              <w:spacing w:line="264" w:lineRule="auto"/>
              <w:ind w:left="134" w:hanging="183"/>
              <w:jc w:val="left"/>
              <w:rPr>
                <w:rFonts w:eastAsia="Calibri"/>
                <w:szCs w:val="22"/>
              </w:rPr>
            </w:pPr>
            <w:r w:rsidRPr="008D2CDD">
              <w:rPr>
                <w:bCs/>
              </w:rPr>
              <w:fldChar w:fldCharType="begin"/>
            </w:r>
            <w:r w:rsidRPr="008D2CDD">
              <w:rPr>
                <w:bCs/>
              </w:rPr>
              <w:instrText xml:space="preserve"> REF _Ref146608608 \r \h  \* MERGEFORMAT </w:instrText>
            </w:r>
            <w:r w:rsidRPr="008D2CDD">
              <w:rPr>
                <w:bCs/>
              </w:rPr>
            </w:r>
            <w:r w:rsidRPr="008D2CDD">
              <w:rPr>
                <w:bCs/>
              </w:rPr>
              <w:fldChar w:fldCharType="separate"/>
            </w:r>
            <w:r w:rsidRPr="008D2CDD">
              <w:rPr>
                <w:bCs/>
              </w:rPr>
              <w:t>Appendix C</w:t>
            </w:r>
            <w:r w:rsidRPr="008D2CDD">
              <w:rPr>
                <w:bCs/>
              </w:rPr>
              <w:fldChar w:fldCharType="end"/>
            </w:r>
            <w:r w:rsidRPr="008D2CDD">
              <w:rPr>
                <w:bCs/>
              </w:rPr>
              <w:t>: Tender Returnable Technical Schedules</w:t>
            </w:r>
          </w:p>
        </w:tc>
        <w:tc>
          <w:tcPr>
            <w:tcW w:w="2140" w:type="dxa"/>
          </w:tcPr>
          <w:p w14:paraId="7FD2A7E4" w14:textId="228A3D8E" w:rsidR="00EF62A9" w:rsidRPr="00303FD7" w:rsidRDefault="00EF62A9" w:rsidP="00EF62A9">
            <w:pPr>
              <w:pStyle w:val="CommentText"/>
              <w:spacing w:beforeLines="60" w:before="144" w:afterLines="60" w:after="144" w:line="264" w:lineRule="auto"/>
              <w:jc w:val="left"/>
            </w:pPr>
            <w:commentRangeStart w:id="87"/>
            <w:r w:rsidRPr="00303FD7">
              <w:t xml:space="preserve">5 – </w:t>
            </w:r>
            <w:r w:rsidR="00F63BED" w:rsidRPr="189EC05F">
              <w:rPr>
                <w:lang w:val="en-ZA"/>
              </w:rPr>
              <w:t xml:space="preserve">Conceptual Electrical Reticulation or </w:t>
            </w:r>
            <w:r w:rsidR="00EC35D6" w:rsidRPr="189EC05F">
              <w:rPr>
                <w:lang w:val="en-ZA"/>
              </w:rPr>
              <w:t>SLD</w:t>
            </w:r>
            <w:r w:rsidR="00F63BED" w:rsidRPr="00F63BED" w:rsidDel="00F63BED">
              <w:t xml:space="preserve"> </w:t>
            </w:r>
            <w:r w:rsidR="007C2124">
              <w:t xml:space="preserve">submitted </w:t>
            </w:r>
            <w:r>
              <w:t xml:space="preserve">including power system study. </w:t>
            </w:r>
          </w:p>
          <w:p w14:paraId="37D277BA" w14:textId="0EBF67D8" w:rsidR="007C2124" w:rsidRDefault="00EF62A9" w:rsidP="007C2124">
            <w:pPr>
              <w:pStyle w:val="CommentText"/>
              <w:spacing w:beforeLines="60" w:before="144" w:afterLines="60" w:after="144" w:line="264" w:lineRule="auto"/>
              <w:jc w:val="left"/>
            </w:pPr>
            <w:r w:rsidRPr="00303FD7">
              <w:t xml:space="preserve">4 – </w:t>
            </w:r>
            <w:r w:rsidR="00F63BED" w:rsidRPr="00F63BED">
              <w:rPr>
                <w:bCs/>
                <w:lang w:val="en-ZA"/>
              </w:rPr>
              <w:t xml:space="preserve">Conceptual Electrical Reticulation or </w:t>
            </w:r>
            <w:r w:rsidR="00EC35D6">
              <w:rPr>
                <w:bCs/>
                <w:lang w:val="en-ZA"/>
              </w:rPr>
              <w:t>SLD</w:t>
            </w:r>
            <w:r w:rsidR="007C2124">
              <w:t xml:space="preserve"> submitted </w:t>
            </w:r>
            <w:r>
              <w:t>excluding</w:t>
            </w:r>
            <w:r w:rsidRPr="00303FD7">
              <w:t xml:space="preserve"> power system study. </w:t>
            </w:r>
          </w:p>
          <w:p w14:paraId="5C4E0768" w14:textId="3B0E8A0A" w:rsidR="00EF62A9" w:rsidRPr="00D47D09" w:rsidRDefault="00EF62A9" w:rsidP="007C2124">
            <w:pPr>
              <w:pStyle w:val="CommentText"/>
              <w:spacing w:beforeLines="60" w:before="144" w:afterLines="60" w:after="144" w:line="264" w:lineRule="auto"/>
              <w:jc w:val="left"/>
              <w:rPr>
                <w:rStyle w:val="Instruction"/>
                <w:color w:val="auto"/>
              </w:rPr>
            </w:pPr>
            <w:r w:rsidRPr="00303FD7">
              <w:t>0 – No documentation provided</w:t>
            </w:r>
            <w:commentRangeEnd w:id="87"/>
            <w:r w:rsidRPr="00D47D09">
              <w:rPr>
                <w:rStyle w:val="CommentReference"/>
                <w:sz w:val="20"/>
                <w:szCs w:val="20"/>
              </w:rPr>
              <w:commentReference w:id="87"/>
            </w:r>
          </w:p>
        </w:tc>
        <w:tc>
          <w:tcPr>
            <w:tcW w:w="1132" w:type="dxa"/>
            <w:vAlign w:val="center"/>
          </w:tcPr>
          <w:p w14:paraId="387F0470" w14:textId="77777777" w:rsidR="00EF62A9" w:rsidRPr="00BA55F6" w:rsidRDefault="00EF62A9" w:rsidP="006B09FB">
            <w:pPr>
              <w:pStyle w:val="TableBodyCentre"/>
              <w:spacing w:line="264" w:lineRule="auto"/>
              <w:rPr>
                <w:rFonts w:eastAsia="Calibri"/>
                <w:szCs w:val="22"/>
              </w:rPr>
            </w:pPr>
          </w:p>
        </w:tc>
        <w:tc>
          <w:tcPr>
            <w:tcW w:w="1195" w:type="dxa"/>
            <w:vAlign w:val="center"/>
          </w:tcPr>
          <w:p w14:paraId="7BDA067D" w14:textId="7B5F7038" w:rsidR="00EF62A9" w:rsidRPr="00BA55F6" w:rsidRDefault="00E13C89" w:rsidP="006B09FB">
            <w:pPr>
              <w:pStyle w:val="TableBodyCentre"/>
              <w:spacing w:line="264" w:lineRule="auto"/>
              <w:rPr>
                <w:rFonts w:eastAsia="Calibri"/>
                <w:szCs w:val="22"/>
              </w:rPr>
            </w:pPr>
            <w:r>
              <w:rPr>
                <w:rFonts w:eastAsia="Calibri"/>
                <w:szCs w:val="22"/>
              </w:rPr>
              <w:t>20</w:t>
            </w:r>
            <w:r w:rsidR="009E5FB4">
              <w:rPr>
                <w:rFonts w:eastAsia="Calibri"/>
                <w:szCs w:val="22"/>
              </w:rPr>
              <w:t>%</w:t>
            </w:r>
          </w:p>
        </w:tc>
      </w:tr>
      <w:tr w:rsidR="00B71935" w:rsidRPr="00BA55F6" w14:paraId="6B968C76" w14:textId="77777777" w:rsidTr="007324AE">
        <w:trPr>
          <w:cantSplit/>
        </w:trPr>
        <w:tc>
          <w:tcPr>
            <w:tcW w:w="868" w:type="dxa"/>
            <w:vAlign w:val="center"/>
          </w:tcPr>
          <w:p w14:paraId="61F10C65" w14:textId="215D5539" w:rsidR="006B09FB" w:rsidRPr="00CB0145" w:rsidRDefault="001C1D62" w:rsidP="006B09FB">
            <w:pPr>
              <w:pStyle w:val="TableBodyCentre"/>
              <w:keepNext/>
              <w:spacing w:line="264" w:lineRule="auto"/>
              <w:rPr>
                <w:rFonts w:eastAsia="Calibri"/>
                <w:szCs w:val="22"/>
              </w:rPr>
            </w:pPr>
            <w:r>
              <w:rPr>
                <w:rFonts w:eastAsia="Calibri"/>
                <w:szCs w:val="22"/>
              </w:rPr>
              <w:t>4</w:t>
            </w:r>
            <w:r w:rsidR="006B09FB" w:rsidRPr="00CB0145">
              <w:rPr>
                <w:rFonts w:eastAsia="Calibri"/>
                <w:szCs w:val="22"/>
              </w:rPr>
              <w:t>.</w:t>
            </w:r>
          </w:p>
        </w:tc>
        <w:tc>
          <w:tcPr>
            <w:tcW w:w="3200" w:type="dxa"/>
          </w:tcPr>
          <w:p w14:paraId="77756A36" w14:textId="7DAC6D1F" w:rsidR="006B09FB" w:rsidRPr="00CB0145" w:rsidRDefault="006B09FB" w:rsidP="006B09FB">
            <w:pPr>
              <w:pStyle w:val="TableBodyCentre"/>
              <w:keepNext/>
              <w:spacing w:line="264" w:lineRule="auto"/>
              <w:jc w:val="left"/>
              <w:rPr>
                <w:rFonts w:eastAsia="Calibri"/>
                <w:szCs w:val="22"/>
              </w:rPr>
            </w:pPr>
            <w:r w:rsidRPr="00CB0145">
              <w:rPr>
                <w:rFonts w:eastAsia="Calibri"/>
                <w:szCs w:val="22"/>
              </w:rPr>
              <w:t>Control and Monitoring System</w:t>
            </w:r>
            <w:r w:rsidR="00FB0C0A">
              <w:rPr>
                <w:rFonts w:eastAsia="Calibri"/>
                <w:szCs w:val="22"/>
              </w:rPr>
              <w:t xml:space="preserve"> (CMS)</w:t>
            </w:r>
            <w:r w:rsidRPr="00CB0145">
              <w:rPr>
                <w:rFonts w:eastAsia="Calibri"/>
                <w:szCs w:val="22"/>
              </w:rPr>
              <w:t xml:space="preserve"> Criteria</w:t>
            </w:r>
          </w:p>
        </w:tc>
        <w:tc>
          <w:tcPr>
            <w:tcW w:w="1994" w:type="dxa"/>
          </w:tcPr>
          <w:p w14:paraId="6E788C8E" w14:textId="77777777" w:rsidR="006B09FB" w:rsidRPr="00CB0145" w:rsidRDefault="006B09FB" w:rsidP="006B09FB">
            <w:pPr>
              <w:pStyle w:val="TableBodyCentre"/>
              <w:keepNext/>
              <w:spacing w:line="264" w:lineRule="auto"/>
              <w:jc w:val="left"/>
              <w:rPr>
                <w:rFonts w:eastAsia="Calibri"/>
                <w:szCs w:val="22"/>
              </w:rPr>
            </w:pPr>
          </w:p>
        </w:tc>
        <w:tc>
          <w:tcPr>
            <w:tcW w:w="2140" w:type="dxa"/>
          </w:tcPr>
          <w:p w14:paraId="55E7B4AC" w14:textId="77777777" w:rsidR="006B09FB" w:rsidRPr="00CB0145" w:rsidRDefault="006B09FB" w:rsidP="006B09FB">
            <w:pPr>
              <w:pStyle w:val="TableBodyCentre"/>
              <w:keepNext/>
              <w:spacing w:line="264" w:lineRule="auto"/>
              <w:rPr>
                <w:rFonts w:eastAsia="Calibri"/>
                <w:szCs w:val="22"/>
              </w:rPr>
            </w:pPr>
          </w:p>
        </w:tc>
        <w:tc>
          <w:tcPr>
            <w:tcW w:w="1132" w:type="dxa"/>
            <w:vAlign w:val="center"/>
          </w:tcPr>
          <w:p w14:paraId="21B51601" w14:textId="2DA60F11" w:rsidR="006B09FB" w:rsidRPr="00CB0145" w:rsidRDefault="006B09FB" w:rsidP="006B09FB">
            <w:pPr>
              <w:pStyle w:val="TableBodyCentre"/>
              <w:keepNext/>
              <w:spacing w:line="264" w:lineRule="auto"/>
              <w:rPr>
                <w:rFonts w:eastAsia="Calibri"/>
                <w:szCs w:val="22"/>
              </w:rPr>
            </w:pPr>
            <w:r w:rsidRPr="00CB0145">
              <w:rPr>
                <w:rFonts w:eastAsia="Calibri"/>
                <w:szCs w:val="22"/>
              </w:rPr>
              <w:t>1</w:t>
            </w:r>
            <w:r w:rsidR="009A2C6A">
              <w:rPr>
                <w:rFonts w:eastAsia="Calibri"/>
                <w:szCs w:val="22"/>
              </w:rPr>
              <w:t>0</w:t>
            </w:r>
            <w:r w:rsidRPr="00CB0145">
              <w:rPr>
                <w:rFonts w:eastAsia="Calibri"/>
                <w:szCs w:val="22"/>
              </w:rPr>
              <w:t>%</w:t>
            </w:r>
          </w:p>
        </w:tc>
        <w:tc>
          <w:tcPr>
            <w:tcW w:w="1195" w:type="dxa"/>
            <w:vAlign w:val="center"/>
          </w:tcPr>
          <w:p w14:paraId="3B19E5ED" w14:textId="6ABC229E" w:rsidR="006B09FB" w:rsidRPr="00CB0145" w:rsidRDefault="006B09FB" w:rsidP="006B09FB">
            <w:pPr>
              <w:pStyle w:val="TableBodyCentre"/>
              <w:keepNext/>
              <w:spacing w:line="264" w:lineRule="auto"/>
              <w:rPr>
                <w:rFonts w:eastAsia="Calibri"/>
                <w:szCs w:val="22"/>
              </w:rPr>
            </w:pPr>
            <w:r w:rsidRPr="00CB0145">
              <w:rPr>
                <w:rFonts w:eastAsia="Calibri"/>
                <w:szCs w:val="22"/>
              </w:rPr>
              <w:t>100%</w:t>
            </w:r>
          </w:p>
        </w:tc>
      </w:tr>
      <w:tr w:rsidR="00B71935" w:rsidRPr="00BA55F6" w14:paraId="0EE2E2DC" w14:textId="77777777" w:rsidTr="007324AE">
        <w:trPr>
          <w:cantSplit/>
        </w:trPr>
        <w:tc>
          <w:tcPr>
            <w:tcW w:w="868" w:type="dxa"/>
            <w:vAlign w:val="center"/>
          </w:tcPr>
          <w:p w14:paraId="2D4E101B" w14:textId="21079D38" w:rsidR="00B30CE2" w:rsidRPr="00BA55F6" w:rsidRDefault="00B30CE2" w:rsidP="00B30CE2">
            <w:pPr>
              <w:pStyle w:val="TableBodyCentre"/>
              <w:spacing w:line="264" w:lineRule="auto"/>
              <w:rPr>
                <w:rFonts w:eastAsia="Calibri"/>
                <w:szCs w:val="22"/>
              </w:rPr>
            </w:pPr>
            <w:r>
              <w:rPr>
                <w:rFonts w:eastAsia="Calibri"/>
                <w:szCs w:val="22"/>
              </w:rPr>
              <w:t>4</w:t>
            </w:r>
            <w:r w:rsidRPr="00BA55F6">
              <w:rPr>
                <w:rFonts w:eastAsia="Calibri"/>
                <w:szCs w:val="22"/>
              </w:rPr>
              <w:t>.1</w:t>
            </w:r>
          </w:p>
        </w:tc>
        <w:tc>
          <w:tcPr>
            <w:tcW w:w="3200" w:type="dxa"/>
          </w:tcPr>
          <w:p w14:paraId="3888B62D" w14:textId="59BE91DC" w:rsidR="00B30CE2" w:rsidRPr="00BA55F6" w:rsidRDefault="00B30CE2" w:rsidP="00B30CE2">
            <w:pPr>
              <w:pStyle w:val="TableBodyCentre"/>
              <w:spacing w:line="264" w:lineRule="auto"/>
              <w:jc w:val="left"/>
              <w:rPr>
                <w:rFonts w:eastAsia="Calibri"/>
                <w:szCs w:val="22"/>
              </w:rPr>
            </w:pPr>
            <w:r w:rsidRPr="00BA55F6">
              <w:rPr>
                <w:rFonts w:eastAsia="Calibri"/>
                <w:szCs w:val="22"/>
              </w:rPr>
              <w:t>Bidders key personnel experience – C&amp;I works</w:t>
            </w:r>
          </w:p>
          <w:p w14:paraId="7154CC56" w14:textId="7530935E" w:rsidR="00B30CE2" w:rsidRPr="00BA55F6" w:rsidRDefault="00B30CE2" w:rsidP="00B30CE2">
            <w:pPr>
              <w:pStyle w:val="TableBodyCentre"/>
              <w:spacing w:line="264" w:lineRule="auto"/>
              <w:jc w:val="left"/>
              <w:rPr>
                <w:rFonts w:eastAsia="Calibri"/>
                <w:szCs w:val="22"/>
              </w:rPr>
            </w:pPr>
            <w:r w:rsidRPr="00BA55F6">
              <w:rPr>
                <w:rFonts w:eastAsia="Calibri"/>
                <w:szCs w:val="22"/>
              </w:rPr>
              <w:t>The Bidder provides detailed CVs of the key personnel, where the C&amp;I works Designer exhibits the required qualifications and experience.</w:t>
            </w:r>
          </w:p>
          <w:p w14:paraId="26CCAF48" w14:textId="78367956" w:rsidR="00B30CE2" w:rsidRPr="00BA55F6" w:rsidRDefault="00B30CE2" w:rsidP="00B30CE2">
            <w:pPr>
              <w:pStyle w:val="TableBodyCentre"/>
              <w:spacing w:line="264" w:lineRule="auto"/>
              <w:jc w:val="left"/>
              <w:rPr>
                <w:rFonts w:eastAsia="Calibri"/>
                <w:szCs w:val="22"/>
              </w:rPr>
            </w:pPr>
            <w:r w:rsidRPr="00BA55F6">
              <w:rPr>
                <w:rFonts w:eastAsia="Calibri"/>
                <w:szCs w:val="22"/>
              </w:rPr>
              <w:t>The detailed design in terms of this Contract is to be executed by a qualified professional who is a member of ECS</w:t>
            </w:r>
            <w:r w:rsidR="00421D24">
              <w:rPr>
                <w:rFonts w:eastAsia="Calibri"/>
                <w:szCs w:val="22"/>
              </w:rPr>
              <w:t>A</w:t>
            </w:r>
            <w:r w:rsidRPr="00BA55F6">
              <w:rPr>
                <w:rFonts w:eastAsia="Calibri"/>
                <w:szCs w:val="22"/>
              </w:rPr>
              <w:t xml:space="preserve"> or equivalent international acknowledgement.</w:t>
            </w:r>
          </w:p>
        </w:tc>
        <w:tc>
          <w:tcPr>
            <w:tcW w:w="1994" w:type="dxa"/>
          </w:tcPr>
          <w:p w14:paraId="539BCDF4" w14:textId="66E18AC4" w:rsidR="00E0325B" w:rsidRPr="00E0325B" w:rsidRDefault="00E0325B" w:rsidP="00E0325B">
            <w:pPr>
              <w:pStyle w:val="TableBodyCentre"/>
              <w:numPr>
                <w:ilvl w:val="0"/>
                <w:numId w:val="16"/>
              </w:numPr>
              <w:tabs>
                <w:tab w:val="clear" w:pos="397"/>
                <w:tab w:val="clear" w:pos="794"/>
                <w:tab w:val="left" w:pos="134"/>
              </w:tabs>
              <w:spacing w:line="264" w:lineRule="auto"/>
              <w:ind w:left="134" w:hanging="183"/>
              <w:jc w:val="left"/>
              <w:rPr>
                <w:rFonts w:eastAsia="Calibri"/>
                <w:szCs w:val="22"/>
              </w:rPr>
            </w:pPr>
            <w:r w:rsidRPr="008D2CDD">
              <w:fldChar w:fldCharType="begin"/>
            </w:r>
            <w:r w:rsidRPr="008D2CDD">
              <w:instrText xml:space="preserve"> REF _Ref146608608 \r \h  \* MERGEFORMAT </w:instrText>
            </w:r>
            <w:r w:rsidRPr="008D2CDD">
              <w:fldChar w:fldCharType="separate"/>
            </w:r>
            <w:r w:rsidRPr="008D2CDD">
              <w:t>Appendix C</w:t>
            </w:r>
            <w:r w:rsidRPr="008D2CDD">
              <w:fldChar w:fldCharType="end"/>
            </w:r>
            <w:r w:rsidRPr="008D2CDD">
              <w:t>: Tender Returnable Technical Schedules</w:t>
            </w:r>
            <w:r w:rsidR="00A809A6">
              <w:t xml:space="preserve"> </w:t>
            </w:r>
          </w:p>
          <w:p w14:paraId="156D1DF9" w14:textId="079E0112" w:rsidR="00B30CE2" w:rsidRPr="00BA55F6" w:rsidRDefault="00B30CE2" w:rsidP="00E0325B">
            <w:pPr>
              <w:pStyle w:val="TableBodyCentre"/>
              <w:numPr>
                <w:ilvl w:val="0"/>
                <w:numId w:val="16"/>
              </w:numPr>
              <w:tabs>
                <w:tab w:val="clear" w:pos="397"/>
                <w:tab w:val="clear" w:pos="794"/>
                <w:tab w:val="left" w:pos="134"/>
              </w:tabs>
              <w:spacing w:line="264" w:lineRule="auto"/>
              <w:ind w:left="134" w:hanging="183"/>
              <w:jc w:val="left"/>
              <w:rPr>
                <w:rFonts w:eastAsia="Calibri"/>
                <w:szCs w:val="22"/>
              </w:rPr>
            </w:pPr>
            <w:r>
              <w:rPr>
                <w:rFonts w:eastAsia="Calibri"/>
                <w:szCs w:val="22"/>
              </w:rPr>
              <w:t>Project Team organogram (key personnel)</w:t>
            </w:r>
          </w:p>
        </w:tc>
        <w:tc>
          <w:tcPr>
            <w:tcW w:w="2140" w:type="dxa"/>
          </w:tcPr>
          <w:p w14:paraId="0A77E521" w14:textId="77777777" w:rsidR="00B30CE2" w:rsidRPr="00BA25FF" w:rsidRDefault="00B30CE2" w:rsidP="00B30CE2">
            <w:pPr>
              <w:spacing w:before="60" w:afterLines="60" w:after="144" w:line="264" w:lineRule="auto"/>
              <w:rPr>
                <w:rFonts w:eastAsia="Calibri"/>
                <w:sz w:val="20"/>
                <w:szCs w:val="20"/>
              </w:rPr>
            </w:pPr>
            <w:r w:rsidRPr="00BA25FF">
              <w:rPr>
                <w:rFonts w:eastAsia="Calibri"/>
                <w:sz w:val="20"/>
                <w:szCs w:val="20"/>
              </w:rPr>
              <w:t xml:space="preserve">5 </w:t>
            </w:r>
            <w:r>
              <w:rPr>
                <w:rFonts w:eastAsia="Calibri"/>
                <w:sz w:val="20"/>
                <w:szCs w:val="20"/>
              </w:rPr>
              <w:t>-</w:t>
            </w:r>
            <w:r w:rsidRPr="00BA25FF">
              <w:rPr>
                <w:rFonts w:eastAsia="Calibri"/>
                <w:sz w:val="20"/>
                <w:szCs w:val="20"/>
              </w:rPr>
              <w:t xml:space="preserve"> </w:t>
            </w:r>
            <w:r>
              <w:rPr>
                <w:rFonts w:eastAsia="Calibri"/>
                <w:sz w:val="20"/>
                <w:szCs w:val="20"/>
              </w:rPr>
              <w:t>Registered, with m</w:t>
            </w:r>
            <w:r w:rsidRPr="00BA25FF">
              <w:rPr>
                <w:rFonts w:eastAsia="Calibri"/>
                <w:sz w:val="20"/>
                <w:szCs w:val="20"/>
              </w:rPr>
              <w:t xml:space="preserve">ore than 5 year’s relevant experience for resource </w:t>
            </w:r>
          </w:p>
          <w:p w14:paraId="349DC981" w14:textId="77777777" w:rsidR="00B30CE2" w:rsidRPr="00BA25FF" w:rsidRDefault="00B30CE2" w:rsidP="00B30CE2">
            <w:pPr>
              <w:spacing w:before="60" w:afterLines="60" w:after="144" w:line="264" w:lineRule="auto"/>
              <w:rPr>
                <w:rFonts w:eastAsia="Calibri"/>
                <w:sz w:val="20"/>
                <w:szCs w:val="20"/>
              </w:rPr>
            </w:pPr>
            <w:r w:rsidRPr="00BA25FF">
              <w:rPr>
                <w:rFonts w:eastAsia="Calibri"/>
                <w:sz w:val="20"/>
                <w:szCs w:val="20"/>
              </w:rPr>
              <w:t xml:space="preserve">4 </w:t>
            </w:r>
            <w:r>
              <w:rPr>
                <w:rFonts w:eastAsia="Calibri"/>
                <w:sz w:val="20"/>
                <w:szCs w:val="20"/>
              </w:rPr>
              <w:t>-</w:t>
            </w:r>
            <w:r w:rsidRPr="00BA25FF">
              <w:rPr>
                <w:rFonts w:eastAsia="Calibri"/>
                <w:sz w:val="20"/>
                <w:szCs w:val="20"/>
              </w:rPr>
              <w:t xml:space="preserve"> </w:t>
            </w:r>
            <w:r>
              <w:rPr>
                <w:rFonts w:eastAsia="Calibri"/>
                <w:sz w:val="20"/>
                <w:szCs w:val="20"/>
              </w:rPr>
              <w:t>Registered, with 5</w:t>
            </w:r>
            <w:r w:rsidRPr="00BA25FF">
              <w:rPr>
                <w:rFonts w:eastAsia="Calibri"/>
                <w:sz w:val="20"/>
                <w:szCs w:val="20"/>
              </w:rPr>
              <w:t xml:space="preserve"> years’ relevant experience for resource</w:t>
            </w:r>
          </w:p>
          <w:p w14:paraId="24481B47" w14:textId="77777777" w:rsidR="00B30CE2" w:rsidRPr="00BA25FF" w:rsidRDefault="00B30CE2" w:rsidP="00B30CE2">
            <w:pPr>
              <w:spacing w:before="60" w:afterLines="60" w:after="144" w:line="264" w:lineRule="auto"/>
              <w:rPr>
                <w:rFonts w:eastAsia="Calibri"/>
                <w:sz w:val="20"/>
                <w:szCs w:val="20"/>
              </w:rPr>
            </w:pPr>
            <w:r w:rsidRPr="00BA25FF">
              <w:rPr>
                <w:rFonts w:eastAsia="Calibri"/>
                <w:sz w:val="20"/>
                <w:szCs w:val="20"/>
              </w:rPr>
              <w:t xml:space="preserve">2 </w:t>
            </w:r>
            <w:r>
              <w:rPr>
                <w:rFonts w:eastAsia="Calibri"/>
                <w:sz w:val="20"/>
                <w:szCs w:val="20"/>
              </w:rPr>
              <w:t>-</w:t>
            </w:r>
            <w:r w:rsidRPr="00BA25FF">
              <w:rPr>
                <w:rFonts w:eastAsia="Calibri"/>
                <w:sz w:val="20"/>
                <w:szCs w:val="20"/>
              </w:rPr>
              <w:t xml:space="preserve"> </w:t>
            </w:r>
            <w:r>
              <w:rPr>
                <w:rFonts w:eastAsia="Calibri"/>
                <w:sz w:val="20"/>
                <w:szCs w:val="20"/>
              </w:rPr>
              <w:t>Registered, b</w:t>
            </w:r>
            <w:r w:rsidRPr="00BA25FF">
              <w:rPr>
                <w:rFonts w:eastAsia="Calibri"/>
                <w:sz w:val="20"/>
                <w:szCs w:val="20"/>
              </w:rPr>
              <w:t>etween 3 to 4 years relevant experience for resource</w:t>
            </w:r>
          </w:p>
          <w:p w14:paraId="7D4B3C38" w14:textId="4E28BC17" w:rsidR="00B30CE2" w:rsidRPr="00BA25FF" w:rsidRDefault="00B30CE2" w:rsidP="00B30CE2">
            <w:pPr>
              <w:spacing w:before="60" w:afterLines="60" w:after="144" w:line="264" w:lineRule="auto"/>
              <w:rPr>
                <w:rFonts w:eastAsia="Calibri"/>
                <w:sz w:val="20"/>
                <w:szCs w:val="20"/>
              </w:rPr>
            </w:pPr>
            <w:r w:rsidRPr="00BA25FF">
              <w:rPr>
                <w:rFonts w:eastAsia="Calibri"/>
                <w:sz w:val="20"/>
                <w:szCs w:val="20"/>
              </w:rPr>
              <w:t xml:space="preserve">0 </w:t>
            </w:r>
            <w:r>
              <w:rPr>
                <w:rFonts w:eastAsia="Calibri"/>
                <w:sz w:val="20"/>
                <w:szCs w:val="20"/>
              </w:rPr>
              <w:t>-</w:t>
            </w:r>
            <w:r w:rsidRPr="00BA25FF">
              <w:rPr>
                <w:rFonts w:eastAsia="Calibri"/>
                <w:sz w:val="20"/>
                <w:szCs w:val="20"/>
              </w:rPr>
              <w:t xml:space="preserve"> </w:t>
            </w:r>
            <w:r>
              <w:rPr>
                <w:rFonts w:eastAsia="Calibri"/>
                <w:sz w:val="20"/>
                <w:szCs w:val="20"/>
              </w:rPr>
              <w:t>Registered with l</w:t>
            </w:r>
            <w:r w:rsidRPr="00BA25FF">
              <w:rPr>
                <w:rFonts w:eastAsia="Calibri"/>
                <w:sz w:val="20"/>
                <w:szCs w:val="20"/>
              </w:rPr>
              <w:t xml:space="preserve">ess than 3 years’ relevant experience for resource </w:t>
            </w:r>
            <w:r>
              <w:rPr>
                <w:rFonts w:eastAsia="Calibri"/>
                <w:sz w:val="20"/>
                <w:szCs w:val="20"/>
              </w:rPr>
              <w:t>or r</w:t>
            </w:r>
            <w:r w:rsidRPr="00BA25FF">
              <w:rPr>
                <w:rFonts w:eastAsia="Calibri"/>
                <w:sz w:val="20"/>
                <w:szCs w:val="20"/>
              </w:rPr>
              <w:t xml:space="preserve">esource is not </w:t>
            </w:r>
            <w:r>
              <w:rPr>
                <w:rFonts w:eastAsia="Calibri"/>
                <w:sz w:val="20"/>
                <w:szCs w:val="20"/>
              </w:rPr>
              <w:t>registered</w:t>
            </w:r>
            <w:r w:rsidRPr="00BA25FF">
              <w:rPr>
                <w:rFonts w:eastAsia="Calibri"/>
                <w:sz w:val="20"/>
                <w:szCs w:val="20"/>
              </w:rPr>
              <w:t xml:space="preserve"> </w:t>
            </w:r>
            <w:r>
              <w:rPr>
                <w:rFonts w:eastAsia="Calibri"/>
                <w:sz w:val="20"/>
                <w:szCs w:val="20"/>
              </w:rPr>
              <w:t>or n</w:t>
            </w:r>
            <w:r w:rsidRPr="00BA25FF">
              <w:rPr>
                <w:rFonts w:eastAsia="Calibri"/>
                <w:sz w:val="20"/>
                <w:szCs w:val="20"/>
              </w:rPr>
              <w:t>o submission made</w:t>
            </w:r>
          </w:p>
          <w:p w14:paraId="04F09BF7" w14:textId="55DC961E" w:rsidR="00B30CE2" w:rsidRPr="00BA55F6" w:rsidRDefault="00B30CE2" w:rsidP="00B30CE2">
            <w:pPr>
              <w:pStyle w:val="TableBodyCentre"/>
              <w:spacing w:line="264" w:lineRule="auto"/>
              <w:jc w:val="left"/>
              <w:rPr>
                <w:rFonts w:eastAsia="Calibri"/>
                <w:szCs w:val="22"/>
              </w:rPr>
            </w:pPr>
          </w:p>
        </w:tc>
        <w:tc>
          <w:tcPr>
            <w:tcW w:w="1132" w:type="dxa"/>
            <w:vAlign w:val="center"/>
          </w:tcPr>
          <w:p w14:paraId="16239182" w14:textId="17CFAB43" w:rsidR="00B30CE2" w:rsidRPr="00BA55F6" w:rsidRDefault="00B30CE2" w:rsidP="00B30CE2">
            <w:pPr>
              <w:pStyle w:val="TableBodyCentre"/>
              <w:spacing w:line="264" w:lineRule="auto"/>
              <w:rPr>
                <w:rFonts w:eastAsia="Calibri"/>
                <w:szCs w:val="22"/>
              </w:rPr>
            </w:pPr>
          </w:p>
        </w:tc>
        <w:tc>
          <w:tcPr>
            <w:tcW w:w="1195" w:type="dxa"/>
            <w:vAlign w:val="center"/>
          </w:tcPr>
          <w:p w14:paraId="6D91D69B" w14:textId="50539A4D" w:rsidR="00B30CE2" w:rsidRPr="00BA55F6" w:rsidRDefault="00B30CE2" w:rsidP="00B30CE2">
            <w:pPr>
              <w:pStyle w:val="TableBodyCentre"/>
              <w:spacing w:line="264" w:lineRule="auto"/>
              <w:rPr>
                <w:rFonts w:eastAsia="Calibri"/>
                <w:szCs w:val="22"/>
              </w:rPr>
            </w:pPr>
            <w:r w:rsidRPr="00BA55F6">
              <w:rPr>
                <w:rFonts w:eastAsia="Calibri"/>
                <w:szCs w:val="22"/>
              </w:rPr>
              <w:t>10%</w:t>
            </w:r>
          </w:p>
        </w:tc>
      </w:tr>
      <w:tr w:rsidR="00B71935" w:rsidRPr="00BA55F6" w14:paraId="687CDAAD" w14:textId="77777777" w:rsidTr="007324AE">
        <w:trPr>
          <w:cantSplit/>
        </w:trPr>
        <w:tc>
          <w:tcPr>
            <w:tcW w:w="868" w:type="dxa"/>
            <w:vAlign w:val="center"/>
          </w:tcPr>
          <w:p w14:paraId="41207471" w14:textId="0F9DAC56" w:rsidR="006B09FB" w:rsidRPr="00BA55F6" w:rsidRDefault="008E655F" w:rsidP="006B09FB">
            <w:pPr>
              <w:pStyle w:val="TableBodyCentre"/>
              <w:spacing w:line="264" w:lineRule="auto"/>
              <w:rPr>
                <w:rFonts w:eastAsia="Calibri"/>
                <w:szCs w:val="22"/>
              </w:rPr>
            </w:pPr>
            <w:r>
              <w:rPr>
                <w:rFonts w:eastAsia="Calibri"/>
                <w:szCs w:val="22"/>
              </w:rPr>
              <w:lastRenderedPageBreak/>
              <w:t>4</w:t>
            </w:r>
            <w:r w:rsidR="006B09FB" w:rsidRPr="00BA55F6">
              <w:rPr>
                <w:rFonts w:eastAsia="Calibri"/>
                <w:szCs w:val="22"/>
              </w:rPr>
              <w:t>.2</w:t>
            </w:r>
          </w:p>
        </w:tc>
        <w:tc>
          <w:tcPr>
            <w:tcW w:w="3200" w:type="dxa"/>
          </w:tcPr>
          <w:p w14:paraId="7D1648EA" w14:textId="77777777" w:rsidR="00670749" w:rsidRDefault="00670749" w:rsidP="00670749">
            <w:pPr>
              <w:pStyle w:val="TableBodyCentre"/>
              <w:spacing w:beforeLines="60" w:before="144" w:afterLines="60" w:after="144" w:line="264" w:lineRule="auto"/>
              <w:jc w:val="left"/>
              <w:rPr>
                <w:rFonts w:eastAsia="Calibri"/>
              </w:rPr>
            </w:pPr>
            <w:r>
              <w:rPr>
                <w:rFonts w:eastAsia="Calibri"/>
              </w:rPr>
              <w:t>Plant Monitoring and Control System track record</w:t>
            </w:r>
          </w:p>
          <w:p w14:paraId="5AF83490" w14:textId="739B47B9" w:rsidR="00670749" w:rsidRDefault="00670749" w:rsidP="00670749">
            <w:pPr>
              <w:pStyle w:val="Default"/>
              <w:spacing w:beforeLines="60" w:before="144" w:afterLines="60" w:after="144" w:line="264" w:lineRule="auto"/>
              <w:rPr>
                <w:rFonts w:eastAsia="Calibri"/>
                <w:sz w:val="20"/>
                <w:szCs w:val="20"/>
                <w:highlight w:val="cyan"/>
              </w:rPr>
            </w:pPr>
            <w:r>
              <w:rPr>
                <w:sz w:val="20"/>
                <w:szCs w:val="20"/>
              </w:rPr>
              <w:t>The Bidder shall provide proof of successful installation of the proposed CMS/SCADA network on PV plants.</w:t>
            </w:r>
          </w:p>
          <w:p w14:paraId="151FEDA4" w14:textId="1022F4F5" w:rsidR="006B09FB" w:rsidRPr="00BA55F6" w:rsidRDefault="00670749" w:rsidP="00670749">
            <w:pPr>
              <w:pStyle w:val="TableBodyCentre"/>
              <w:spacing w:line="264" w:lineRule="auto"/>
              <w:jc w:val="left"/>
              <w:rPr>
                <w:rFonts w:eastAsia="Calibri"/>
                <w:szCs w:val="22"/>
              </w:rPr>
            </w:pPr>
            <w:r>
              <w:t>Proof shall be provided in a table of references with plant name, plant capacity, year commissioned, CMS system details.</w:t>
            </w:r>
          </w:p>
        </w:tc>
        <w:tc>
          <w:tcPr>
            <w:tcW w:w="1994" w:type="dxa"/>
          </w:tcPr>
          <w:p w14:paraId="061E43DB" w14:textId="50152030" w:rsidR="0059658C" w:rsidRDefault="00D126A5" w:rsidP="0059658C">
            <w:pPr>
              <w:pStyle w:val="TableBodyCentre"/>
              <w:numPr>
                <w:ilvl w:val="0"/>
                <w:numId w:val="16"/>
              </w:numPr>
              <w:tabs>
                <w:tab w:val="clear" w:pos="794"/>
              </w:tabs>
              <w:spacing w:line="264" w:lineRule="auto"/>
              <w:ind w:left="172" w:hanging="172"/>
              <w:jc w:val="left"/>
              <w:rPr>
                <w:rFonts w:eastAsia="Calibri"/>
                <w:szCs w:val="22"/>
              </w:rPr>
            </w:pPr>
            <w:r>
              <w:rPr>
                <w:rFonts w:eastAsia="Calibri"/>
                <w:szCs w:val="22"/>
              </w:rPr>
              <w:t>559-280959254</w:t>
            </w:r>
            <w:r w:rsidR="00AC1559">
              <w:rPr>
                <w:rFonts w:eastAsia="Calibri"/>
                <w:szCs w:val="22"/>
              </w:rPr>
              <w:t>,</w:t>
            </w:r>
            <w:r w:rsidR="004A16B2" w:rsidRPr="00D616E5">
              <w:rPr>
                <w:rFonts w:eastAsia="Calibri"/>
                <w:szCs w:val="22"/>
              </w:rPr>
              <w:t xml:space="preserve"> </w:t>
            </w:r>
            <w:r>
              <w:rPr>
                <w:rFonts w:eastAsia="Calibri"/>
                <w:szCs w:val="22"/>
              </w:rPr>
              <w:t xml:space="preserve">Installation of Solar PV Plant at </w:t>
            </w:r>
            <w:proofErr w:type="spellStart"/>
            <w:r>
              <w:rPr>
                <w:rFonts w:eastAsia="Calibri"/>
                <w:szCs w:val="22"/>
              </w:rPr>
              <w:t>Duvha</w:t>
            </w:r>
            <w:proofErr w:type="spellEnd"/>
            <w:r>
              <w:rPr>
                <w:rFonts w:eastAsia="Calibri"/>
                <w:szCs w:val="22"/>
              </w:rPr>
              <w:t xml:space="preserve"> Power Station</w:t>
            </w:r>
            <w:r w:rsidR="004A16B2">
              <w:rPr>
                <w:rFonts w:eastAsia="Calibri"/>
                <w:szCs w:val="22"/>
              </w:rPr>
              <w:t xml:space="preserve"> </w:t>
            </w:r>
            <w:r w:rsidR="00FE245D">
              <w:rPr>
                <w:rFonts w:eastAsia="Calibri"/>
                <w:szCs w:val="22"/>
              </w:rPr>
              <w:t>Functional Specification</w:t>
            </w:r>
            <w:r w:rsidR="0059658C">
              <w:rPr>
                <w:rFonts w:eastAsia="Calibri"/>
                <w:szCs w:val="22"/>
              </w:rPr>
              <w:t xml:space="preserve"> Section 7.4</w:t>
            </w:r>
          </w:p>
          <w:p w14:paraId="04EC7736" w14:textId="23CAF790" w:rsidR="006B09FB" w:rsidRPr="00BA55F6" w:rsidRDefault="00AC1559" w:rsidP="00AC1559">
            <w:pPr>
              <w:pStyle w:val="TableBodyCentre"/>
              <w:numPr>
                <w:ilvl w:val="0"/>
                <w:numId w:val="16"/>
              </w:numPr>
              <w:tabs>
                <w:tab w:val="clear" w:pos="397"/>
                <w:tab w:val="clear" w:pos="794"/>
                <w:tab w:val="left" w:pos="134"/>
              </w:tabs>
              <w:spacing w:line="264" w:lineRule="auto"/>
              <w:ind w:left="134" w:hanging="183"/>
              <w:jc w:val="left"/>
              <w:rPr>
                <w:rFonts w:eastAsia="Calibri"/>
              </w:rPr>
            </w:pPr>
            <w:r w:rsidRPr="008D2CDD">
              <w:rPr>
                <w:bCs/>
              </w:rPr>
              <w:fldChar w:fldCharType="begin"/>
            </w:r>
            <w:r w:rsidRPr="008D2CDD">
              <w:rPr>
                <w:bCs/>
              </w:rPr>
              <w:instrText xml:space="preserve"> REF _Ref146608608 \r \h  \* MERGEFORMAT </w:instrText>
            </w:r>
            <w:r w:rsidRPr="008D2CDD">
              <w:rPr>
                <w:bCs/>
              </w:rPr>
            </w:r>
            <w:r w:rsidRPr="008D2CDD">
              <w:rPr>
                <w:bCs/>
              </w:rPr>
              <w:fldChar w:fldCharType="separate"/>
            </w:r>
            <w:r w:rsidRPr="008D2CDD">
              <w:rPr>
                <w:bCs/>
              </w:rPr>
              <w:t>Appendix C</w:t>
            </w:r>
            <w:r w:rsidRPr="008D2CDD">
              <w:rPr>
                <w:bCs/>
              </w:rPr>
              <w:fldChar w:fldCharType="end"/>
            </w:r>
            <w:r w:rsidRPr="008D2CDD">
              <w:rPr>
                <w:bCs/>
              </w:rPr>
              <w:t>: Tender Returnable Technical Schedules</w:t>
            </w:r>
          </w:p>
        </w:tc>
        <w:tc>
          <w:tcPr>
            <w:tcW w:w="2140" w:type="dxa"/>
          </w:tcPr>
          <w:p w14:paraId="1FBE9EE1" w14:textId="2BAD3C65" w:rsidR="0012496A" w:rsidRDefault="0012496A" w:rsidP="0012496A">
            <w:pPr>
              <w:pStyle w:val="TableBodyCentre"/>
              <w:spacing w:line="264" w:lineRule="auto"/>
              <w:jc w:val="left"/>
            </w:pPr>
            <w:r>
              <w:t xml:space="preserve">5 – Five (5) PV plants around the world, of ≥ </w:t>
            </w:r>
            <w:r w:rsidR="000E7358">
              <w:t>2</w:t>
            </w:r>
            <w:r>
              <w:t>0MWac each, during the past 7 years</w:t>
            </w:r>
          </w:p>
          <w:p w14:paraId="6EE1D5B5" w14:textId="4260EF01" w:rsidR="0012496A" w:rsidRDefault="0012496A" w:rsidP="0012496A">
            <w:pPr>
              <w:pStyle w:val="TableBodyCentre"/>
              <w:spacing w:line="264" w:lineRule="auto"/>
              <w:jc w:val="left"/>
              <w:rPr>
                <w:rFonts w:eastAsia="Calibri"/>
              </w:rPr>
            </w:pPr>
            <w:r>
              <w:rPr>
                <w:rFonts w:eastAsia="Calibri"/>
              </w:rPr>
              <w:t xml:space="preserve">4 – Less than </w:t>
            </w:r>
            <w:r w:rsidR="000A21FF">
              <w:rPr>
                <w:rFonts w:eastAsia="Calibri"/>
              </w:rPr>
              <w:t>f</w:t>
            </w:r>
            <w:r>
              <w:t xml:space="preserve">ive (5) PV plants around the world, of ≥ </w:t>
            </w:r>
            <w:r w:rsidR="00961CF0">
              <w:t>2</w:t>
            </w:r>
            <w:r>
              <w:t>0MW each, during the past 7 years</w:t>
            </w:r>
          </w:p>
          <w:p w14:paraId="68D074E4" w14:textId="4B6D2944" w:rsidR="0012496A" w:rsidRDefault="0012496A" w:rsidP="0012496A">
            <w:pPr>
              <w:pStyle w:val="TableBodyCentre"/>
              <w:spacing w:line="264" w:lineRule="auto"/>
              <w:jc w:val="left"/>
              <w:rPr>
                <w:rFonts w:eastAsia="Calibri"/>
              </w:rPr>
            </w:pPr>
            <w:r>
              <w:rPr>
                <w:rFonts w:eastAsia="Calibri"/>
              </w:rPr>
              <w:t xml:space="preserve">2 – Less than </w:t>
            </w:r>
            <w:r w:rsidR="000A21FF">
              <w:rPr>
                <w:rFonts w:eastAsia="Calibri"/>
              </w:rPr>
              <w:t>f</w:t>
            </w:r>
            <w:r>
              <w:t>ive (5) PV plants of any size</w:t>
            </w:r>
          </w:p>
          <w:p w14:paraId="02CCD1C7" w14:textId="20213DA6" w:rsidR="006B09FB" w:rsidRPr="00BA55F6" w:rsidRDefault="0012496A" w:rsidP="0012496A">
            <w:pPr>
              <w:pStyle w:val="TableBodyCentre"/>
              <w:spacing w:line="264" w:lineRule="auto"/>
              <w:jc w:val="left"/>
              <w:rPr>
                <w:rFonts w:eastAsia="Calibri"/>
                <w:szCs w:val="22"/>
              </w:rPr>
            </w:pPr>
            <w:r>
              <w:rPr>
                <w:rFonts w:eastAsia="Calibri"/>
              </w:rPr>
              <w:t>0 – No information provided</w:t>
            </w:r>
          </w:p>
        </w:tc>
        <w:tc>
          <w:tcPr>
            <w:tcW w:w="1132" w:type="dxa"/>
            <w:vAlign w:val="center"/>
          </w:tcPr>
          <w:p w14:paraId="7EA602CB" w14:textId="6BDDC074" w:rsidR="006B09FB" w:rsidRPr="00BA55F6" w:rsidRDefault="006B09FB" w:rsidP="00323626">
            <w:pPr>
              <w:pStyle w:val="TableBodyCentre"/>
              <w:spacing w:line="264" w:lineRule="auto"/>
              <w:jc w:val="left"/>
              <w:rPr>
                <w:rFonts w:eastAsia="Calibri"/>
                <w:szCs w:val="22"/>
              </w:rPr>
            </w:pPr>
          </w:p>
        </w:tc>
        <w:tc>
          <w:tcPr>
            <w:tcW w:w="1195" w:type="dxa"/>
            <w:vAlign w:val="center"/>
          </w:tcPr>
          <w:p w14:paraId="41C61E15" w14:textId="5FE92B9F" w:rsidR="006B09FB" w:rsidRPr="00BA55F6" w:rsidRDefault="006B09FB" w:rsidP="006B09FB">
            <w:pPr>
              <w:pStyle w:val="TableBodyCentre"/>
              <w:spacing w:line="264" w:lineRule="auto"/>
              <w:rPr>
                <w:rFonts w:eastAsia="Calibri"/>
                <w:szCs w:val="22"/>
              </w:rPr>
            </w:pPr>
            <w:r w:rsidRPr="00BA55F6">
              <w:rPr>
                <w:rFonts w:eastAsia="Calibri"/>
                <w:szCs w:val="22"/>
              </w:rPr>
              <w:t>20%</w:t>
            </w:r>
          </w:p>
        </w:tc>
      </w:tr>
      <w:tr w:rsidR="00B71935" w:rsidRPr="00BA55F6" w14:paraId="397CA24B" w14:textId="77777777" w:rsidTr="007324AE">
        <w:trPr>
          <w:cantSplit/>
        </w:trPr>
        <w:tc>
          <w:tcPr>
            <w:tcW w:w="868" w:type="dxa"/>
            <w:vAlign w:val="center"/>
          </w:tcPr>
          <w:p w14:paraId="6734E2F2" w14:textId="3D17146F" w:rsidR="003939EC" w:rsidRDefault="003939EC" w:rsidP="006B09FB">
            <w:pPr>
              <w:pStyle w:val="TableBodyCentre"/>
              <w:spacing w:line="264" w:lineRule="auto"/>
              <w:rPr>
                <w:rFonts w:eastAsia="Calibri"/>
                <w:szCs w:val="22"/>
              </w:rPr>
            </w:pPr>
            <w:r>
              <w:rPr>
                <w:rFonts w:eastAsia="Calibri"/>
                <w:szCs w:val="22"/>
              </w:rPr>
              <w:t>4.3</w:t>
            </w:r>
          </w:p>
        </w:tc>
        <w:tc>
          <w:tcPr>
            <w:tcW w:w="3200" w:type="dxa"/>
          </w:tcPr>
          <w:p w14:paraId="16C23154" w14:textId="77777777" w:rsidR="00BA1013" w:rsidRDefault="00BA1013" w:rsidP="00BA1013">
            <w:pPr>
              <w:pStyle w:val="TableBodyCentre"/>
              <w:spacing w:beforeLines="60" w:before="144" w:afterLines="60" w:after="144" w:line="264" w:lineRule="auto"/>
              <w:jc w:val="left"/>
              <w:rPr>
                <w:rFonts w:eastAsia="Calibri"/>
              </w:rPr>
            </w:pPr>
            <w:r>
              <w:rPr>
                <w:rFonts w:eastAsia="Calibri"/>
              </w:rPr>
              <w:t>Plant Monitoring and Control System experience</w:t>
            </w:r>
          </w:p>
          <w:p w14:paraId="32EB163E" w14:textId="7111D2A8" w:rsidR="00BA1013" w:rsidRDefault="00BA1013" w:rsidP="00BA1013">
            <w:pPr>
              <w:pStyle w:val="Default"/>
              <w:spacing w:beforeLines="60" w:before="144" w:afterLines="60" w:after="144" w:line="264" w:lineRule="auto"/>
              <w:rPr>
                <w:sz w:val="20"/>
                <w:szCs w:val="20"/>
              </w:rPr>
            </w:pPr>
            <w:r>
              <w:rPr>
                <w:sz w:val="20"/>
                <w:szCs w:val="20"/>
              </w:rPr>
              <w:t>The Bidder provides proof of experience with the proposed software</w:t>
            </w:r>
            <w:r w:rsidR="00BC4B17">
              <w:rPr>
                <w:sz w:val="20"/>
                <w:szCs w:val="20"/>
              </w:rPr>
              <w:t>.</w:t>
            </w:r>
          </w:p>
          <w:p w14:paraId="72F34A8F" w14:textId="49A121D8" w:rsidR="003939EC" w:rsidRDefault="00BA1013" w:rsidP="00BA1013">
            <w:pPr>
              <w:pStyle w:val="TableBodyCentre"/>
              <w:spacing w:beforeLines="60" w:before="144" w:afterLines="60" w:after="144" w:line="264" w:lineRule="auto"/>
              <w:jc w:val="left"/>
              <w:rPr>
                <w:rFonts w:eastAsia="Calibri"/>
              </w:rPr>
            </w:pPr>
            <w:r>
              <w:t xml:space="preserve">Proof shall be provided in a table of references with plant name, plant capacity, year commissioned, CMS system details, The CMS details shall include network layout, CMS overview report including </w:t>
            </w:r>
            <w:r w:rsidR="00B14D14">
              <w:t>Original Equipment Manufacturer (</w:t>
            </w:r>
            <w:r>
              <w:t>OEM</w:t>
            </w:r>
            <w:r w:rsidR="00B14D14">
              <w:t>)</w:t>
            </w:r>
            <w:r>
              <w:t xml:space="preserve"> equipment information of all hardware and software, operator </w:t>
            </w:r>
            <w:r w:rsidR="00BA5F51">
              <w:t>Human Machine Interface (</w:t>
            </w:r>
            <w:r>
              <w:t>HMI</w:t>
            </w:r>
            <w:r w:rsidR="00BA5F51">
              <w:t>)</w:t>
            </w:r>
            <w:r>
              <w:t xml:space="preserve"> screen dumps of the various display tabs</w:t>
            </w:r>
            <w:r w:rsidR="00DB30F5">
              <w:t>.</w:t>
            </w:r>
          </w:p>
        </w:tc>
        <w:tc>
          <w:tcPr>
            <w:tcW w:w="1994" w:type="dxa"/>
          </w:tcPr>
          <w:p w14:paraId="7CA57518" w14:textId="426E8907" w:rsidR="0059658C" w:rsidRDefault="00D126A5" w:rsidP="0059658C">
            <w:pPr>
              <w:pStyle w:val="TableBodyCentre"/>
              <w:numPr>
                <w:ilvl w:val="0"/>
                <w:numId w:val="16"/>
              </w:numPr>
              <w:tabs>
                <w:tab w:val="clear" w:pos="794"/>
              </w:tabs>
              <w:spacing w:line="264" w:lineRule="auto"/>
              <w:ind w:left="172" w:hanging="172"/>
              <w:jc w:val="left"/>
              <w:rPr>
                <w:rFonts w:eastAsia="Calibri"/>
                <w:szCs w:val="22"/>
              </w:rPr>
            </w:pPr>
            <w:r>
              <w:rPr>
                <w:rFonts w:eastAsia="Calibri"/>
                <w:szCs w:val="22"/>
              </w:rPr>
              <w:t>559-280959254</w:t>
            </w:r>
            <w:r w:rsidR="00DB30F5">
              <w:rPr>
                <w:rFonts w:eastAsia="Calibri"/>
                <w:szCs w:val="22"/>
              </w:rPr>
              <w:t>,</w:t>
            </w:r>
            <w:r w:rsidR="004A16B2" w:rsidRPr="00D616E5">
              <w:rPr>
                <w:rFonts w:eastAsia="Calibri"/>
                <w:szCs w:val="22"/>
              </w:rPr>
              <w:t xml:space="preserve"> </w:t>
            </w:r>
            <w:r>
              <w:rPr>
                <w:rFonts w:eastAsia="Calibri"/>
                <w:szCs w:val="22"/>
              </w:rPr>
              <w:t xml:space="preserve">Installation of Solar PV Plant at </w:t>
            </w:r>
            <w:proofErr w:type="spellStart"/>
            <w:r>
              <w:rPr>
                <w:rFonts w:eastAsia="Calibri"/>
                <w:szCs w:val="22"/>
              </w:rPr>
              <w:t>Duvha</w:t>
            </w:r>
            <w:proofErr w:type="spellEnd"/>
            <w:r>
              <w:rPr>
                <w:rFonts w:eastAsia="Calibri"/>
                <w:szCs w:val="22"/>
              </w:rPr>
              <w:t xml:space="preserve"> Power Station</w:t>
            </w:r>
            <w:r w:rsidR="004A16B2">
              <w:rPr>
                <w:rFonts w:eastAsia="Calibri"/>
                <w:szCs w:val="22"/>
              </w:rPr>
              <w:t xml:space="preserve"> </w:t>
            </w:r>
            <w:r w:rsidR="00FE245D">
              <w:rPr>
                <w:rFonts w:eastAsia="Calibri"/>
                <w:szCs w:val="22"/>
              </w:rPr>
              <w:t>Functional Specification</w:t>
            </w:r>
            <w:r w:rsidR="0059658C">
              <w:rPr>
                <w:rFonts w:eastAsia="Calibri"/>
                <w:szCs w:val="22"/>
              </w:rPr>
              <w:t xml:space="preserve"> Section 7.4</w:t>
            </w:r>
          </w:p>
          <w:p w14:paraId="7A803852" w14:textId="101A0268" w:rsidR="003939EC" w:rsidRPr="00E37AA1" w:rsidRDefault="00DB30F5" w:rsidP="00DB30F5">
            <w:pPr>
              <w:pStyle w:val="TableBodyCentre"/>
              <w:numPr>
                <w:ilvl w:val="0"/>
                <w:numId w:val="16"/>
              </w:numPr>
              <w:tabs>
                <w:tab w:val="clear" w:pos="397"/>
                <w:tab w:val="clear" w:pos="794"/>
                <w:tab w:val="left" w:pos="134"/>
              </w:tabs>
              <w:spacing w:line="264" w:lineRule="auto"/>
              <w:ind w:left="134" w:hanging="183"/>
              <w:jc w:val="left"/>
              <w:rPr>
                <w:rFonts w:eastAsia="Calibri"/>
                <w:szCs w:val="22"/>
              </w:rPr>
            </w:pPr>
            <w:r w:rsidRPr="008D2CDD">
              <w:rPr>
                <w:bCs/>
              </w:rPr>
              <w:fldChar w:fldCharType="begin"/>
            </w:r>
            <w:r w:rsidRPr="008D2CDD">
              <w:rPr>
                <w:bCs/>
              </w:rPr>
              <w:instrText xml:space="preserve"> REF _Ref146608608 \r \h  \* MERGEFORMAT </w:instrText>
            </w:r>
            <w:r w:rsidRPr="008D2CDD">
              <w:rPr>
                <w:bCs/>
              </w:rPr>
            </w:r>
            <w:r w:rsidRPr="008D2CDD">
              <w:rPr>
                <w:bCs/>
              </w:rPr>
              <w:fldChar w:fldCharType="separate"/>
            </w:r>
            <w:r w:rsidRPr="008D2CDD">
              <w:rPr>
                <w:bCs/>
              </w:rPr>
              <w:t>Appendix C</w:t>
            </w:r>
            <w:r w:rsidRPr="008D2CDD">
              <w:rPr>
                <w:bCs/>
              </w:rPr>
              <w:fldChar w:fldCharType="end"/>
            </w:r>
            <w:r w:rsidRPr="008D2CDD">
              <w:rPr>
                <w:bCs/>
              </w:rPr>
              <w:t>: Tender Returnable Technical Schedules</w:t>
            </w:r>
          </w:p>
        </w:tc>
        <w:tc>
          <w:tcPr>
            <w:tcW w:w="2140" w:type="dxa"/>
          </w:tcPr>
          <w:p w14:paraId="6F9520FD" w14:textId="5E7B8B1E" w:rsidR="00323626" w:rsidRDefault="00323626" w:rsidP="00323626">
            <w:pPr>
              <w:pStyle w:val="TableBodyCentre"/>
              <w:spacing w:line="264" w:lineRule="auto"/>
              <w:jc w:val="left"/>
            </w:pPr>
            <w:r>
              <w:t xml:space="preserve">5 – Two (2) PV plants ≥ </w:t>
            </w:r>
            <w:r w:rsidR="00961CF0">
              <w:t>2</w:t>
            </w:r>
            <w:r>
              <w:t>0MW each, during the past 5 years</w:t>
            </w:r>
          </w:p>
          <w:p w14:paraId="471F7F8C" w14:textId="013602E7" w:rsidR="00323626" w:rsidRDefault="00323626" w:rsidP="00323626">
            <w:pPr>
              <w:pStyle w:val="TableBodyCentre"/>
              <w:spacing w:line="264" w:lineRule="auto"/>
              <w:jc w:val="left"/>
              <w:rPr>
                <w:rFonts w:eastAsia="Calibri"/>
              </w:rPr>
            </w:pPr>
            <w:r>
              <w:rPr>
                <w:rFonts w:eastAsia="Calibri"/>
              </w:rPr>
              <w:t xml:space="preserve">4 – One (1) PV plant </w:t>
            </w:r>
            <w:r>
              <w:t xml:space="preserve">≥ </w:t>
            </w:r>
            <w:r w:rsidR="0023254F">
              <w:t>2</w:t>
            </w:r>
            <w:r>
              <w:t>0MW each, during the past 5 years</w:t>
            </w:r>
          </w:p>
          <w:p w14:paraId="1E6CFE98" w14:textId="77777777" w:rsidR="00323626" w:rsidRDefault="00323626" w:rsidP="00323626">
            <w:pPr>
              <w:pStyle w:val="TableBodyCentre"/>
              <w:spacing w:line="264" w:lineRule="auto"/>
              <w:jc w:val="left"/>
              <w:rPr>
                <w:rFonts w:eastAsia="Calibri"/>
              </w:rPr>
            </w:pPr>
            <w:r>
              <w:rPr>
                <w:rFonts w:eastAsia="Calibri"/>
              </w:rPr>
              <w:t>2 – One (1) PV plant</w:t>
            </w:r>
          </w:p>
          <w:p w14:paraId="23FDA30B" w14:textId="566FD3CD" w:rsidR="003939EC" w:rsidRDefault="00323626" w:rsidP="00323626">
            <w:pPr>
              <w:pStyle w:val="TableBodyCentre"/>
              <w:spacing w:line="264" w:lineRule="auto"/>
              <w:jc w:val="left"/>
            </w:pPr>
            <w:r>
              <w:rPr>
                <w:rFonts w:eastAsia="Calibri"/>
              </w:rPr>
              <w:t>0 – No information provided</w:t>
            </w:r>
          </w:p>
        </w:tc>
        <w:tc>
          <w:tcPr>
            <w:tcW w:w="1132" w:type="dxa"/>
            <w:vAlign w:val="center"/>
          </w:tcPr>
          <w:p w14:paraId="54649D35" w14:textId="77777777" w:rsidR="003939EC" w:rsidRPr="00BA55F6" w:rsidRDefault="003939EC" w:rsidP="006B09FB">
            <w:pPr>
              <w:pStyle w:val="TableBodyCentre"/>
              <w:spacing w:line="264" w:lineRule="auto"/>
              <w:rPr>
                <w:rFonts w:eastAsia="Calibri"/>
                <w:szCs w:val="22"/>
              </w:rPr>
            </w:pPr>
          </w:p>
        </w:tc>
        <w:tc>
          <w:tcPr>
            <w:tcW w:w="1195" w:type="dxa"/>
            <w:vAlign w:val="center"/>
          </w:tcPr>
          <w:p w14:paraId="32EFEDA5" w14:textId="40086B4E" w:rsidR="003939EC" w:rsidRPr="00BA55F6" w:rsidRDefault="00323626" w:rsidP="006B09FB">
            <w:pPr>
              <w:pStyle w:val="TableBodyCentre"/>
              <w:spacing w:line="264" w:lineRule="auto"/>
              <w:rPr>
                <w:rFonts w:eastAsia="Calibri"/>
                <w:szCs w:val="22"/>
              </w:rPr>
            </w:pPr>
            <w:r>
              <w:rPr>
                <w:rFonts w:eastAsia="Calibri"/>
                <w:szCs w:val="22"/>
              </w:rPr>
              <w:t>10%</w:t>
            </w:r>
          </w:p>
        </w:tc>
      </w:tr>
      <w:tr w:rsidR="00B71935" w:rsidRPr="00BA55F6" w14:paraId="07980126" w14:textId="77777777" w:rsidTr="007324AE">
        <w:trPr>
          <w:cantSplit/>
        </w:trPr>
        <w:tc>
          <w:tcPr>
            <w:tcW w:w="868" w:type="dxa"/>
            <w:vAlign w:val="center"/>
          </w:tcPr>
          <w:p w14:paraId="708A57F2" w14:textId="015A0B1C" w:rsidR="00B50DDB" w:rsidRDefault="00B50DDB" w:rsidP="00B50DDB">
            <w:pPr>
              <w:pStyle w:val="TableBodyCentre"/>
              <w:spacing w:line="264" w:lineRule="auto"/>
              <w:rPr>
                <w:rFonts w:eastAsia="Calibri"/>
                <w:szCs w:val="22"/>
              </w:rPr>
            </w:pPr>
            <w:r>
              <w:rPr>
                <w:rFonts w:eastAsia="Calibri"/>
                <w:szCs w:val="22"/>
              </w:rPr>
              <w:lastRenderedPageBreak/>
              <w:t>4.4</w:t>
            </w:r>
          </w:p>
        </w:tc>
        <w:tc>
          <w:tcPr>
            <w:tcW w:w="3200" w:type="dxa"/>
          </w:tcPr>
          <w:p w14:paraId="46252E15" w14:textId="77777777" w:rsidR="00B50DDB" w:rsidRDefault="00B50DDB" w:rsidP="00B50DDB">
            <w:pPr>
              <w:pStyle w:val="TableBodyCentre"/>
              <w:spacing w:beforeLines="60" w:before="144" w:afterLines="60" w:after="144" w:line="264" w:lineRule="auto"/>
              <w:jc w:val="left"/>
              <w:rPr>
                <w:rFonts w:eastAsia="Calibri"/>
              </w:rPr>
            </w:pPr>
            <w:r>
              <w:rPr>
                <w:rFonts w:eastAsia="Calibri"/>
              </w:rPr>
              <w:t>Plant Monitoring and Control System</w:t>
            </w:r>
          </w:p>
          <w:p w14:paraId="065CC57F" w14:textId="60F40FEC" w:rsidR="00B50DDB" w:rsidRDefault="00B50DDB" w:rsidP="00B50DDB">
            <w:pPr>
              <w:pStyle w:val="TableBodyCentre"/>
              <w:spacing w:beforeLines="60" w:before="144" w:afterLines="60" w:after="144" w:line="264" w:lineRule="auto"/>
              <w:jc w:val="left"/>
              <w:rPr>
                <w:rFonts w:eastAsia="Calibri"/>
              </w:rPr>
            </w:pPr>
            <w:r>
              <w:rPr>
                <w:rFonts w:eastAsia="Calibri"/>
              </w:rPr>
              <w:t xml:space="preserve">The Bidder confirms compliance or </w:t>
            </w:r>
            <w:r w:rsidR="00A809A6">
              <w:rPr>
                <w:rFonts w:eastAsia="Calibri"/>
              </w:rPr>
              <w:t>provides</w:t>
            </w:r>
            <w:r>
              <w:rPr>
                <w:rFonts w:eastAsia="Calibri"/>
              </w:rPr>
              <w:t xml:space="preserve"> proof of compliance to the requirements in “Software</w:t>
            </w:r>
            <w:r w:rsidR="0059658C">
              <w:rPr>
                <w:rFonts w:eastAsia="Calibri"/>
              </w:rPr>
              <w:t xml:space="preserve"> Management</w:t>
            </w:r>
            <w:r>
              <w:rPr>
                <w:rFonts w:eastAsia="Calibri"/>
              </w:rPr>
              <w:t xml:space="preserve">” </w:t>
            </w:r>
            <w:r w:rsidRPr="00A809A6">
              <w:rPr>
                <w:rFonts w:eastAsia="Calibri"/>
              </w:rPr>
              <w:t xml:space="preserve">of the </w:t>
            </w:r>
            <w:r w:rsidR="0059658C" w:rsidRPr="00A809A6">
              <w:rPr>
                <w:rFonts w:eastAsia="Calibri"/>
              </w:rPr>
              <w:t>technical specification</w:t>
            </w:r>
            <w:r w:rsidR="00DB30F5" w:rsidRPr="00A809A6">
              <w:rPr>
                <w:rFonts w:eastAsia="Calibri"/>
              </w:rPr>
              <w:t>.</w:t>
            </w:r>
          </w:p>
        </w:tc>
        <w:tc>
          <w:tcPr>
            <w:tcW w:w="1994" w:type="dxa"/>
          </w:tcPr>
          <w:p w14:paraId="53CD2F0C" w14:textId="7A9F3BBE" w:rsidR="00CD1A68" w:rsidRPr="0059658C" w:rsidRDefault="00D126A5" w:rsidP="0059658C">
            <w:pPr>
              <w:pStyle w:val="TableBodyCentre"/>
              <w:numPr>
                <w:ilvl w:val="0"/>
                <w:numId w:val="16"/>
              </w:numPr>
              <w:tabs>
                <w:tab w:val="clear" w:pos="794"/>
              </w:tabs>
              <w:spacing w:line="264" w:lineRule="auto"/>
              <w:ind w:left="172" w:hanging="172"/>
              <w:jc w:val="left"/>
              <w:rPr>
                <w:rFonts w:eastAsia="Calibri"/>
                <w:szCs w:val="22"/>
              </w:rPr>
            </w:pPr>
            <w:r>
              <w:rPr>
                <w:rFonts w:eastAsia="Calibri"/>
                <w:szCs w:val="22"/>
              </w:rPr>
              <w:t>559-280959254</w:t>
            </w:r>
            <w:r w:rsidR="00DB30F5">
              <w:rPr>
                <w:rFonts w:eastAsia="Calibri"/>
                <w:szCs w:val="22"/>
              </w:rPr>
              <w:t>,</w:t>
            </w:r>
            <w:r w:rsidR="00CD1A68" w:rsidRPr="00D616E5">
              <w:rPr>
                <w:rFonts w:eastAsia="Calibri"/>
                <w:szCs w:val="22"/>
              </w:rPr>
              <w:t xml:space="preserve"> </w:t>
            </w:r>
            <w:r>
              <w:rPr>
                <w:rFonts w:eastAsia="Calibri"/>
                <w:szCs w:val="22"/>
              </w:rPr>
              <w:t xml:space="preserve">Installation of Solar PV Plant at </w:t>
            </w:r>
            <w:proofErr w:type="spellStart"/>
            <w:r>
              <w:rPr>
                <w:rFonts w:eastAsia="Calibri"/>
                <w:szCs w:val="22"/>
              </w:rPr>
              <w:t>Duvha</w:t>
            </w:r>
            <w:proofErr w:type="spellEnd"/>
            <w:r>
              <w:rPr>
                <w:rFonts w:eastAsia="Calibri"/>
                <w:szCs w:val="22"/>
              </w:rPr>
              <w:t xml:space="preserve"> Power Station</w:t>
            </w:r>
            <w:r w:rsidR="00CD1A68">
              <w:rPr>
                <w:rFonts w:eastAsia="Calibri"/>
                <w:szCs w:val="22"/>
              </w:rPr>
              <w:t xml:space="preserve"> </w:t>
            </w:r>
            <w:r w:rsidR="00FE245D">
              <w:rPr>
                <w:rFonts w:eastAsia="Calibri"/>
                <w:szCs w:val="22"/>
              </w:rPr>
              <w:t>Functional Specification</w:t>
            </w:r>
            <w:r w:rsidR="0059658C">
              <w:rPr>
                <w:rFonts w:eastAsia="Calibri"/>
                <w:szCs w:val="22"/>
              </w:rPr>
              <w:t xml:space="preserve"> S</w:t>
            </w:r>
            <w:r w:rsidR="00CD1A68" w:rsidRPr="0059658C">
              <w:rPr>
                <w:rFonts w:eastAsia="Calibri"/>
                <w:szCs w:val="22"/>
              </w:rPr>
              <w:t xml:space="preserve">ection </w:t>
            </w:r>
            <w:r w:rsidR="0059658C">
              <w:rPr>
                <w:rFonts w:eastAsia="Calibri"/>
                <w:szCs w:val="22"/>
              </w:rPr>
              <w:t>7.4.26</w:t>
            </w:r>
          </w:p>
          <w:p w14:paraId="30113FE0" w14:textId="15C9006E" w:rsidR="00C11D22" w:rsidRPr="00E37AA1" w:rsidRDefault="00DB30F5" w:rsidP="00ED6AFE">
            <w:pPr>
              <w:pStyle w:val="TableBodyCentre"/>
              <w:numPr>
                <w:ilvl w:val="0"/>
                <w:numId w:val="30"/>
              </w:numPr>
              <w:tabs>
                <w:tab w:val="clear" w:pos="397"/>
                <w:tab w:val="clear" w:pos="794"/>
                <w:tab w:val="left" w:pos="134"/>
              </w:tabs>
              <w:spacing w:line="264" w:lineRule="auto"/>
              <w:ind w:left="134" w:hanging="183"/>
              <w:jc w:val="left"/>
              <w:rPr>
                <w:rFonts w:eastAsia="Calibri"/>
                <w:szCs w:val="22"/>
              </w:rPr>
            </w:pPr>
            <w:r w:rsidRPr="008D2CDD">
              <w:rPr>
                <w:bCs/>
              </w:rPr>
              <w:fldChar w:fldCharType="begin"/>
            </w:r>
            <w:r w:rsidRPr="008D2CDD">
              <w:rPr>
                <w:bCs/>
              </w:rPr>
              <w:instrText xml:space="preserve"> REF _Ref146608608 \r \h  \* MERGEFORMAT </w:instrText>
            </w:r>
            <w:r w:rsidRPr="008D2CDD">
              <w:rPr>
                <w:bCs/>
              </w:rPr>
            </w:r>
            <w:r w:rsidRPr="008D2CDD">
              <w:rPr>
                <w:bCs/>
              </w:rPr>
              <w:fldChar w:fldCharType="separate"/>
            </w:r>
            <w:r w:rsidRPr="008D2CDD">
              <w:rPr>
                <w:bCs/>
              </w:rPr>
              <w:t>Appendix C</w:t>
            </w:r>
            <w:r w:rsidRPr="008D2CDD">
              <w:rPr>
                <w:bCs/>
              </w:rPr>
              <w:fldChar w:fldCharType="end"/>
            </w:r>
            <w:r w:rsidRPr="008D2CDD">
              <w:rPr>
                <w:bCs/>
              </w:rPr>
              <w:t>: Tender Returnable Technical Schedules</w:t>
            </w:r>
          </w:p>
        </w:tc>
        <w:tc>
          <w:tcPr>
            <w:tcW w:w="2140" w:type="dxa"/>
          </w:tcPr>
          <w:p w14:paraId="20CC4AB2" w14:textId="726366A3" w:rsidR="00B50DDB" w:rsidRDefault="00B50DDB" w:rsidP="00E70ECD">
            <w:pPr>
              <w:pStyle w:val="TableBodyCentre"/>
              <w:spacing w:line="264" w:lineRule="auto"/>
              <w:jc w:val="left"/>
            </w:pPr>
            <w:r w:rsidRPr="00791290">
              <w:rPr>
                <w:rFonts w:eastAsia="Calibri"/>
                <w:szCs w:val="22"/>
              </w:rPr>
              <w:t xml:space="preserve">As per </w:t>
            </w:r>
            <w:r w:rsidR="00773BEC">
              <w:rPr>
                <w:rFonts w:eastAsia="Calibri"/>
                <w:szCs w:val="22"/>
              </w:rPr>
              <w:fldChar w:fldCharType="begin"/>
            </w:r>
            <w:r w:rsidR="00773BEC">
              <w:rPr>
                <w:rFonts w:eastAsia="Calibri"/>
                <w:szCs w:val="22"/>
              </w:rPr>
              <w:instrText xml:space="preserve"> REF _Ref215474150 \h </w:instrText>
            </w:r>
            <w:r w:rsidR="00773BEC">
              <w:rPr>
                <w:rFonts w:eastAsia="Calibri"/>
                <w:szCs w:val="22"/>
              </w:rPr>
            </w:r>
            <w:r w:rsidR="00773BEC">
              <w:rPr>
                <w:rFonts w:eastAsia="Calibri"/>
                <w:szCs w:val="22"/>
              </w:rPr>
              <w:fldChar w:fldCharType="separate"/>
            </w:r>
            <w:r w:rsidR="00773BEC">
              <w:t xml:space="preserve">Table B </w:t>
            </w:r>
            <w:r w:rsidR="00773BEC">
              <w:rPr>
                <w:noProof/>
              </w:rPr>
              <w:t>1</w:t>
            </w:r>
            <w:r w:rsidR="00773BEC">
              <w:rPr>
                <w:rFonts w:eastAsia="Calibri"/>
                <w:szCs w:val="22"/>
              </w:rPr>
              <w:fldChar w:fldCharType="end"/>
            </w:r>
          </w:p>
        </w:tc>
        <w:tc>
          <w:tcPr>
            <w:tcW w:w="1132" w:type="dxa"/>
            <w:vAlign w:val="center"/>
          </w:tcPr>
          <w:p w14:paraId="585A4BBB" w14:textId="77777777" w:rsidR="00B50DDB" w:rsidRPr="00BA55F6" w:rsidRDefault="00B50DDB" w:rsidP="00B50DDB">
            <w:pPr>
              <w:pStyle w:val="TableBodyCentre"/>
              <w:spacing w:line="264" w:lineRule="auto"/>
              <w:rPr>
                <w:rFonts w:eastAsia="Calibri"/>
                <w:szCs w:val="22"/>
              </w:rPr>
            </w:pPr>
          </w:p>
        </w:tc>
        <w:tc>
          <w:tcPr>
            <w:tcW w:w="1195" w:type="dxa"/>
            <w:vAlign w:val="center"/>
          </w:tcPr>
          <w:p w14:paraId="1B182033" w14:textId="7CC96D5A" w:rsidR="00B50DDB" w:rsidRPr="00BA55F6" w:rsidRDefault="00B50DDB" w:rsidP="00B50DDB">
            <w:pPr>
              <w:pStyle w:val="TableBodyCentre"/>
              <w:spacing w:line="264" w:lineRule="auto"/>
              <w:rPr>
                <w:rFonts w:eastAsia="Calibri"/>
                <w:szCs w:val="22"/>
              </w:rPr>
            </w:pPr>
            <w:r>
              <w:rPr>
                <w:rFonts w:eastAsia="Calibri"/>
                <w:szCs w:val="22"/>
              </w:rPr>
              <w:t>20%</w:t>
            </w:r>
          </w:p>
        </w:tc>
      </w:tr>
      <w:tr w:rsidR="00B71935" w:rsidRPr="00BA55F6" w14:paraId="14080D24" w14:textId="77777777" w:rsidTr="007324AE">
        <w:trPr>
          <w:cantSplit/>
        </w:trPr>
        <w:tc>
          <w:tcPr>
            <w:tcW w:w="868" w:type="dxa"/>
            <w:vAlign w:val="center"/>
          </w:tcPr>
          <w:p w14:paraId="5F6BA63E" w14:textId="1D4E2450" w:rsidR="00157274" w:rsidRPr="00BA55F6" w:rsidRDefault="00157274" w:rsidP="00157274">
            <w:pPr>
              <w:pStyle w:val="TableBodyCentre"/>
              <w:spacing w:line="264" w:lineRule="auto"/>
              <w:rPr>
                <w:rFonts w:eastAsia="Calibri"/>
                <w:szCs w:val="22"/>
              </w:rPr>
            </w:pPr>
            <w:r>
              <w:rPr>
                <w:rFonts w:eastAsia="Calibri"/>
                <w:szCs w:val="22"/>
              </w:rPr>
              <w:t>4</w:t>
            </w:r>
            <w:r w:rsidRPr="00BA55F6">
              <w:rPr>
                <w:rFonts w:eastAsia="Calibri"/>
                <w:szCs w:val="22"/>
              </w:rPr>
              <w:t>.</w:t>
            </w:r>
            <w:r>
              <w:rPr>
                <w:rFonts w:eastAsia="Calibri"/>
                <w:szCs w:val="22"/>
              </w:rPr>
              <w:t>5</w:t>
            </w:r>
          </w:p>
        </w:tc>
        <w:tc>
          <w:tcPr>
            <w:tcW w:w="3200" w:type="dxa"/>
          </w:tcPr>
          <w:p w14:paraId="5409CB7D" w14:textId="73260B3D" w:rsidR="00157274" w:rsidRPr="00791290" w:rsidRDefault="00157274" w:rsidP="00157274">
            <w:pPr>
              <w:pStyle w:val="TableBodyCentre"/>
              <w:spacing w:line="264" w:lineRule="auto"/>
              <w:jc w:val="left"/>
              <w:rPr>
                <w:rFonts w:eastAsia="Calibri"/>
              </w:rPr>
            </w:pPr>
            <w:r w:rsidRPr="00791290">
              <w:rPr>
                <w:rFonts w:eastAsia="Calibri"/>
              </w:rPr>
              <w:t xml:space="preserve">C&amp;I </w:t>
            </w:r>
            <w:r>
              <w:rPr>
                <w:rFonts w:eastAsia="Calibri"/>
              </w:rPr>
              <w:t>D</w:t>
            </w:r>
            <w:r w:rsidRPr="00791290">
              <w:rPr>
                <w:rFonts w:eastAsia="Calibri"/>
              </w:rPr>
              <w:t>esign Criteria</w:t>
            </w:r>
          </w:p>
          <w:p w14:paraId="3FD592F5" w14:textId="6FA337E1" w:rsidR="00157274" w:rsidRPr="00BA55F6" w:rsidRDefault="00157274" w:rsidP="00157274">
            <w:pPr>
              <w:pStyle w:val="TableBodyCentre"/>
              <w:spacing w:line="264" w:lineRule="auto"/>
              <w:jc w:val="left"/>
              <w:rPr>
                <w:rFonts w:eastAsia="Calibri"/>
                <w:szCs w:val="22"/>
              </w:rPr>
            </w:pPr>
            <w:r w:rsidRPr="00791290">
              <w:rPr>
                <w:rFonts w:eastAsia="Calibri"/>
              </w:rPr>
              <w:t xml:space="preserve">The Bidder confirms compliance or </w:t>
            </w:r>
            <w:r w:rsidR="00A809A6" w:rsidRPr="00791290">
              <w:rPr>
                <w:rFonts w:eastAsia="Calibri"/>
              </w:rPr>
              <w:t>provides</w:t>
            </w:r>
            <w:r w:rsidRPr="00791290">
              <w:rPr>
                <w:rFonts w:eastAsia="Calibri"/>
              </w:rPr>
              <w:t xml:space="preserve"> proof of compliance to the requirements in </w:t>
            </w:r>
            <w:r w:rsidRPr="00A809A6">
              <w:rPr>
                <w:rFonts w:eastAsia="Calibri"/>
              </w:rPr>
              <w:t xml:space="preserve">the </w:t>
            </w:r>
            <w:r w:rsidR="00A809A6" w:rsidRPr="00A809A6">
              <w:rPr>
                <w:rFonts w:eastAsia="Calibri"/>
              </w:rPr>
              <w:t>technical</w:t>
            </w:r>
            <w:r w:rsidRPr="00A809A6">
              <w:rPr>
                <w:rFonts w:eastAsia="Calibri"/>
              </w:rPr>
              <w:t xml:space="preserve"> </w:t>
            </w:r>
            <w:r w:rsidR="00A809A6" w:rsidRPr="00A809A6">
              <w:rPr>
                <w:rFonts w:eastAsia="Calibri"/>
              </w:rPr>
              <w:t>specification</w:t>
            </w:r>
            <w:r w:rsidR="00DB30F5" w:rsidRPr="00A809A6">
              <w:rPr>
                <w:rFonts w:eastAsia="Calibri"/>
              </w:rPr>
              <w:t>.</w:t>
            </w:r>
          </w:p>
        </w:tc>
        <w:tc>
          <w:tcPr>
            <w:tcW w:w="1994" w:type="dxa"/>
          </w:tcPr>
          <w:p w14:paraId="4FB75DC7" w14:textId="7D011B9C" w:rsidR="00157274" w:rsidRPr="00A809A6" w:rsidRDefault="00D126A5" w:rsidP="00ED6AFE">
            <w:pPr>
              <w:pStyle w:val="TableBodyCentre"/>
              <w:numPr>
                <w:ilvl w:val="0"/>
                <w:numId w:val="29"/>
              </w:numPr>
              <w:tabs>
                <w:tab w:val="clear" w:pos="794"/>
              </w:tabs>
              <w:spacing w:line="264" w:lineRule="auto"/>
              <w:ind w:left="134" w:hanging="183"/>
              <w:jc w:val="left"/>
              <w:rPr>
                <w:rFonts w:eastAsia="Calibri"/>
              </w:rPr>
            </w:pPr>
            <w:r w:rsidRPr="00A809A6">
              <w:rPr>
                <w:rFonts w:eastAsia="Calibri"/>
                <w:szCs w:val="22"/>
              </w:rPr>
              <w:t>559-280959254</w:t>
            </w:r>
            <w:r w:rsidR="00CD1A68" w:rsidRPr="00A809A6">
              <w:rPr>
                <w:rFonts w:eastAsia="Calibri"/>
                <w:szCs w:val="22"/>
              </w:rPr>
              <w:t xml:space="preserve"> </w:t>
            </w:r>
            <w:r w:rsidRPr="00A809A6">
              <w:rPr>
                <w:rFonts w:eastAsia="Calibri"/>
                <w:szCs w:val="22"/>
              </w:rPr>
              <w:t xml:space="preserve">Installation of Solar PV Plant at </w:t>
            </w:r>
            <w:proofErr w:type="spellStart"/>
            <w:r w:rsidRPr="00A809A6">
              <w:rPr>
                <w:rFonts w:eastAsia="Calibri"/>
                <w:szCs w:val="22"/>
              </w:rPr>
              <w:t>Duvha</w:t>
            </w:r>
            <w:proofErr w:type="spellEnd"/>
            <w:r w:rsidRPr="00A809A6">
              <w:rPr>
                <w:rFonts w:eastAsia="Calibri"/>
                <w:szCs w:val="22"/>
              </w:rPr>
              <w:t xml:space="preserve"> Power Station</w:t>
            </w:r>
            <w:r w:rsidR="00CD1A68" w:rsidRPr="00A809A6">
              <w:rPr>
                <w:rFonts w:eastAsia="Calibri"/>
                <w:szCs w:val="22"/>
              </w:rPr>
              <w:t xml:space="preserve"> </w:t>
            </w:r>
            <w:r w:rsidR="00FE245D">
              <w:rPr>
                <w:rFonts w:eastAsia="Calibri"/>
                <w:szCs w:val="22"/>
              </w:rPr>
              <w:t>Functional Specification</w:t>
            </w:r>
            <w:r w:rsidR="00A809A6">
              <w:rPr>
                <w:rFonts w:eastAsia="Calibri"/>
                <w:szCs w:val="22"/>
              </w:rPr>
              <w:t xml:space="preserve"> S</w:t>
            </w:r>
            <w:r w:rsidR="00CD1A68" w:rsidRPr="00A809A6">
              <w:rPr>
                <w:rFonts w:eastAsia="Calibri"/>
                <w:szCs w:val="22"/>
              </w:rPr>
              <w:t xml:space="preserve">ection </w:t>
            </w:r>
            <w:r w:rsidR="00A809A6">
              <w:rPr>
                <w:rFonts w:eastAsia="Calibri"/>
                <w:szCs w:val="22"/>
              </w:rPr>
              <w:t>7.4.2</w:t>
            </w:r>
          </w:p>
          <w:p w14:paraId="7F739332" w14:textId="6689E39B" w:rsidR="00C11D22" w:rsidRPr="00BA55F6" w:rsidRDefault="00DB30F5" w:rsidP="00ED6AFE">
            <w:pPr>
              <w:pStyle w:val="TableBodyCentre"/>
              <w:numPr>
                <w:ilvl w:val="0"/>
                <w:numId w:val="29"/>
              </w:numPr>
              <w:tabs>
                <w:tab w:val="clear" w:pos="397"/>
                <w:tab w:val="clear" w:pos="794"/>
                <w:tab w:val="left" w:pos="134"/>
              </w:tabs>
              <w:spacing w:line="264" w:lineRule="auto"/>
              <w:ind w:left="134" w:hanging="183"/>
              <w:jc w:val="left"/>
              <w:rPr>
                <w:rFonts w:eastAsia="Calibri"/>
              </w:rPr>
            </w:pPr>
            <w:r w:rsidRPr="008D2CDD">
              <w:rPr>
                <w:bCs/>
              </w:rPr>
              <w:fldChar w:fldCharType="begin"/>
            </w:r>
            <w:r w:rsidRPr="008D2CDD">
              <w:rPr>
                <w:bCs/>
              </w:rPr>
              <w:instrText xml:space="preserve"> REF _Ref146608608 \r \h  \* MERGEFORMAT </w:instrText>
            </w:r>
            <w:r w:rsidRPr="008D2CDD">
              <w:rPr>
                <w:bCs/>
              </w:rPr>
            </w:r>
            <w:r w:rsidRPr="008D2CDD">
              <w:rPr>
                <w:bCs/>
              </w:rPr>
              <w:fldChar w:fldCharType="separate"/>
            </w:r>
            <w:r w:rsidRPr="008D2CDD">
              <w:rPr>
                <w:bCs/>
              </w:rPr>
              <w:t>Appendix C</w:t>
            </w:r>
            <w:r w:rsidRPr="008D2CDD">
              <w:rPr>
                <w:bCs/>
              </w:rPr>
              <w:fldChar w:fldCharType="end"/>
            </w:r>
            <w:r w:rsidRPr="008D2CDD">
              <w:rPr>
                <w:bCs/>
              </w:rPr>
              <w:t>: Tender Returnable Technical Schedules</w:t>
            </w:r>
          </w:p>
        </w:tc>
        <w:tc>
          <w:tcPr>
            <w:tcW w:w="2140" w:type="dxa"/>
          </w:tcPr>
          <w:p w14:paraId="230A2F23" w14:textId="3DD052B8" w:rsidR="00157274" w:rsidRPr="00BA55F6" w:rsidRDefault="00157274" w:rsidP="00E70ECD">
            <w:pPr>
              <w:pStyle w:val="TableBodyCentre"/>
              <w:spacing w:line="264" w:lineRule="auto"/>
              <w:jc w:val="left"/>
              <w:rPr>
                <w:rFonts w:eastAsia="Calibri"/>
                <w:szCs w:val="22"/>
              </w:rPr>
            </w:pPr>
            <w:r w:rsidRPr="00791290">
              <w:rPr>
                <w:rFonts w:eastAsia="Calibri"/>
                <w:szCs w:val="22"/>
              </w:rPr>
              <w:t xml:space="preserve">As per </w:t>
            </w:r>
            <w:r w:rsidR="00773BEC">
              <w:rPr>
                <w:rFonts w:eastAsia="Calibri"/>
                <w:szCs w:val="22"/>
              </w:rPr>
              <w:fldChar w:fldCharType="begin"/>
            </w:r>
            <w:r w:rsidR="00773BEC">
              <w:rPr>
                <w:rFonts w:eastAsia="Calibri"/>
                <w:szCs w:val="22"/>
              </w:rPr>
              <w:instrText xml:space="preserve"> REF _Ref215474150 \h </w:instrText>
            </w:r>
            <w:r w:rsidR="00773BEC">
              <w:rPr>
                <w:rFonts w:eastAsia="Calibri"/>
                <w:szCs w:val="22"/>
              </w:rPr>
            </w:r>
            <w:r w:rsidR="00773BEC">
              <w:rPr>
                <w:rFonts w:eastAsia="Calibri"/>
                <w:szCs w:val="22"/>
              </w:rPr>
              <w:fldChar w:fldCharType="separate"/>
            </w:r>
            <w:r w:rsidR="00773BEC">
              <w:t xml:space="preserve">Table B </w:t>
            </w:r>
            <w:r w:rsidR="00773BEC">
              <w:rPr>
                <w:noProof/>
              </w:rPr>
              <w:t>1</w:t>
            </w:r>
            <w:r w:rsidR="00773BEC">
              <w:rPr>
                <w:rFonts w:eastAsia="Calibri"/>
                <w:szCs w:val="22"/>
              </w:rPr>
              <w:fldChar w:fldCharType="end"/>
            </w:r>
          </w:p>
        </w:tc>
        <w:tc>
          <w:tcPr>
            <w:tcW w:w="1132" w:type="dxa"/>
            <w:vAlign w:val="center"/>
          </w:tcPr>
          <w:p w14:paraId="0FE2EF56" w14:textId="4C922478" w:rsidR="00157274" w:rsidRPr="00BA55F6" w:rsidRDefault="00157274" w:rsidP="00157274">
            <w:pPr>
              <w:pStyle w:val="TableBodyCentre"/>
              <w:spacing w:line="264" w:lineRule="auto"/>
              <w:rPr>
                <w:rFonts w:eastAsia="Calibri"/>
                <w:szCs w:val="22"/>
              </w:rPr>
            </w:pPr>
          </w:p>
        </w:tc>
        <w:tc>
          <w:tcPr>
            <w:tcW w:w="1195" w:type="dxa"/>
            <w:vAlign w:val="center"/>
          </w:tcPr>
          <w:p w14:paraId="100467A0" w14:textId="665B65DA" w:rsidR="00157274" w:rsidRPr="00BA55F6" w:rsidRDefault="00157274" w:rsidP="00157274">
            <w:pPr>
              <w:pStyle w:val="TableBodyCentre"/>
              <w:spacing w:line="264" w:lineRule="auto"/>
              <w:rPr>
                <w:rFonts w:eastAsia="Calibri"/>
                <w:szCs w:val="22"/>
              </w:rPr>
            </w:pPr>
            <w:r>
              <w:rPr>
                <w:rFonts w:eastAsia="Calibri"/>
              </w:rPr>
              <w:t>20</w:t>
            </w:r>
            <w:r w:rsidRPr="00791290">
              <w:rPr>
                <w:rFonts w:eastAsia="Calibri"/>
              </w:rPr>
              <w:t>%</w:t>
            </w:r>
          </w:p>
        </w:tc>
      </w:tr>
      <w:tr w:rsidR="00B71935" w:rsidRPr="00BA55F6" w14:paraId="4427A731" w14:textId="77777777" w:rsidTr="007324AE">
        <w:trPr>
          <w:cantSplit/>
        </w:trPr>
        <w:tc>
          <w:tcPr>
            <w:tcW w:w="868" w:type="dxa"/>
            <w:vAlign w:val="center"/>
          </w:tcPr>
          <w:p w14:paraId="6AD4D60A" w14:textId="5904EE38" w:rsidR="00C11D22" w:rsidRPr="00BA55F6" w:rsidRDefault="00C11D22" w:rsidP="0053482C">
            <w:pPr>
              <w:pStyle w:val="TableBodyCentre"/>
              <w:spacing w:line="264" w:lineRule="auto"/>
              <w:rPr>
                <w:rFonts w:eastAsia="Calibri"/>
                <w:szCs w:val="22"/>
              </w:rPr>
            </w:pPr>
            <w:r>
              <w:rPr>
                <w:rFonts w:eastAsia="Calibri"/>
                <w:szCs w:val="22"/>
              </w:rPr>
              <w:t>4</w:t>
            </w:r>
            <w:r w:rsidRPr="00BA55F6">
              <w:rPr>
                <w:rFonts w:eastAsia="Calibri"/>
                <w:szCs w:val="22"/>
              </w:rPr>
              <w:t>.</w:t>
            </w:r>
            <w:r w:rsidR="009A2C6A">
              <w:rPr>
                <w:rFonts w:eastAsia="Calibri"/>
                <w:szCs w:val="22"/>
              </w:rPr>
              <w:t>6</w:t>
            </w:r>
          </w:p>
        </w:tc>
        <w:tc>
          <w:tcPr>
            <w:tcW w:w="3200" w:type="dxa"/>
          </w:tcPr>
          <w:p w14:paraId="74FEE513" w14:textId="77777777" w:rsidR="00C11D22" w:rsidRPr="00791290" w:rsidRDefault="00C11D22" w:rsidP="0053482C">
            <w:pPr>
              <w:pStyle w:val="TableBodyCentre"/>
              <w:spacing w:line="264" w:lineRule="auto"/>
              <w:jc w:val="left"/>
              <w:rPr>
                <w:color w:val="000000"/>
                <w:lang w:val="en-ZA"/>
              </w:rPr>
            </w:pPr>
            <w:r w:rsidRPr="00791290">
              <w:rPr>
                <w:color w:val="000000"/>
                <w:lang w:val="en-ZA"/>
              </w:rPr>
              <w:t>High-level Plant Interface Architecture</w:t>
            </w:r>
          </w:p>
          <w:p w14:paraId="02241E38" w14:textId="034CA9B9" w:rsidR="00C11D22" w:rsidRPr="00BA55F6" w:rsidRDefault="00C11D22" w:rsidP="0053482C">
            <w:pPr>
              <w:pStyle w:val="TableBodyCentre"/>
              <w:spacing w:line="264" w:lineRule="auto"/>
              <w:jc w:val="left"/>
              <w:rPr>
                <w:rFonts w:eastAsia="Calibri"/>
                <w:szCs w:val="22"/>
              </w:rPr>
            </w:pPr>
            <w:r w:rsidRPr="00791290">
              <w:rPr>
                <w:color w:val="000000"/>
                <w:lang w:val="en-ZA"/>
              </w:rPr>
              <w:t xml:space="preserve">The </w:t>
            </w:r>
            <w:r w:rsidR="006258F6">
              <w:rPr>
                <w:color w:val="000000"/>
                <w:lang w:val="en-ZA"/>
              </w:rPr>
              <w:t>B</w:t>
            </w:r>
            <w:r w:rsidRPr="00791290">
              <w:rPr>
                <w:color w:val="000000"/>
                <w:lang w:val="en-ZA"/>
              </w:rPr>
              <w:t>idder will provide a High-level Plant Interface Architecture</w:t>
            </w:r>
          </w:p>
        </w:tc>
        <w:tc>
          <w:tcPr>
            <w:tcW w:w="1994" w:type="dxa"/>
          </w:tcPr>
          <w:p w14:paraId="704072C7" w14:textId="761CBC9A" w:rsidR="00C11D22" w:rsidRPr="00A809A6" w:rsidRDefault="00D126A5" w:rsidP="00A809A6">
            <w:pPr>
              <w:pStyle w:val="TableBodyCentre"/>
              <w:numPr>
                <w:ilvl w:val="0"/>
                <w:numId w:val="16"/>
              </w:numPr>
              <w:tabs>
                <w:tab w:val="clear" w:pos="794"/>
              </w:tabs>
              <w:spacing w:line="264" w:lineRule="auto"/>
              <w:ind w:left="172" w:hanging="172"/>
              <w:jc w:val="left"/>
              <w:rPr>
                <w:rFonts w:eastAsia="Calibri"/>
                <w:szCs w:val="22"/>
              </w:rPr>
            </w:pPr>
            <w:r>
              <w:rPr>
                <w:rFonts w:eastAsia="Calibri"/>
                <w:szCs w:val="22"/>
              </w:rPr>
              <w:t>559-280959254</w:t>
            </w:r>
            <w:r w:rsidR="00DB30F5">
              <w:rPr>
                <w:rFonts w:eastAsia="Calibri"/>
                <w:szCs w:val="22"/>
              </w:rPr>
              <w:t>,</w:t>
            </w:r>
            <w:r w:rsidR="00CD1A68" w:rsidRPr="00D616E5">
              <w:rPr>
                <w:rFonts w:eastAsia="Calibri"/>
                <w:szCs w:val="22"/>
              </w:rPr>
              <w:t xml:space="preserve"> </w:t>
            </w:r>
            <w:r>
              <w:rPr>
                <w:rFonts w:eastAsia="Calibri"/>
                <w:szCs w:val="22"/>
              </w:rPr>
              <w:t xml:space="preserve">Installation of Solar PV Plant at </w:t>
            </w:r>
            <w:proofErr w:type="spellStart"/>
            <w:r>
              <w:rPr>
                <w:rFonts w:eastAsia="Calibri"/>
                <w:szCs w:val="22"/>
              </w:rPr>
              <w:t>Duvha</w:t>
            </w:r>
            <w:proofErr w:type="spellEnd"/>
            <w:r>
              <w:rPr>
                <w:rFonts w:eastAsia="Calibri"/>
                <w:szCs w:val="22"/>
              </w:rPr>
              <w:t xml:space="preserve"> Power Station</w:t>
            </w:r>
            <w:r w:rsidR="00CD1A68">
              <w:rPr>
                <w:rFonts w:eastAsia="Calibri"/>
                <w:szCs w:val="22"/>
              </w:rPr>
              <w:t xml:space="preserve"> </w:t>
            </w:r>
            <w:r w:rsidR="00FE245D">
              <w:rPr>
                <w:rFonts w:eastAsia="Calibri"/>
                <w:szCs w:val="22"/>
              </w:rPr>
              <w:t>Functional Specification</w:t>
            </w:r>
            <w:r w:rsidR="00A809A6">
              <w:rPr>
                <w:rFonts w:eastAsia="Calibri"/>
                <w:szCs w:val="22"/>
              </w:rPr>
              <w:t xml:space="preserve"> S</w:t>
            </w:r>
            <w:r w:rsidR="00CD1A68" w:rsidRPr="00A809A6">
              <w:rPr>
                <w:rFonts w:eastAsia="Calibri"/>
                <w:szCs w:val="22"/>
              </w:rPr>
              <w:t xml:space="preserve">ection </w:t>
            </w:r>
            <w:r w:rsidR="00A809A6">
              <w:rPr>
                <w:rFonts w:eastAsia="Calibri"/>
                <w:szCs w:val="22"/>
              </w:rPr>
              <w:t>7.4.4</w:t>
            </w:r>
          </w:p>
          <w:p w14:paraId="3EA80311" w14:textId="52ED95F0" w:rsidR="00C11D22" w:rsidRPr="00BA55F6" w:rsidRDefault="00DB30F5" w:rsidP="00ED6AFE">
            <w:pPr>
              <w:pStyle w:val="TableBodyCentre"/>
              <w:numPr>
                <w:ilvl w:val="0"/>
                <w:numId w:val="28"/>
              </w:numPr>
              <w:tabs>
                <w:tab w:val="clear" w:pos="397"/>
                <w:tab w:val="clear" w:pos="794"/>
                <w:tab w:val="left" w:pos="134"/>
              </w:tabs>
              <w:spacing w:line="264" w:lineRule="auto"/>
              <w:ind w:left="134" w:hanging="183"/>
              <w:jc w:val="left"/>
              <w:rPr>
                <w:rFonts w:eastAsia="Calibri"/>
              </w:rPr>
            </w:pPr>
            <w:r w:rsidRPr="008D2CDD">
              <w:rPr>
                <w:bCs/>
              </w:rPr>
              <w:fldChar w:fldCharType="begin"/>
            </w:r>
            <w:r w:rsidRPr="008D2CDD">
              <w:rPr>
                <w:bCs/>
              </w:rPr>
              <w:instrText xml:space="preserve"> REF _Ref146608608 \r \h  \* MERGEFORMAT </w:instrText>
            </w:r>
            <w:r w:rsidRPr="008D2CDD">
              <w:rPr>
                <w:bCs/>
              </w:rPr>
            </w:r>
            <w:r w:rsidRPr="008D2CDD">
              <w:rPr>
                <w:bCs/>
              </w:rPr>
              <w:fldChar w:fldCharType="separate"/>
            </w:r>
            <w:r w:rsidRPr="008D2CDD">
              <w:rPr>
                <w:bCs/>
              </w:rPr>
              <w:t>Appendix C</w:t>
            </w:r>
            <w:r w:rsidRPr="008D2CDD">
              <w:rPr>
                <w:bCs/>
              </w:rPr>
              <w:fldChar w:fldCharType="end"/>
            </w:r>
            <w:r w:rsidRPr="008D2CDD">
              <w:rPr>
                <w:bCs/>
              </w:rPr>
              <w:t>: Tender Returnable Technical Schedules</w:t>
            </w:r>
          </w:p>
        </w:tc>
        <w:tc>
          <w:tcPr>
            <w:tcW w:w="2140" w:type="dxa"/>
          </w:tcPr>
          <w:p w14:paraId="365E5A29" w14:textId="3BD7D204" w:rsidR="00C11D22" w:rsidRPr="00BA55F6" w:rsidRDefault="00C11D22" w:rsidP="00E70ECD">
            <w:pPr>
              <w:pStyle w:val="TableBodyCentre"/>
              <w:spacing w:line="264" w:lineRule="auto"/>
              <w:jc w:val="left"/>
              <w:rPr>
                <w:rFonts w:eastAsia="Calibri"/>
                <w:szCs w:val="22"/>
              </w:rPr>
            </w:pPr>
            <w:r w:rsidRPr="00791290">
              <w:rPr>
                <w:rFonts w:eastAsia="Calibri"/>
                <w:szCs w:val="22"/>
              </w:rPr>
              <w:t xml:space="preserve">As per </w:t>
            </w:r>
            <w:r w:rsidR="00773BEC">
              <w:rPr>
                <w:rFonts w:eastAsia="Calibri"/>
                <w:szCs w:val="22"/>
              </w:rPr>
              <w:fldChar w:fldCharType="begin"/>
            </w:r>
            <w:r w:rsidR="00773BEC">
              <w:rPr>
                <w:rFonts w:eastAsia="Calibri"/>
                <w:szCs w:val="22"/>
              </w:rPr>
              <w:instrText xml:space="preserve"> REF _Ref215474150 \h </w:instrText>
            </w:r>
            <w:r w:rsidR="00773BEC">
              <w:rPr>
                <w:rFonts w:eastAsia="Calibri"/>
                <w:szCs w:val="22"/>
              </w:rPr>
            </w:r>
            <w:r w:rsidR="00773BEC">
              <w:rPr>
                <w:rFonts w:eastAsia="Calibri"/>
                <w:szCs w:val="22"/>
              </w:rPr>
              <w:fldChar w:fldCharType="separate"/>
            </w:r>
            <w:r w:rsidR="00773BEC">
              <w:t xml:space="preserve">Table B </w:t>
            </w:r>
            <w:r w:rsidR="00773BEC">
              <w:rPr>
                <w:noProof/>
              </w:rPr>
              <w:t>1</w:t>
            </w:r>
            <w:r w:rsidR="00773BEC">
              <w:rPr>
                <w:rFonts w:eastAsia="Calibri"/>
                <w:szCs w:val="22"/>
              </w:rPr>
              <w:fldChar w:fldCharType="end"/>
            </w:r>
          </w:p>
        </w:tc>
        <w:tc>
          <w:tcPr>
            <w:tcW w:w="1132" w:type="dxa"/>
            <w:vAlign w:val="center"/>
          </w:tcPr>
          <w:p w14:paraId="4E8A69E9" w14:textId="6DC7F936" w:rsidR="00C11D22" w:rsidRPr="00BA55F6" w:rsidRDefault="00C11D22" w:rsidP="0053482C">
            <w:pPr>
              <w:pStyle w:val="TableBodyCentre"/>
              <w:spacing w:line="264" w:lineRule="auto"/>
              <w:jc w:val="left"/>
              <w:rPr>
                <w:rFonts w:eastAsia="Calibri"/>
                <w:szCs w:val="22"/>
              </w:rPr>
            </w:pPr>
          </w:p>
        </w:tc>
        <w:tc>
          <w:tcPr>
            <w:tcW w:w="1195" w:type="dxa"/>
            <w:vAlign w:val="center"/>
          </w:tcPr>
          <w:p w14:paraId="2F0DEC1B" w14:textId="37967294" w:rsidR="00C11D22" w:rsidRPr="00BA55F6" w:rsidRDefault="009A2C6A" w:rsidP="0053482C">
            <w:pPr>
              <w:pStyle w:val="TableBodyCentre"/>
              <w:spacing w:line="264" w:lineRule="auto"/>
              <w:rPr>
                <w:rFonts w:eastAsia="Calibri"/>
                <w:szCs w:val="22"/>
              </w:rPr>
            </w:pPr>
            <w:r>
              <w:rPr>
                <w:rFonts w:eastAsia="Calibri"/>
              </w:rPr>
              <w:t>2</w:t>
            </w:r>
            <w:r w:rsidR="00C11D22" w:rsidRPr="00791290">
              <w:rPr>
                <w:rFonts w:eastAsia="Calibri"/>
              </w:rPr>
              <w:t>0%</w:t>
            </w:r>
          </w:p>
        </w:tc>
      </w:tr>
      <w:tr w:rsidR="00B71935" w:rsidRPr="00BA55F6" w14:paraId="448DEC9B" w14:textId="77777777" w:rsidTr="007324AE">
        <w:trPr>
          <w:cantSplit/>
        </w:trPr>
        <w:tc>
          <w:tcPr>
            <w:tcW w:w="868" w:type="dxa"/>
            <w:vAlign w:val="center"/>
          </w:tcPr>
          <w:p w14:paraId="28565637" w14:textId="7A76679A" w:rsidR="006B09FB" w:rsidRPr="00CB0145" w:rsidRDefault="00E425FD" w:rsidP="006B09FB">
            <w:pPr>
              <w:pStyle w:val="TableBodyCentre"/>
              <w:keepNext/>
              <w:spacing w:line="264" w:lineRule="auto"/>
              <w:rPr>
                <w:rFonts w:eastAsia="Calibri"/>
                <w:szCs w:val="22"/>
              </w:rPr>
            </w:pPr>
            <w:r>
              <w:rPr>
                <w:rFonts w:eastAsia="Calibri"/>
                <w:szCs w:val="22"/>
              </w:rPr>
              <w:lastRenderedPageBreak/>
              <w:t>5</w:t>
            </w:r>
            <w:r w:rsidR="006B09FB" w:rsidRPr="00CB0145">
              <w:rPr>
                <w:rFonts w:eastAsia="Calibri"/>
                <w:szCs w:val="22"/>
              </w:rPr>
              <w:t>.</w:t>
            </w:r>
          </w:p>
        </w:tc>
        <w:tc>
          <w:tcPr>
            <w:tcW w:w="3200" w:type="dxa"/>
          </w:tcPr>
          <w:p w14:paraId="133646B0" w14:textId="63475D6A" w:rsidR="006B09FB" w:rsidRPr="00CB0145" w:rsidRDefault="006B09FB" w:rsidP="006B09FB">
            <w:pPr>
              <w:pStyle w:val="TableBodyCentre"/>
              <w:keepNext/>
              <w:spacing w:line="264" w:lineRule="auto"/>
              <w:jc w:val="left"/>
              <w:rPr>
                <w:rFonts w:eastAsia="Calibri"/>
                <w:szCs w:val="22"/>
              </w:rPr>
            </w:pPr>
            <w:r w:rsidRPr="00CB0145">
              <w:rPr>
                <w:rFonts w:eastAsia="Calibri"/>
                <w:szCs w:val="22"/>
              </w:rPr>
              <w:t>Civil, Structural</w:t>
            </w:r>
            <w:r w:rsidR="00083B30">
              <w:rPr>
                <w:rFonts w:eastAsia="Calibri"/>
                <w:szCs w:val="22"/>
              </w:rPr>
              <w:t xml:space="preserve"> </w:t>
            </w:r>
            <w:r w:rsidRPr="00CB0145">
              <w:rPr>
                <w:rFonts w:eastAsia="Calibri"/>
                <w:szCs w:val="22"/>
              </w:rPr>
              <w:t>and Infrastructure Criteria</w:t>
            </w:r>
          </w:p>
        </w:tc>
        <w:tc>
          <w:tcPr>
            <w:tcW w:w="1994" w:type="dxa"/>
          </w:tcPr>
          <w:p w14:paraId="24428516" w14:textId="77777777" w:rsidR="006B09FB" w:rsidRPr="00CB0145" w:rsidRDefault="006B09FB" w:rsidP="006B09FB">
            <w:pPr>
              <w:pStyle w:val="TableBodyCentre"/>
              <w:keepNext/>
              <w:spacing w:line="264" w:lineRule="auto"/>
              <w:jc w:val="left"/>
              <w:rPr>
                <w:rFonts w:eastAsia="Calibri"/>
                <w:szCs w:val="22"/>
              </w:rPr>
            </w:pPr>
          </w:p>
        </w:tc>
        <w:tc>
          <w:tcPr>
            <w:tcW w:w="2140" w:type="dxa"/>
          </w:tcPr>
          <w:p w14:paraId="3D7B79D0" w14:textId="77777777" w:rsidR="006B09FB" w:rsidRPr="00CB0145" w:rsidRDefault="006B09FB" w:rsidP="006B09FB">
            <w:pPr>
              <w:pStyle w:val="TableBodyCentre"/>
              <w:keepNext/>
              <w:spacing w:line="264" w:lineRule="auto"/>
              <w:rPr>
                <w:rFonts w:eastAsia="Calibri"/>
                <w:szCs w:val="22"/>
              </w:rPr>
            </w:pPr>
          </w:p>
        </w:tc>
        <w:tc>
          <w:tcPr>
            <w:tcW w:w="1132" w:type="dxa"/>
            <w:vAlign w:val="center"/>
          </w:tcPr>
          <w:p w14:paraId="26F86AD8" w14:textId="6D1D50E7" w:rsidR="006B09FB" w:rsidRPr="00CB0145" w:rsidRDefault="006B09FB" w:rsidP="006B09FB">
            <w:pPr>
              <w:pStyle w:val="TableBodyCentre"/>
              <w:keepNext/>
              <w:spacing w:line="264" w:lineRule="auto"/>
              <w:rPr>
                <w:rFonts w:eastAsia="Calibri"/>
                <w:szCs w:val="22"/>
              </w:rPr>
            </w:pPr>
            <w:r w:rsidRPr="00CB0145">
              <w:rPr>
                <w:rFonts w:eastAsia="Calibri"/>
                <w:szCs w:val="22"/>
              </w:rPr>
              <w:t>1</w:t>
            </w:r>
            <w:r w:rsidR="009A2C6A">
              <w:rPr>
                <w:rFonts w:eastAsia="Calibri"/>
                <w:szCs w:val="22"/>
              </w:rPr>
              <w:t>0</w:t>
            </w:r>
            <w:r w:rsidRPr="00CB0145">
              <w:rPr>
                <w:rFonts w:eastAsia="Calibri"/>
                <w:szCs w:val="22"/>
              </w:rPr>
              <w:t>%</w:t>
            </w:r>
          </w:p>
        </w:tc>
        <w:tc>
          <w:tcPr>
            <w:tcW w:w="1195" w:type="dxa"/>
            <w:vAlign w:val="center"/>
          </w:tcPr>
          <w:p w14:paraId="2327AFBF" w14:textId="4AC7815D" w:rsidR="006B09FB" w:rsidRPr="00CB0145" w:rsidRDefault="006B09FB" w:rsidP="006B09FB">
            <w:pPr>
              <w:pStyle w:val="TableBodyCentre"/>
              <w:keepNext/>
              <w:spacing w:line="264" w:lineRule="auto"/>
              <w:rPr>
                <w:rFonts w:eastAsia="Calibri"/>
                <w:szCs w:val="22"/>
              </w:rPr>
            </w:pPr>
            <w:r w:rsidRPr="00CB0145">
              <w:rPr>
                <w:rFonts w:eastAsia="Calibri"/>
                <w:szCs w:val="22"/>
              </w:rPr>
              <w:t>100%</w:t>
            </w:r>
          </w:p>
        </w:tc>
      </w:tr>
      <w:tr w:rsidR="00B71935" w:rsidRPr="00BA55F6" w14:paraId="3B0C26EF" w14:textId="77777777" w:rsidTr="007324AE">
        <w:trPr>
          <w:cantSplit/>
        </w:trPr>
        <w:tc>
          <w:tcPr>
            <w:tcW w:w="868" w:type="dxa"/>
            <w:vAlign w:val="center"/>
          </w:tcPr>
          <w:p w14:paraId="7747BDE9" w14:textId="3C27A68D" w:rsidR="009E5FE4" w:rsidRPr="00BA55F6" w:rsidRDefault="00E425FD" w:rsidP="00DB30F5">
            <w:pPr>
              <w:pStyle w:val="TableBodyCentre"/>
              <w:spacing w:afterLines="60" w:after="144" w:line="264" w:lineRule="auto"/>
              <w:jc w:val="left"/>
              <w:rPr>
                <w:rFonts w:eastAsia="Calibri"/>
                <w:szCs w:val="22"/>
              </w:rPr>
            </w:pPr>
            <w:r>
              <w:rPr>
                <w:rFonts w:eastAsia="Calibri"/>
                <w:szCs w:val="22"/>
              </w:rPr>
              <w:t>5</w:t>
            </w:r>
            <w:r w:rsidR="009E5FE4" w:rsidRPr="00BA55F6">
              <w:rPr>
                <w:rFonts w:eastAsia="Calibri"/>
                <w:szCs w:val="22"/>
              </w:rPr>
              <w:t>.1</w:t>
            </w:r>
          </w:p>
        </w:tc>
        <w:tc>
          <w:tcPr>
            <w:tcW w:w="3200" w:type="dxa"/>
            <w:vAlign w:val="center"/>
          </w:tcPr>
          <w:p w14:paraId="6A985D49" w14:textId="77777777" w:rsidR="00DB30F5" w:rsidRDefault="00E425FD" w:rsidP="00A809A6">
            <w:pPr>
              <w:spacing w:afterLines="60" w:after="144" w:line="264" w:lineRule="auto"/>
              <w:rPr>
                <w:sz w:val="20"/>
              </w:rPr>
            </w:pPr>
            <w:r>
              <w:rPr>
                <w:rFonts w:eastAsia="Calibri"/>
                <w:sz w:val="20"/>
                <w:szCs w:val="22"/>
              </w:rPr>
              <w:t>Key Resource Requirements: ECSA Professionally Registered Civil/Structural Engineer</w:t>
            </w:r>
            <w:r w:rsidR="0014193C">
              <w:rPr>
                <w:rFonts w:eastAsia="Calibri"/>
                <w:sz w:val="20"/>
                <w:szCs w:val="22"/>
              </w:rPr>
              <w:t xml:space="preserve"> or </w:t>
            </w:r>
            <w:r w:rsidR="0014193C">
              <w:rPr>
                <w:sz w:val="20"/>
              </w:rPr>
              <w:t>equivalent international acknowledgement.</w:t>
            </w:r>
          </w:p>
          <w:p w14:paraId="024DF545" w14:textId="72E231AB" w:rsidR="00E425FD" w:rsidRDefault="00E425FD" w:rsidP="00DB30F5">
            <w:pPr>
              <w:spacing w:before="60" w:afterLines="60" w:after="144" w:line="264" w:lineRule="auto"/>
              <w:rPr>
                <w:rFonts w:eastAsia="Calibri"/>
                <w:sz w:val="20"/>
                <w:szCs w:val="22"/>
              </w:rPr>
            </w:pPr>
            <w:r>
              <w:rPr>
                <w:rFonts w:eastAsia="Calibri"/>
                <w:sz w:val="20"/>
                <w:szCs w:val="22"/>
              </w:rPr>
              <w:t xml:space="preserve">CV of the Professionally Registered Civil/Structural Engineer having a minimum of five (5) years’ relevant experience. </w:t>
            </w:r>
          </w:p>
          <w:p w14:paraId="03C70A92" w14:textId="19F938BB" w:rsidR="00E425FD" w:rsidRDefault="00E425FD" w:rsidP="00DB30F5">
            <w:pPr>
              <w:spacing w:before="60" w:afterLines="60" w:after="144" w:line="264" w:lineRule="auto"/>
              <w:rPr>
                <w:rFonts w:eastAsia="Calibri"/>
                <w:sz w:val="20"/>
                <w:szCs w:val="22"/>
              </w:rPr>
            </w:pPr>
            <w:r>
              <w:rPr>
                <w:rFonts w:eastAsia="Calibri"/>
                <w:sz w:val="20"/>
                <w:szCs w:val="22"/>
              </w:rPr>
              <w:t xml:space="preserve">Letter of intent </w:t>
            </w:r>
            <w:r w:rsidR="00E877AC">
              <w:rPr>
                <w:rFonts w:eastAsia="Calibri"/>
                <w:sz w:val="20"/>
                <w:szCs w:val="22"/>
              </w:rPr>
              <w:t>must</w:t>
            </w:r>
            <w:r w:rsidR="00726B31">
              <w:rPr>
                <w:rFonts w:eastAsia="Calibri"/>
                <w:sz w:val="20"/>
                <w:szCs w:val="22"/>
              </w:rPr>
              <w:t xml:space="preserve"> be </w:t>
            </w:r>
            <w:r>
              <w:rPr>
                <w:rFonts w:eastAsia="Calibri"/>
                <w:sz w:val="20"/>
                <w:szCs w:val="22"/>
              </w:rPr>
              <w:t xml:space="preserve">signed by both parties where a subcontractor </w:t>
            </w:r>
            <w:r w:rsidR="0014193C">
              <w:rPr>
                <w:rFonts w:eastAsia="Calibri"/>
                <w:sz w:val="20"/>
                <w:szCs w:val="22"/>
              </w:rPr>
              <w:t xml:space="preserve">is </w:t>
            </w:r>
            <w:r>
              <w:rPr>
                <w:rFonts w:eastAsia="Calibri"/>
                <w:sz w:val="20"/>
                <w:szCs w:val="22"/>
              </w:rPr>
              <w:t>to be used for the resource</w:t>
            </w:r>
            <w:r w:rsidR="0014193C">
              <w:rPr>
                <w:rFonts w:eastAsia="Calibri"/>
                <w:sz w:val="20"/>
                <w:szCs w:val="22"/>
              </w:rPr>
              <w:t xml:space="preserve">. </w:t>
            </w:r>
          </w:p>
          <w:p w14:paraId="7AC3F26C" w14:textId="77777777" w:rsidR="009E5FE4" w:rsidRDefault="009E5FE4" w:rsidP="00DB30F5">
            <w:pPr>
              <w:spacing w:before="60" w:afterLines="60" w:after="144" w:line="264" w:lineRule="auto"/>
              <w:rPr>
                <w:rFonts w:eastAsia="Calibri"/>
                <w:szCs w:val="22"/>
              </w:rPr>
            </w:pPr>
          </w:p>
          <w:p w14:paraId="64D6E7A9" w14:textId="77777777" w:rsidR="00E425FD" w:rsidRDefault="00E425FD" w:rsidP="00DB30F5">
            <w:pPr>
              <w:spacing w:before="60" w:afterLines="60" w:after="144" w:line="264" w:lineRule="auto"/>
              <w:rPr>
                <w:rFonts w:eastAsia="Calibri"/>
                <w:szCs w:val="22"/>
              </w:rPr>
            </w:pPr>
          </w:p>
          <w:p w14:paraId="54EAB94C" w14:textId="77777777" w:rsidR="00E425FD" w:rsidRDefault="00E425FD" w:rsidP="00DB30F5">
            <w:pPr>
              <w:spacing w:before="60" w:afterLines="60" w:after="144" w:line="264" w:lineRule="auto"/>
              <w:rPr>
                <w:rFonts w:eastAsia="Calibri"/>
                <w:szCs w:val="22"/>
              </w:rPr>
            </w:pPr>
          </w:p>
          <w:p w14:paraId="0D866D2A" w14:textId="77777777" w:rsidR="00E425FD" w:rsidRDefault="00E425FD" w:rsidP="00DB30F5">
            <w:pPr>
              <w:spacing w:before="60" w:afterLines="60" w:after="144" w:line="264" w:lineRule="auto"/>
              <w:rPr>
                <w:rFonts w:eastAsia="Calibri"/>
                <w:szCs w:val="22"/>
              </w:rPr>
            </w:pPr>
          </w:p>
          <w:p w14:paraId="71FBC226" w14:textId="77777777" w:rsidR="00E425FD" w:rsidRDefault="00E425FD" w:rsidP="00DB30F5">
            <w:pPr>
              <w:spacing w:before="60" w:afterLines="60" w:after="144" w:line="264" w:lineRule="auto"/>
              <w:rPr>
                <w:rFonts w:eastAsia="Calibri"/>
                <w:szCs w:val="22"/>
              </w:rPr>
            </w:pPr>
          </w:p>
          <w:p w14:paraId="164D7C79" w14:textId="52240814" w:rsidR="00E425FD" w:rsidRPr="00BA55F6" w:rsidRDefault="00E425FD" w:rsidP="00DB30F5">
            <w:pPr>
              <w:spacing w:before="60" w:afterLines="60" w:after="144" w:line="264" w:lineRule="auto"/>
              <w:rPr>
                <w:rFonts w:eastAsia="Calibri"/>
                <w:szCs w:val="22"/>
              </w:rPr>
            </w:pPr>
          </w:p>
        </w:tc>
        <w:tc>
          <w:tcPr>
            <w:tcW w:w="1994" w:type="dxa"/>
          </w:tcPr>
          <w:p w14:paraId="324D8D16" w14:textId="575CA184" w:rsidR="00DB30F5" w:rsidRPr="00DB30F5" w:rsidRDefault="00DB30F5" w:rsidP="0053482C">
            <w:pPr>
              <w:pStyle w:val="TableBodyCentre"/>
              <w:numPr>
                <w:ilvl w:val="0"/>
                <w:numId w:val="16"/>
              </w:numPr>
              <w:tabs>
                <w:tab w:val="clear" w:pos="794"/>
              </w:tabs>
              <w:spacing w:afterLines="60" w:after="144" w:line="264" w:lineRule="auto"/>
              <w:ind w:left="172" w:hanging="172"/>
              <w:jc w:val="left"/>
              <w:rPr>
                <w:rFonts w:eastAsia="Calibri"/>
                <w:szCs w:val="22"/>
              </w:rPr>
            </w:pPr>
            <w:r w:rsidRPr="008D2CDD">
              <w:rPr>
                <w:bCs/>
              </w:rPr>
              <w:fldChar w:fldCharType="begin"/>
            </w:r>
            <w:r w:rsidRPr="008D2CDD">
              <w:rPr>
                <w:bCs/>
              </w:rPr>
              <w:instrText xml:space="preserve"> REF _Ref146608608 \r \h  \* MERGEFORMAT </w:instrText>
            </w:r>
            <w:r w:rsidRPr="008D2CDD">
              <w:rPr>
                <w:bCs/>
              </w:rPr>
            </w:r>
            <w:r w:rsidRPr="008D2CDD">
              <w:rPr>
                <w:bCs/>
              </w:rPr>
              <w:fldChar w:fldCharType="separate"/>
            </w:r>
            <w:r w:rsidRPr="008D2CDD">
              <w:rPr>
                <w:bCs/>
              </w:rPr>
              <w:t>Appendix C</w:t>
            </w:r>
            <w:r w:rsidRPr="008D2CDD">
              <w:rPr>
                <w:bCs/>
              </w:rPr>
              <w:fldChar w:fldCharType="end"/>
            </w:r>
            <w:r w:rsidRPr="008D2CDD">
              <w:rPr>
                <w:bCs/>
              </w:rPr>
              <w:t xml:space="preserve">: Tender Returnable Technical Schedules </w:t>
            </w:r>
          </w:p>
          <w:p w14:paraId="35ACE5EE" w14:textId="431FB41D" w:rsidR="00CD1A68" w:rsidRPr="00BA55F6" w:rsidRDefault="00CD1A68" w:rsidP="0053482C">
            <w:pPr>
              <w:pStyle w:val="TableBodyCentre"/>
              <w:numPr>
                <w:ilvl w:val="0"/>
                <w:numId w:val="16"/>
              </w:numPr>
              <w:tabs>
                <w:tab w:val="clear" w:pos="794"/>
              </w:tabs>
              <w:spacing w:afterLines="60" w:after="144" w:line="264" w:lineRule="auto"/>
              <w:ind w:left="172" w:hanging="172"/>
              <w:jc w:val="left"/>
              <w:rPr>
                <w:rFonts w:eastAsia="Calibri"/>
                <w:szCs w:val="22"/>
              </w:rPr>
            </w:pPr>
            <w:r>
              <w:rPr>
                <w:rFonts w:eastAsia="Calibri"/>
                <w:szCs w:val="22"/>
              </w:rPr>
              <w:t>Project Team organogram (key personnel)</w:t>
            </w:r>
          </w:p>
        </w:tc>
        <w:tc>
          <w:tcPr>
            <w:tcW w:w="2140" w:type="dxa"/>
          </w:tcPr>
          <w:p w14:paraId="3DB7B71C" w14:textId="728022FD" w:rsidR="00BA25FF" w:rsidRPr="00BA25FF" w:rsidRDefault="00BA25FF" w:rsidP="0053482C">
            <w:pPr>
              <w:spacing w:before="60" w:afterLines="60" w:after="144" w:line="264" w:lineRule="auto"/>
              <w:rPr>
                <w:rFonts w:eastAsia="Calibri"/>
                <w:sz w:val="20"/>
                <w:szCs w:val="20"/>
              </w:rPr>
            </w:pPr>
            <w:r w:rsidRPr="00BA25FF">
              <w:rPr>
                <w:rFonts w:eastAsia="Calibri"/>
                <w:sz w:val="20"/>
                <w:szCs w:val="20"/>
              </w:rPr>
              <w:t xml:space="preserve">5 </w:t>
            </w:r>
            <w:r w:rsidR="004B00B5">
              <w:rPr>
                <w:rFonts w:eastAsia="Calibri"/>
                <w:sz w:val="20"/>
                <w:szCs w:val="20"/>
              </w:rPr>
              <w:t>-</w:t>
            </w:r>
            <w:r w:rsidRPr="00BA25FF">
              <w:rPr>
                <w:rFonts w:eastAsia="Calibri"/>
                <w:sz w:val="20"/>
                <w:szCs w:val="20"/>
              </w:rPr>
              <w:t xml:space="preserve"> </w:t>
            </w:r>
            <w:r>
              <w:rPr>
                <w:rFonts w:eastAsia="Calibri"/>
                <w:sz w:val="20"/>
                <w:szCs w:val="20"/>
              </w:rPr>
              <w:t>Registered, with m</w:t>
            </w:r>
            <w:r w:rsidRPr="00BA25FF">
              <w:rPr>
                <w:rFonts w:eastAsia="Calibri"/>
                <w:sz w:val="20"/>
                <w:szCs w:val="20"/>
              </w:rPr>
              <w:t xml:space="preserve">ore than 5 year’s relevant experience for resource </w:t>
            </w:r>
          </w:p>
          <w:p w14:paraId="4BF87879" w14:textId="6E1D05EF" w:rsidR="00BA25FF" w:rsidRPr="00BA25FF" w:rsidRDefault="00BA25FF" w:rsidP="0053482C">
            <w:pPr>
              <w:spacing w:before="60" w:afterLines="60" w:after="144" w:line="264" w:lineRule="auto"/>
              <w:rPr>
                <w:rFonts w:eastAsia="Calibri"/>
                <w:sz w:val="20"/>
                <w:szCs w:val="20"/>
              </w:rPr>
            </w:pPr>
            <w:r w:rsidRPr="00BA25FF">
              <w:rPr>
                <w:rFonts w:eastAsia="Calibri"/>
                <w:sz w:val="20"/>
                <w:szCs w:val="20"/>
              </w:rPr>
              <w:t xml:space="preserve">4 </w:t>
            </w:r>
            <w:r w:rsidR="004B00B5">
              <w:rPr>
                <w:rFonts w:eastAsia="Calibri"/>
                <w:sz w:val="20"/>
                <w:szCs w:val="20"/>
              </w:rPr>
              <w:t>-</w:t>
            </w:r>
            <w:r w:rsidRPr="00BA25FF">
              <w:rPr>
                <w:rFonts w:eastAsia="Calibri"/>
                <w:sz w:val="20"/>
                <w:szCs w:val="20"/>
              </w:rPr>
              <w:t xml:space="preserve"> </w:t>
            </w:r>
            <w:r>
              <w:rPr>
                <w:rFonts w:eastAsia="Calibri"/>
                <w:sz w:val="20"/>
                <w:szCs w:val="20"/>
              </w:rPr>
              <w:t>Registered, with</w:t>
            </w:r>
            <w:r w:rsidR="00E877AC">
              <w:rPr>
                <w:rFonts w:eastAsia="Calibri"/>
                <w:sz w:val="20"/>
                <w:szCs w:val="20"/>
              </w:rPr>
              <w:t xml:space="preserve"> 5</w:t>
            </w:r>
            <w:r w:rsidRPr="00BA25FF">
              <w:rPr>
                <w:rFonts w:eastAsia="Calibri"/>
                <w:sz w:val="20"/>
                <w:szCs w:val="20"/>
              </w:rPr>
              <w:t xml:space="preserve"> years’ relevant experience for resource</w:t>
            </w:r>
          </w:p>
          <w:p w14:paraId="1632A8DB" w14:textId="372936CE" w:rsidR="00BA25FF" w:rsidRPr="00BA25FF" w:rsidRDefault="00BA25FF" w:rsidP="0053482C">
            <w:pPr>
              <w:spacing w:before="60" w:afterLines="60" w:after="144" w:line="264" w:lineRule="auto"/>
              <w:rPr>
                <w:rFonts w:eastAsia="Calibri"/>
                <w:sz w:val="20"/>
                <w:szCs w:val="20"/>
              </w:rPr>
            </w:pPr>
            <w:r w:rsidRPr="00BA25FF">
              <w:rPr>
                <w:rFonts w:eastAsia="Calibri"/>
                <w:sz w:val="20"/>
                <w:szCs w:val="20"/>
              </w:rPr>
              <w:t xml:space="preserve">2 </w:t>
            </w:r>
            <w:r w:rsidR="004B00B5">
              <w:rPr>
                <w:rFonts w:eastAsia="Calibri"/>
                <w:sz w:val="20"/>
                <w:szCs w:val="20"/>
              </w:rPr>
              <w:t>-</w:t>
            </w:r>
            <w:r w:rsidRPr="00BA25FF">
              <w:rPr>
                <w:rFonts w:eastAsia="Calibri"/>
                <w:sz w:val="20"/>
                <w:szCs w:val="20"/>
              </w:rPr>
              <w:t xml:space="preserve"> </w:t>
            </w:r>
            <w:r>
              <w:rPr>
                <w:rFonts w:eastAsia="Calibri"/>
                <w:sz w:val="20"/>
                <w:szCs w:val="20"/>
              </w:rPr>
              <w:t>Registered, b</w:t>
            </w:r>
            <w:r w:rsidRPr="00BA25FF">
              <w:rPr>
                <w:rFonts w:eastAsia="Calibri"/>
                <w:sz w:val="20"/>
                <w:szCs w:val="20"/>
              </w:rPr>
              <w:t>etween 3 to 4 years relevant experience for resource</w:t>
            </w:r>
          </w:p>
          <w:p w14:paraId="30848671" w14:textId="73850D70" w:rsidR="00BA25FF" w:rsidRPr="00BA25FF" w:rsidRDefault="00BA25FF" w:rsidP="0053482C">
            <w:pPr>
              <w:spacing w:before="60" w:afterLines="60" w:after="144" w:line="264" w:lineRule="auto"/>
              <w:rPr>
                <w:rFonts w:eastAsia="Calibri"/>
                <w:sz w:val="20"/>
                <w:szCs w:val="20"/>
              </w:rPr>
            </w:pPr>
            <w:r w:rsidRPr="00BA25FF">
              <w:rPr>
                <w:rFonts w:eastAsia="Calibri"/>
                <w:sz w:val="20"/>
                <w:szCs w:val="20"/>
              </w:rPr>
              <w:t xml:space="preserve">0 </w:t>
            </w:r>
            <w:r w:rsidR="004B00B5">
              <w:rPr>
                <w:rFonts w:eastAsia="Calibri"/>
                <w:sz w:val="20"/>
                <w:szCs w:val="20"/>
              </w:rPr>
              <w:t>-</w:t>
            </w:r>
            <w:r w:rsidRPr="00BA25FF">
              <w:rPr>
                <w:rFonts w:eastAsia="Calibri"/>
                <w:sz w:val="20"/>
                <w:szCs w:val="20"/>
              </w:rPr>
              <w:t xml:space="preserve"> </w:t>
            </w:r>
            <w:r>
              <w:rPr>
                <w:rFonts w:eastAsia="Calibri"/>
                <w:sz w:val="20"/>
                <w:szCs w:val="20"/>
              </w:rPr>
              <w:t>Registered with l</w:t>
            </w:r>
            <w:r w:rsidRPr="00BA25FF">
              <w:rPr>
                <w:rFonts w:eastAsia="Calibri"/>
                <w:sz w:val="20"/>
                <w:szCs w:val="20"/>
              </w:rPr>
              <w:t xml:space="preserve">ess than 3 years’ relevant experience for resource </w:t>
            </w:r>
            <w:r>
              <w:rPr>
                <w:rFonts w:eastAsia="Calibri"/>
                <w:sz w:val="20"/>
                <w:szCs w:val="20"/>
              </w:rPr>
              <w:t>or r</w:t>
            </w:r>
            <w:r w:rsidRPr="00BA25FF">
              <w:rPr>
                <w:rFonts w:eastAsia="Calibri"/>
                <w:sz w:val="20"/>
                <w:szCs w:val="20"/>
              </w:rPr>
              <w:t xml:space="preserve">esource is not </w:t>
            </w:r>
            <w:r>
              <w:rPr>
                <w:rFonts w:eastAsia="Calibri"/>
                <w:sz w:val="20"/>
                <w:szCs w:val="20"/>
              </w:rPr>
              <w:t>registered</w:t>
            </w:r>
            <w:r w:rsidRPr="00BA25FF">
              <w:rPr>
                <w:rFonts w:eastAsia="Calibri"/>
                <w:sz w:val="20"/>
                <w:szCs w:val="20"/>
              </w:rPr>
              <w:t xml:space="preserve"> </w:t>
            </w:r>
            <w:r>
              <w:rPr>
                <w:rFonts w:eastAsia="Calibri"/>
                <w:sz w:val="20"/>
                <w:szCs w:val="20"/>
              </w:rPr>
              <w:t>or n</w:t>
            </w:r>
            <w:r w:rsidRPr="00BA25FF">
              <w:rPr>
                <w:rFonts w:eastAsia="Calibri"/>
                <w:sz w:val="20"/>
                <w:szCs w:val="20"/>
              </w:rPr>
              <w:t>o submission made</w:t>
            </w:r>
            <w:r w:rsidR="00D61A82">
              <w:rPr>
                <w:rFonts w:eastAsia="Calibri"/>
                <w:sz w:val="20"/>
                <w:szCs w:val="20"/>
              </w:rPr>
              <w:t xml:space="preserve"> or signed letter of intent not submitted where a subcontractor is used for the resource</w:t>
            </w:r>
          </w:p>
          <w:p w14:paraId="34B25A89" w14:textId="5A4254B0" w:rsidR="009E5FE4" w:rsidRPr="00BA55F6" w:rsidRDefault="009E5FE4" w:rsidP="0053482C">
            <w:pPr>
              <w:pStyle w:val="TableBodyCentre"/>
              <w:spacing w:afterLines="60" w:after="144" w:line="264" w:lineRule="auto"/>
              <w:jc w:val="left"/>
              <w:rPr>
                <w:rFonts w:eastAsia="Calibri"/>
                <w:szCs w:val="22"/>
              </w:rPr>
            </w:pPr>
          </w:p>
        </w:tc>
        <w:tc>
          <w:tcPr>
            <w:tcW w:w="1132" w:type="dxa"/>
            <w:vAlign w:val="center"/>
          </w:tcPr>
          <w:p w14:paraId="44FDA93D" w14:textId="14E9EF40" w:rsidR="009E5FE4" w:rsidRPr="00BA55F6" w:rsidRDefault="009E5FE4" w:rsidP="0053482C">
            <w:pPr>
              <w:pStyle w:val="TableBodyCentre"/>
              <w:spacing w:afterLines="60" w:after="144" w:line="264" w:lineRule="auto"/>
              <w:rPr>
                <w:rFonts w:eastAsia="Calibri"/>
                <w:szCs w:val="22"/>
              </w:rPr>
            </w:pPr>
          </w:p>
        </w:tc>
        <w:tc>
          <w:tcPr>
            <w:tcW w:w="1195" w:type="dxa"/>
            <w:vAlign w:val="center"/>
          </w:tcPr>
          <w:p w14:paraId="52525177" w14:textId="73853556" w:rsidR="009E5FE4" w:rsidRPr="00BA55F6" w:rsidRDefault="009A2C6A" w:rsidP="0053482C">
            <w:pPr>
              <w:pStyle w:val="TableBodyCentre"/>
              <w:spacing w:afterLines="60" w:after="144" w:line="264" w:lineRule="auto"/>
              <w:rPr>
                <w:rFonts w:eastAsia="Calibri"/>
                <w:szCs w:val="22"/>
              </w:rPr>
            </w:pPr>
            <w:r>
              <w:rPr>
                <w:rFonts w:eastAsia="Calibri"/>
                <w:szCs w:val="22"/>
              </w:rPr>
              <w:t>40</w:t>
            </w:r>
            <w:r w:rsidR="009E5FE4" w:rsidRPr="00BA55F6">
              <w:rPr>
                <w:rFonts w:eastAsia="Calibri"/>
                <w:szCs w:val="22"/>
              </w:rPr>
              <w:t>%</w:t>
            </w:r>
          </w:p>
        </w:tc>
      </w:tr>
      <w:tr w:rsidR="00B71935" w:rsidRPr="00BA55F6" w14:paraId="1D41DA93" w14:textId="77777777" w:rsidTr="007324AE">
        <w:trPr>
          <w:cantSplit/>
        </w:trPr>
        <w:tc>
          <w:tcPr>
            <w:tcW w:w="868" w:type="dxa"/>
            <w:vAlign w:val="center"/>
          </w:tcPr>
          <w:p w14:paraId="571125BC" w14:textId="77777777" w:rsidR="009E5FE4" w:rsidRDefault="007E3B16" w:rsidP="009E5FE4">
            <w:pPr>
              <w:pStyle w:val="TableBodyCentre"/>
              <w:spacing w:line="264" w:lineRule="auto"/>
              <w:rPr>
                <w:rFonts w:eastAsia="Calibri"/>
                <w:szCs w:val="22"/>
              </w:rPr>
            </w:pPr>
            <w:r>
              <w:rPr>
                <w:rFonts w:eastAsia="Calibri"/>
                <w:szCs w:val="22"/>
              </w:rPr>
              <w:lastRenderedPageBreak/>
              <w:t>5</w:t>
            </w:r>
            <w:r w:rsidR="009E5FE4" w:rsidRPr="00BA55F6">
              <w:rPr>
                <w:rFonts w:eastAsia="Calibri"/>
                <w:szCs w:val="22"/>
              </w:rPr>
              <w:t>.</w:t>
            </w:r>
            <w:commentRangeStart w:id="88"/>
            <w:r w:rsidR="009E5FE4" w:rsidRPr="00BA55F6">
              <w:rPr>
                <w:rFonts w:eastAsia="Calibri"/>
                <w:szCs w:val="22"/>
              </w:rPr>
              <w:t>2</w:t>
            </w:r>
            <w:commentRangeEnd w:id="88"/>
            <w:r w:rsidR="00031135">
              <w:rPr>
                <w:rStyle w:val="CommentReference"/>
                <w:rFonts w:eastAsia="Calibri"/>
                <w:sz w:val="20"/>
                <w:szCs w:val="22"/>
              </w:rPr>
              <w:commentReference w:id="88"/>
            </w:r>
          </w:p>
          <w:p w14:paraId="56344106" w14:textId="399A8202" w:rsidR="00E56F10" w:rsidRPr="00BA55F6" w:rsidRDefault="00E56F10" w:rsidP="009E5FE4">
            <w:pPr>
              <w:pStyle w:val="TableBodyCentre"/>
              <w:spacing w:line="264" w:lineRule="auto"/>
              <w:rPr>
                <w:rFonts w:eastAsia="Calibri"/>
                <w:szCs w:val="22"/>
              </w:rPr>
            </w:pPr>
          </w:p>
        </w:tc>
        <w:tc>
          <w:tcPr>
            <w:tcW w:w="3200" w:type="dxa"/>
          </w:tcPr>
          <w:p w14:paraId="5AA24750" w14:textId="75D2CFF2" w:rsidR="009E5FE4" w:rsidRPr="007A2B60" w:rsidRDefault="00FC5AA5" w:rsidP="0053482C">
            <w:pPr>
              <w:pStyle w:val="TableBodyCentre"/>
              <w:spacing w:beforeLines="60" w:before="144" w:afterLines="60" w:after="144" w:line="264" w:lineRule="auto"/>
              <w:jc w:val="left"/>
              <w:rPr>
                <w:rFonts w:eastAsia="Calibri"/>
              </w:rPr>
            </w:pPr>
            <w:r w:rsidRPr="007A2B60">
              <w:rPr>
                <w:rFonts w:eastAsia="Calibri"/>
              </w:rPr>
              <w:t>Key Resource Requirements: SACPCMP Registered Construction Manager</w:t>
            </w:r>
            <w:del w:id="89" w:author="Benson Lubisi" w:date="2025-12-01T10:13:00Z" w16du:dateUtc="2025-12-01T08:13:00Z">
              <w:r w:rsidR="009E5FE4" w:rsidRPr="007A2B60" w:rsidDel="00830541">
                <w:rPr>
                  <w:rFonts w:eastAsia="Calibri"/>
                </w:rPr>
                <w:delText>Key Resource Requirements: SACPCMP Registered Construction Manager</w:delText>
              </w:r>
            </w:del>
          </w:p>
          <w:p w14:paraId="433A6443" w14:textId="5A5E5735" w:rsidR="004202F9" w:rsidRPr="007A2B60" w:rsidRDefault="004202F9" w:rsidP="0053482C">
            <w:pPr>
              <w:pStyle w:val="TableBodyCentre"/>
              <w:spacing w:beforeLines="60" w:before="144" w:afterLines="60" w:after="144" w:line="264" w:lineRule="auto"/>
              <w:jc w:val="left"/>
              <w:rPr>
                <w:rFonts w:eastAsia="Calibri"/>
              </w:rPr>
            </w:pPr>
            <w:r w:rsidRPr="007A2B60">
              <w:rPr>
                <w:rFonts w:eastAsia="Calibri"/>
              </w:rPr>
              <w:t>CV of the SACPCMP Registered Construction Manager having a minimum of five (5) years’</w:t>
            </w:r>
            <w:r w:rsidR="00B5775F" w:rsidRPr="007A2B60">
              <w:rPr>
                <w:rFonts w:eastAsia="Calibri"/>
              </w:rPr>
              <w:t xml:space="preserve"> relevant experience.</w:t>
            </w:r>
          </w:p>
          <w:p w14:paraId="0CD963B4" w14:textId="4990470D" w:rsidR="00B5775F" w:rsidRDefault="00B5775F" w:rsidP="0053482C">
            <w:pPr>
              <w:pStyle w:val="TableBodyCentre"/>
              <w:spacing w:beforeLines="60" w:before="144" w:afterLines="60" w:after="144" w:line="264" w:lineRule="auto"/>
              <w:jc w:val="left"/>
              <w:rPr>
                <w:rFonts w:eastAsia="Calibri"/>
                <w:szCs w:val="22"/>
              </w:rPr>
            </w:pPr>
            <w:r>
              <w:rPr>
                <w:rFonts w:eastAsia="Calibri"/>
                <w:szCs w:val="22"/>
              </w:rPr>
              <w:t>Letter of intent must be signed by both parties where a subcontractor is to be used for the resource.</w:t>
            </w:r>
          </w:p>
          <w:p w14:paraId="666593FD" w14:textId="77777777" w:rsidR="007A2B60" w:rsidDel="00830541" w:rsidRDefault="007A2B60" w:rsidP="004C3097">
            <w:pPr>
              <w:spacing w:before="60" w:after="60" w:line="264" w:lineRule="auto"/>
              <w:rPr>
                <w:del w:id="90" w:author="Benson Lubisi" w:date="2025-12-01T10:13:00Z" w16du:dateUtc="2025-12-01T08:13:00Z"/>
                <w:rFonts w:eastAsia="Calibri"/>
                <w:sz w:val="20"/>
                <w:szCs w:val="22"/>
              </w:rPr>
            </w:pPr>
          </w:p>
          <w:p w14:paraId="1E96A460" w14:textId="62D279C7" w:rsidR="009E5FE4" w:rsidDel="00830541" w:rsidRDefault="009E5FE4" w:rsidP="004C3097">
            <w:pPr>
              <w:spacing w:before="60" w:after="60" w:line="264" w:lineRule="auto"/>
              <w:rPr>
                <w:del w:id="91" w:author="Benson Lubisi" w:date="2025-12-01T10:13:00Z" w16du:dateUtc="2025-12-01T08:13:00Z"/>
                <w:rFonts w:eastAsia="Calibri"/>
                <w:sz w:val="20"/>
                <w:szCs w:val="22"/>
              </w:rPr>
            </w:pPr>
            <w:del w:id="92" w:author="Benson Lubisi" w:date="2025-12-01T10:13:00Z" w16du:dateUtc="2025-12-01T08:13:00Z">
              <w:r w:rsidDel="00830541">
                <w:rPr>
                  <w:rFonts w:eastAsia="Calibri"/>
                  <w:sz w:val="20"/>
                  <w:szCs w:val="22"/>
                </w:rPr>
                <w:delText xml:space="preserve">CV of the SACPCMP Registered Construction Manager having a minimum of five (5) years’ relevant experience. </w:delText>
              </w:r>
            </w:del>
          </w:p>
          <w:p w14:paraId="24FF6F17" w14:textId="762295BE" w:rsidR="007E3B16" w:rsidDel="00830541" w:rsidRDefault="00726B31" w:rsidP="004C3097">
            <w:pPr>
              <w:spacing w:before="60" w:after="60" w:line="264" w:lineRule="auto"/>
              <w:rPr>
                <w:del w:id="93" w:author="Benson Lubisi" w:date="2025-12-01T10:13:00Z" w16du:dateUtc="2025-12-01T08:13:00Z"/>
                <w:rFonts w:eastAsia="Calibri"/>
                <w:sz w:val="20"/>
                <w:szCs w:val="22"/>
              </w:rPr>
            </w:pPr>
            <w:del w:id="94" w:author="Benson Lubisi" w:date="2025-12-01T10:13:00Z" w16du:dateUtc="2025-12-01T08:13:00Z">
              <w:r w:rsidDel="00830541">
                <w:rPr>
                  <w:rFonts w:eastAsia="Calibri"/>
                  <w:sz w:val="20"/>
                  <w:szCs w:val="22"/>
                </w:rPr>
                <w:delText xml:space="preserve">Letter of intent </w:delText>
              </w:r>
              <w:r w:rsidR="00E877AC" w:rsidDel="00830541">
                <w:rPr>
                  <w:rFonts w:eastAsia="Calibri"/>
                  <w:sz w:val="20"/>
                  <w:szCs w:val="22"/>
                </w:rPr>
                <w:delText>must</w:delText>
              </w:r>
              <w:r w:rsidDel="00830541">
                <w:rPr>
                  <w:rFonts w:eastAsia="Calibri"/>
                  <w:sz w:val="20"/>
                  <w:szCs w:val="22"/>
                </w:rPr>
                <w:delText xml:space="preserve"> be signed by both parties where a subcontractor is to be used for the resource. </w:delText>
              </w:r>
            </w:del>
          </w:p>
          <w:p w14:paraId="4BB82AA2" w14:textId="27D781BA" w:rsidR="007E3B16" w:rsidDel="00830541" w:rsidRDefault="007E3B16" w:rsidP="0053482C">
            <w:pPr>
              <w:spacing w:beforeLines="60" w:before="144" w:afterLines="60" w:after="144" w:line="264" w:lineRule="auto"/>
              <w:rPr>
                <w:del w:id="95" w:author="Benson Lubisi" w:date="2025-12-01T10:13:00Z" w16du:dateUtc="2025-12-01T08:13:00Z"/>
                <w:rFonts w:eastAsia="Calibri"/>
                <w:sz w:val="20"/>
                <w:szCs w:val="22"/>
              </w:rPr>
            </w:pPr>
          </w:p>
          <w:p w14:paraId="2DAF7898" w14:textId="1F759915" w:rsidR="009E5FE4" w:rsidRPr="00BA55F6" w:rsidRDefault="009E5FE4" w:rsidP="0053482C">
            <w:pPr>
              <w:pStyle w:val="TableBodyCentre"/>
              <w:spacing w:beforeLines="60" w:before="144" w:afterLines="60" w:after="144" w:line="264" w:lineRule="auto"/>
              <w:jc w:val="left"/>
              <w:rPr>
                <w:rFonts w:eastAsia="Calibri"/>
                <w:szCs w:val="22"/>
              </w:rPr>
            </w:pPr>
          </w:p>
        </w:tc>
        <w:tc>
          <w:tcPr>
            <w:tcW w:w="1994" w:type="dxa"/>
          </w:tcPr>
          <w:p w14:paraId="31509719" w14:textId="77777777" w:rsidR="002A4786" w:rsidRPr="00DB30F5" w:rsidRDefault="002A4786" w:rsidP="002A4786">
            <w:pPr>
              <w:pStyle w:val="TableBodyCentre"/>
              <w:numPr>
                <w:ilvl w:val="0"/>
                <w:numId w:val="16"/>
              </w:numPr>
              <w:tabs>
                <w:tab w:val="clear" w:pos="794"/>
              </w:tabs>
              <w:spacing w:afterLines="60" w:after="144" w:line="264" w:lineRule="auto"/>
              <w:ind w:left="172" w:hanging="172"/>
              <w:jc w:val="left"/>
              <w:rPr>
                <w:rFonts w:eastAsia="Calibri"/>
                <w:szCs w:val="22"/>
              </w:rPr>
            </w:pPr>
            <w:r w:rsidRPr="008D2CDD">
              <w:rPr>
                <w:bCs/>
              </w:rPr>
              <w:fldChar w:fldCharType="begin"/>
            </w:r>
            <w:r w:rsidRPr="008D2CDD">
              <w:rPr>
                <w:bCs/>
              </w:rPr>
              <w:instrText xml:space="preserve"> REF _Ref146608608 \r \h  \* MERGEFORMAT </w:instrText>
            </w:r>
            <w:r w:rsidRPr="008D2CDD">
              <w:rPr>
                <w:bCs/>
              </w:rPr>
            </w:r>
            <w:r w:rsidRPr="008D2CDD">
              <w:rPr>
                <w:bCs/>
              </w:rPr>
              <w:fldChar w:fldCharType="separate"/>
            </w:r>
            <w:r w:rsidRPr="008D2CDD">
              <w:rPr>
                <w:bCs/>
              </w:rPr>
              <w:t>Appendix C</w:t>
            </w:r>
            <w:r w:rsidRPr="008D2CDD">
              <w:rPr>
                <w:bCs/>
              </w:rPr>
              <w:fldChar w:fldCharType="end"/>
            </w:r>
            <w:r w:rsidRPr="008D2CDD">
              <w:rPr>
                <w:bCs/>
              </w:rPr>
              <w:t xml:space="preserve">: Tender Returnable Technical Schedules </w:t>
            </w:r>
          </w:p>
          <w:p w14:paraId="3FB22AE6" w14:textId="7BC17A83" w:rsidR="00CD1A68" w:rsidRPr="00BA55F6" w:rsidRDefault="002A4786" w:rsidP="002A4786">
            <w:pPr>
              <w:pStyle w:val="TableBodyCentre"/>
              <w:numPr>
                <w:ilvl w:val="0"/>
                <w:numId w:val="16"/>
              </w:numPr>
              <w:tabs>
                <w:tab w:val="clear" w:pos="397"/>
                <w:tab w:val="clear" w:pos="794"/>
                <w:tab w:val="left" w:pos="271"/>
              </w:tabs>
              <w:spacing w:beforeLines="60" w:before="144" w:afterLines="60" w:after="144" w:line="264" w:lineRule="auto"/>
              <w:ind w:left="271" w:hanging="271"/>
              <w:jc w:val="left"/>
              <w:rPr>
                <w:rFonts w:eastAsia="Calibri"/>
                <w:szCs w:val="22"/>
              </w:rPr>
            </w:pPr>
            <w:r>
              <w:rPr>
                <w:rFonts w:eastAsia="Calibri"/>
                <w:szCs w:val="22"/>
              </w:rPr>
              <w:t>Project Team organogram (key personnel)</w:t>
            </w:r>
          </w:p>
        </w:tc>
        <w:tc>
          <w:tcPr>
            <w:tcW w:w="2140" w:type="dxa"/>
          </w:tcPr>
          <w:p w14:paraId="50599452" w14:textId="77777777" w:rsidR="002A4786" w:rsidRPr="00BA25FF" w:rsidRDefault="002A4786" w:rsidP="002A4786">
            <w:pPr>
              <w:spacing w:before="60" w:afterLines="60" w:after="144" w:line="264" w:lineRule="auto"/>
              <w:rPr>
                <w:rFonts w:eastAsia="Calibri"/>
                <w:sz w:val="20"/>
                <w:szCs w:val="20"/>
              </w:rPr>
            </w:pPr>
            <w:r w:rsidRPr="00BA25FF">
              <w:rPr>
                <w:rFonts w:eastAsia="Calibri"/>
                <w:sz w:val="20"/>
                <w:szCs w:val="20"/>
              </w:rPr>
              <w:t xml:space="preserve">5 </w:t>
            </w:r>
            <w:r>
              <w:rPr>
                <w:rFonts w:eastAsia="Calibri"/>
                <w:sz w:val="20"/>
                <w:szCs w:val="20"/>
              </w:rPr>
              <w:t>-</w:t>
            </w:r>
            <w:r w:rsidRPr="00BA25FF">
              <w:rPr>
                <w:rFonts w:eastAsia="Calibri"/>
                <w:sz w:val="20"/>
                <w:szCs w:val="20"/>
              </w:rPr>
              <w:t xml:space="preserve"> </w:t>
            </w:r>
            <w:r>
              <w:rPr>
                <w:rFonts w:eastAsia="Calibri"/>
                <w:sz w:val="20"/>
                <w:szCs w:val="20"/>
              </w:rPr>
              <w:t>Registered, with m</w:t>
            </w:r>
            <w:r w:rsidRPr="00BA25FF">
              <w:rPr>
                <w:rFonts w:eastAsia="Calibri"/>
                <w:sz w:val="20"/>
                <w:szCs w:val="20"/>
              </w:rPr>
              <w:t xml:space="preserve">ore than 5 year’s relevant experience for resource </w:t>
            </w:r>
          </w:p>
          <w:p w14:paraId="179BFFAF" w14:textId="77777777" w:rsidR="002A4786" w:rsidRPr="00BA25FF" w:rsidRDefault="002A4786" w:rsidP="002A4786">
            <w:pPr>
              <w:spacing w:before="60" w:afterLines="60" w:after="144" w:line="264" w:lineRule="auto"/>
              <w:rPr>
                <w:rFonts w:eastAsia="Calibri"/>
                <w:sz w:val="20"/>
                <w:szCs w:val="20"/>
              </w:rPr>
            </w:pPr>
            <w:r w:rsidRPr="00BA25FF">
              <w:rPr>
                <w:rFonts w:eastAsia="Calibri"/>
                <w:sz w:val="20"/>
                <w:szCs w:val="20"/>
              </w:rPr>
              <w:t xml:space="preserve">4 </w:t>
            </w:r>
            <w:r>
              <w:rPr>
                <w:rFonts w:eastAsia="Calibri"/>
                <w:sz w:val="20"/>
                <w:szCs w:val="20"/>
              </w:rPr>
              <w:t>-</w:t>
            </w:r>
            <w:r w:rsidRPr="00BA25FF">
              <w:rPr>
                <w:rFonts w:eastAsia="Calibri"/>
                <w:sz w:val="20"/>
                <w:szCs w:val="20"/>
              </w:rPr>
              <w:t xml:space="preserve"> </w:t>
            </w:r>
            <w:r>
              <w:rPr>
                <w:rFonts w:eastAsia="Calibri"/>
                <w:sz w:val="20"/>
                <w:szCs w:val="20"/>
              </w:rPr>
              <w:t>Registered, with 5</w:t>
            </w:r>
            <w:r w:rsidRPr="00BA25FF">
              <w:rPr>
                <w:rFonts w:eastAsia="Calibri"/>
                <w:sz w:val="20"/>
                <w:szCs w:val="20"/>
              </w:rPr>
              <w:t xml:space="preserve"> years’ relevant experience for resource</w:t>
            </w:r>
          </w:p>
          <w:p w14:paraId="56AC93A5" w14:textId="77777777" w:rsidR="002A4786" w:rsidRPr="00BA25FF" w:rsidRDefault="002A4786" w:rsidP="002A4786">
            <w:pPr>
              <w:spacing w:before="60" w:afterLines="60" w:after="144" w:line="264" w:lineRule="auto"/>
              <w:rPr>
                <w:rFonts w:eastAsia="Calibri"/>
                <w:sz w:val="20"/>
                <w:szCs w:val="20"/>
              </w:rPr>
            </w:pPr>
            <w:r w:rsidRPr="00BA25FF">
              <w:rPr>
                <w:rFonts w:eastAsia="Calibri"/>
                <w:sz w:val="20"/>
                <w:szCs w:val="20"/>
              </w:rPr>
              <w:t xml:space="preserve">2 </w:t>
            </w:r>
            <w:r>
              <w:rPr>
                <w:rFonts w:eastAsia="Calibri"/>
                <w:sz w:val="20"/>
                <w:szCs w:val="20"/>
              </w:rPr>
              <w:t>-</w:t>
            </w:r>
            <w:r w:rsidRPr="00BA25FF">
              <w:rPr>
                <w:rFonts w:eastAsia="Calibri"/>
                <w:sz w:val="20"/>
                <w:szCs w:val="20"/>
              </w:rPr>
              <w:t xml:space="preserve"> </w:t>
            </w:r>
            <w:r>
              <w:rPr>
                <w:rFonts w:eastAsia="Calibri"/>
                <w:sz w:val="20"/>
                <w:szCs w:val="20"/>
              </w:rPr>
              <w:t>Registered, b</w:t>
            </w:r>
            <w:r w:rsidRPr="00BA25FF">
              <w:rPr>
                <w:rFonts w:eastAsia="Calibri"/>
                <w:sz w:val="20"/>
                <w:szCs w:val="20"/>
              </w:rPr>
              <w:t>etween 3 to 4 years relevant experience for resource</w:t>
            </w:r>
          </w:p>
          <w:p w14:paraId="35A90E30" w14:textId="77777777" w:rsidR="002A4786" w:rsidRPr="00BA25FF" w:rsidRDefault="002A4786" w:rsidP="002A4786">
            <w:pPr>
              <w:spacing w:before="60" w:afterLines="60" w:after="144" w:line="264" w:lineRule="auto"/>
              <w:rPr>
                <w:rFonts w:eastAsia="Calibri"/>
                <w:sz w:val="20"/>
                <w:szCs w:val="20"/>
              </w:rPr>
            </w:pPr>
            <w:r w:rsidRPr="00BA25FF">
              <w:rPr>
                <w:rFonts w:eastAsia="Calibri"/>
                <w:sz w:val="20"/>
                <w:szCs w:val="20"/>
              </w:rPr>
              <w:t xml:space="preserve">0 </w:t>
            </w:r>
            <w:r>
              <w:rPr>
                <w:rFonts w:eastAsia="Calibri"/>
                <w:sz w:val="20"/>
                <w:szCs w:val="20"/>
              </w:rPr>
              <w:t>-</w:t>
            </w:r>
            <w:r w:rsidRPr="00BA25FF">
              <w:rPr>
                <w:rFonts w:eastAsia="Calibri"/>
                <w:sz w:val="20"/>
                <w:szCs w:val="20"/>
              </w:rPr>
              <w:t xml:space="preserve"> </w:t>
            </w:r>
            <w:r>
              <w:rPr>
                <w:rFonts w:eastAsia="Calibri"/>
                <w:sz w:val="20"/>
                <w:szCs w:val="20"/>
              </w:rPr>
              <w:t>Registered with l</w:t>
            </w:r>
            <w:r w:rsidRPr="00BA25FF">
              <w:rPr>
                <w:rFonts w:eastAsia="Calibri"/>
                <w:sz w:val="20"/>
                <w:szCs w:val="20"/>
              </w:rPr>
              <w:t xml:space="preserve">ess than 3 years’ relevant experience for resource </w:t>
            </w:r>
            <w:r>
              <w:rPr>
                <w:rFonts w:eastAsia="Calibri"/>
                <w:sz w:val="20"/>
                <w:szCs w:val="20"/>
              </w:rPr>
              <w:t>or r</w:t>
            </w:r>
            <w:r w:rsidRPr="00BA25FF">
              <w:rPr>
                <w:rFonts w:eastAsia="Calibri"/>
                <w:sz w:val="20"/>
                <w:szCs w:val="20"/>
              </w:rPr>
              <w:t xml:space="preserve">esource is not </w:t>
            </w:r>
            <w:r>
              <w:rPr>
                <w:rFonts w:eastAsia="Calibri"/>
                <w:sz w:val="20"/>
                <w:szCs w:val="20"/>
              </w:rPr>
              <w:t>registered</w:t>
            </w:r>
            <w:r w:rsidRPr="00BA25FF">
              <w:rPr>
                <w:rFonts w:eastAsia="Calibri"/>
                <w:sz w:val="20"/>
                <w:szCs w:val="20"/>
              </w:rPr>
              <w:t xml:space="preserve"> </w:t>
            </w:r>
            <w:r>
              <w:rPr>
                <w:rFonts w:eastAsia="Calibri"/>
                <w:sz w:val="20"/>
                <w:szCs w:val="20"/>
              </w:rPr>
              <w:t>or n</w:t>
            </w:r>
            <w:r w:rsidRPr="00BA25FF">
              <w:rPr>
                <w:rFonts w:eastAsia="Calibri"/>
                <w:sz w:val="20"/>
                <w:szCs w:val="20"/>
              </w:rPr>
              <w:t>o submission made</w:t>
            </w:r>
            <w:r>
              <w:rPr>
                <w:rFonts w:eastAsia="Calibri"/>
                <w:sz w:val="20"/>
                <w:szCs w:val="20"/>
              </w:rPr>
              <w:t xml:space="preserve"> or signed letter of intent not submitted where a subcontractor is used for the resource</w:t>
            </w:r>
          </w:p>
          <w:p w14:paraId="5A4F8B2A" w14:textId="597AA87A" w:rsidR="0053482C" w:rsidRPr="00BA25FF" w:rsidDel="00830541" w:rsidRDefault="0053482C" w:rsidP="0053482C">
            <w:pPr>
              <w:spacing w:beforeLines="60" w:before="144" w:afterLines="60" w:after="144" w:line="264" w:lineRule="auto"/>
              <w:rPr>
                <w:del w:id="96" w:author="Benson Lubisi" w:date="2025-12-01T10:13:00Z" w16du:dateUtc="2025-12-01T08:13:00Z"/>
                <w:rFonts w:eastAsia="Calibri"/>
                <w:sz w:val="20"/>
                <w:szCs w:val="20"/>
              </w:rPr>
            </w:pPr>
            <w:del w:id="97" w:author="Benson Lubisi" w:date="2025-12-01T10:13:00Z" w16du:dateUtc="2025-12-01T08:13:00Z">
              <w:r w:rsidRPr="00BA25FF" w:rsidDel="00830541">
                <w:rPr>
                  <w:rFonts w:eastAsia="Calibri"/>
                  <w:sz w:val="20"/>
                  <w:szCs w:val="20"/>
                </w:rPr>
                <w:delText xml:space="preserve">5 </w:delText>
              </w:r>
              <w:r w:rsidDel="00830541">
                <w:rPr>
                  <w:rFonts w:eastAsia="Calibri"/>
                  <w:sz w:val="20"/>
                  <w:szCs w:val="20"/>
                </w:rPr>
                <w:delText>-</w:delText>
              </w:r>
              <w:r w:rsidRPr="00BA25FF" w:rsidDel="00830541">
                <w:rPr>
                  <w:rFonts w:eastAsia="Calibri"/>
                  <w:sz w:val="20"/>
                  <w:szCs w:val="20"/>
                </w:rPr>
                <w:delText xml:space="preserve"> </w:delText>
              </w:r>
              <w:r w:rsidDel="00830541">
                <w:rPr>
                  <w:rFonts w:eastAsia="Calibri"/>
                  <w:sz w:val="20"/>
                  <w:szCs w:val="20"/>
                </w:rPr>
                <w:delText>Registered, with m</w:delText>
              </w:r>
              <w:r w:rsidRPr="00BA25FF" w:rsidDel="00830541">
                <w:rPr>
                  <w:rFonts w:eastAsia="Calibri"/>
                  <w:sz w:val="20"/>
                  <w:szCs w:val="20"/>
                </w:rPr>
                <w:delText xml:space="preserve">ore than 5 year’s relevant experience for resource </w:delText>
              </w:r>
            </w:del>
          </w:p>
          <w:p w14:paraId="389AAC7D" w14:textId="7FBBC71D" w:rsidR="0053482C" w:rsidRPr="00BA25FF" w:rsidDel="00830541" w:rsidRDefault="0053482C" w:rsidP="0053482C">
            <w:pPr>
              <w:spacing w:beforeLines="60" w:before="144" w:afterLines="60" w:after="144" w:line="264" w:lineRule="auto"/>
              <w:rPr>
                <w:del w:id="98" w:author="Benson Lubisi" w:date="2025-12-01T10:13:00Z" w16du:dateUtc="2025-12-01T08:13:00Z"/>
                <w:rFonts w:eastAsia="Calibri"/>
                <w:sz w:val="20"/>
                <w:szCs w:val="20"/>
              </w:rPr>
            </w:pPr>
            <w:del w:id="99" w:author="Benson Lubisi" w:date="2025-12-01T10:13:00Z" w16du:dateUtc="2025-12-01T08:13:00Z">
              <w:r w:rsidRPr="00BA25FF" w:rsidDel="00830541">
                <w:rPr>
                  <w:rFonts w:eastAsia="Calibri"/>
                  <w:sz w:val="20"/>
                  <w:szCs w:val="20"/>
                </w:rPr>
                <w:delText xml:space="preserve">4 </w:delText>
              </w:r>
              <w:r w:rsidDel="00830541">
                <w:rPr>
                  <w:rFonts w:eastAsia="Calibri"/>
                  <w:sz w:val="20"/>
                  <w:szCs w:val="20"/>
                </w:rPr>
                <w:delText>-</w:delText>
              </w:r>
              <w:r w:rsidRPr="00BA25FF" w:rsidDel="00830541">
                <w:rPr>
                  <w:rFonts w:eastAsia="Calibri"/>
                  <w:sz w:val="20"/>
                  <w:szCs w:val="20"/>
                </w:rPr>
                <w:delText xml:space="preserve"> </w:delText>
              </w:r>
              <w:r w:rsidDel="00830541">
                <w:rPr>
                  <w:rFonts w:eastAsia="Calibri"/>
                  <w:sz w:val="20"/>
                  <w:szCs w:val="20"/>
                </w:rPr>
                <w:delText>Registered, with 5</w:delText>
              </w:r>
              <w:r w:rsidRPr="00BA25FF" w:rsidDel="00830541">
                <w:rPr>
                  <w:rFonts w:eastAsia="Calibri"/>
                  <w:sz w:val="20"/>
                  <w:szCs w:val="20"/>
                </w:rPr>
                <w:delText xml:space="preserve"> years’ relevant experience for resource</w:delText>
              </w:r>
            </w:del>
          </w:p>
          <w:p w14:paraId="20D81646" w14:textId="13DCC66B" w:rsidR="0053482C" w:rsidRPr="00BA25FF" w:rsidDel="00830541" w:rsidRDefault="0053482C" w:rsidP="0053482C">
            <w:pPr>
              <w:spacing w:beforeLines="60" w:before="144" w:afterLines="60" w:after="144" w:line="264" w:lineRule="auto"/>
              <w:rPr>
                <w:del w:id="100" w:author="Benson Lubisi" w:date="2025-12-01T10:13:00Z" w16du:dateUtc="2025-12-01T08:13:00Z"/>
                <w:rFonts w:eastAsia="Calibri"/>
                <w:sz w:val="20"/>
                <w:szCs w:val="20"/>
              </w:rPr>
            </w:pPr>
            <w:del w:id="101" w:author="Benson Lubisi" w:date="2025-12-01T10:13:00Z" w16du:dateUtc="2025-12-01T08:13:00Z">
              <w:r w:rsidRPr="00BA25FF" w:rsidDel="00830541">
                <w:rPr>
                  <w:rFonts w:eastAsia="Calibri"/>
                  <w:sz w:val="20"/>
                  <w:szCs w:val="20"/>
                </w:rPr>
                <w:delText xml:space="preserve">2 </w:delText>
              </w:r>
              <w:r w:rsidDel="00830541">
                <w:rPr>
                  <w:rFonts w:eastAsia="Calibri"/>
                  <w:sz w:val="20"/>
                  <w:szCs w:val="20"/>
                </w:rPr>
                <w:delText>-</w:delText>
              </w:r>
              <w:r w:rsidRPr="00BA25FF" w:rsidDel="00830541">
                <w:rPr>
                  <w:rFonts w:eastAsia="Calibri"/>
                  <w:sz w:val="20"/>
                  <w:szCs w:val="20"/>
                </w:rPr>
                <w:delText xml:space="preserve"> </w:delText>
              </w:r>
              <w:r w:rsidDel="00830541">
                <w:rPr>
                  <w:rFonts w:eastAsia="Calibri"/>
                  <w:sz w:val="20"/>
                  <w:szCs w:val="20"/>
                </w:rPr>
                <w:delText>Registered, b</w:delText>
              </w:r>
              <w:r w:rsidRPr="00BA25FF" w:rsidDel="00830541">
                <w:rPr>
                  <w:rFonts w:eastAsia="Calibri"/>
                  <w:sz w:val="20"/>
                  <w:szCs w:val="20"/>
                </w:rPr>
                <w:delText>etween 3 to 4 years relevant experience for resource</w:delText>
              </w:r>
            </w:del>
          </w:p>
          <w:p w14:paraId="1BB809C5" w14:textId="683D282C" w:rsidR="009E5FE4" w:rsidRPr="004C3097" w:rsidRDefault="0053482C" w:rsidP="0053482C">
            <w:pPr>
              <w:spacing w:beforeLines="60" w:before="144" w:afterLines="60" w:after="144" w:line="264" w:lineRule="auto"/>
              <w:rPr>
                <w:rFonts w:eastAsia="Calibri"/>
                <w:sz w:val="20"/>
                <w:szCs w:val="20"/>
              </w:rPr>
            </w:pPr>
            <w:del w:id="102" w:author="Benson Lubisi" w:date="2025-12-01T10:13:00Z" w16du:dateUtc="2025-12-01T08:13:00Z">
              <w:r w:rsidRPr="00BA25FF" w:rsidDel="00830541">
                <w:rPr>
                  <w:rFonts w:eastAsia="Calibri"/>
                  <w:sz w:val="20"/>
                  <w:szCs w:val="20"/>
                </w:rPr>
                <w:delText xml:space="preserve">0 </w:delText>
              </w:r>
              <w:r w:rsidDel="00830541">
                <w:rPr>
                  <w:rFonts w:eastAsia="Calibri"/>
                  <w:sz w:val="20"/>
                  <w:szCs w:val="20"/>
                </w:rPr>
                <w:delText>-</w:delText>
              </w:r>
              <w:r w:rsidRPr="00BA25FF" w:rsidDel="00830541">
                <w:rPr>
                  <w:rFonts w:eastAsia="Calibri"/>
                  <w:sz w:val="20"/>
                  <w:szCs w:val="20"/>
                </w:rPr>
                <w:delText xml:space="preserve"> </w:delText>
              </w:r>
              <w:r w:rsidDel="00830541">
                <w:rPr>
                  <w:rFonts w:eastAsia="Calibri"/>
                  <w:sz w:val="20"/>
                  <w:szCs w:val="20"/>
                </w:rPr>
                <w:delText>Registered with l</w:delText>
              </w:r>
              <w:r w:rsidRPr="00BA25FF" w:rsidDel="00830541">
                <w:rPr>
                  <w:rFonts w:eastAsia="Calibri"/>
                  <w:sz w:val="20"/>
                  <w:szCs w:val="20"/>
                </w:rPr>
                <w:delText xml:space="preserve">ess than 3 years’ relevant experience for resource </w:delText>
              </w:r>
              <w:r w:rsidDel="00830541">
                <w:rPr>
                  <w:rFonts w:eastAsia="Calibri"/>
                  <w:sz w:val="20"/>
                  <w:szCs w:val="20"/>
                </w:rPr>
                <w:delText>or r</w:delText>
              </w:r>
              <w:r w:rsidRPr="00BA25FF" w:rsidDel="00830541">
                <w:rPr>
                  <w:rFonts w:eastAsia="Calibri"/>
                  <w:sz w:val="20"/>
                  <w:szCs w:val="20"/>
                </w:rPr>
                <w:delText xml:space="preserve">esource is not </w:delText>
              </w:r>
              <w:r w:rsidDel="00830541">
                <w:rPr>
                  <w:rFonts w:eastAsia="Calibri"/>
                  <w:sz w:val="20"/>
                  <w:szCs w:val="20"/>
                </w:rPr>
                <w:delText>registered</w:delText>
              </w:r>
              <w:r w:rsidRPr="00BA25FF" w:rsidDel="00830541">
                <w:rPr>
                  <w:rFonts w:eastAsia="Calibri"/>
                  <w:sz w:val="20"/>
                  <w:szCs w:val="20"/>
                </w:rPr>
                <w:delText xml:space="preserve"> </w:delText>
              </w:r>
              <w:r w:rsidDel="00830541">
                <w:rPr>
                  <w:rFonts w:eastAsia="Calibri"/>
                  <w:sz w:val="20"/>
                  <w:szCs w:val="20"/>
                </w:rPr>
                <w:delText>or n</w:delText>
              </w:r>
              <w:r w:rsidRPr="00BA25FF" w:rsidDel="00830541">
                <w:rPr>
                  <w:rFonts w:eastAsia="Calibri"/>
                  <w:sz w:val="20"/>
                  <w:szCs w:val="20"/>
                </w:rPr>
                <w:delText>o submission made</w:delText>
              </w:r>
              <w:r w:rsidDel="00830541">
                <w:rPr>
                  <w:rFonts w:eastAsia="Calibri"/>
                  <w:sz w:val="20"/>
                  <w:szCs w:val="20"/>
                </w:rPr>
                <w:delText xml:space="preserve"> or signed letter of intent not submitted where a subcontractor is used for the resource</w:delText>
              </w:r>
            </w:del>
          </w:p>
        </w:tc>
        <w:tc>
          <w:tcPr>
            <w:tcW w:w="1132" w:type="dxa"/>
            <w:vAlign w:val="center"/>
          </w:tcPr>
          <w:p w14:paraId="31247E91" w14:textId="21E604CD" w:rsidR="009E5FE4" w:rsidRPr="00BA55F6" w:rsidRDefault="009E5FE4" w:rsidP="009E5FE4">
            <w:pPr>
              <w:pStyle w:val="TableBodyCentre"/>
              <w:spacing w:line="264" w:lineRule="auto"/>
              <w:rPr>
                <w:rFonts w:eastAsia="Calibri"/>
                <w:szCs w:val="22"/>
              </w:rPr>
            </w:pPr>
          </w:p>
        </w:tc>
        <w:tc>
          <w:tcPr>
            <w:tcW w:w="1195" w:type="dxa"/>
            <w:vAlign w:val="center"/>
          </w:tcPr>
          <w:p w14:paraId="60183F50" w14:textId="418F96C2" w:rsidR="009E5FE4" w:rsidRPr="00BA55F6" w:rsidRDefault="002101D9" w:rsidP="009E5FE4">
            <w:pPr>
              <w:pStyle w:val="TableBodyCentre"/>
              <w:spacing w:line="264" w:lineRule="auto"/>
              <w:rPr>
                <w:rFonts w:eastAsia="Calibri"/>
                <w:szCs w:val="22"/>
              </w:rPr>
            </w:pPr>
            <w:r>
              <w:rPr>
                <w:rFonts w:eastAsia="Calibri"/>
                <w:szCs w:val="22"/>
              </w:rPr>
              <w:t>30%</w:t>
            </w:r>
            <w:del w:id="103" w:author="Benson Lubisi" w:date="2025-12-01T10:13:00Z" w16du:dateUtc="2025-12-01T08:13:00Z">
              <w:r w:rsidR="009A2C6A" w:rsidDel="00830541">
                <w:rPr>
                  <w:rFonts w:eastAsia="Calibri"/>
                  <w:szCs w:val="22"/>
                </w:rPr>
                <w:delText>30</w:delText>
              </w:r>
              <w:r w:rsidR="009E5FE4" w:rsidRPr="00BA55F6" w:rsidDel="00830541">
                <w:rPr>
                  <w:rFonts w:eastAsia="Calibri"/>
                  <w:szCs w:val="22"/>
                </w:rPr>
                <w:delText>%</w:delText>
              </w:r>
            </w:del>
          </w:p>
        </w:tc>
      </w:tr>
      <w:tr w:rsidR="00B71935" w:rsidRPr="00BA55F6" w14:paraId="2D8539A9" w14:textId="77777777" w:rsidTr="007324AE">
        <w:trPr>
          <w:cantSplit/>
        </w:trPr>
        <w:tc>
          <w:tcPr>
            <w:tcW w:w="868" w:type="dxa"/>
            <w:vAlign w:val="center"/>
          </w:tcPr>
          <w:p w14:paraId="26F947DD" w14:textId="18209F4B" w:rsidR="004223BC" w:rsidRDefault="00BF6084" w:rsidP="009E5FE4">
            <w:pPr>
              <w:pStyle w:val="TableBodyCentre"/>
              <w:spacing w:line="264" w:lineRule="auto"/>
              <w:rPr>
                <w:rFonts w:eastAsia="Calibri"/>
                <w:szCs w:val="22"/>
              </w:rPr>
            </w:pPr>
            <w:r>
              <w:rPr>
                <w:rFonts w:eastAsia="Calibri"/>
                <w:szCs w:val="22"/>
              </w:rPr>
              <w:t>5.</w:t>
            </w:r>
            <w:commentRangeStart w:id="104"/>
            <w:r>
              <w:rPr>
                <w:rFonts w:eastAsia="Calibri"/>
                <w:szCs w:val="22"/>
              </w:rPr>
              <w:t>2</w:t>
            </w:r>
            <w:commentRangeEnd w:id="104"/>
            <w:r w:rsidR="009F5818">
              <w:rPr>
                <w:rStyle w:val="CommentReference"/>
                <w:rFonts w:eastAsia="Calibri"/>
                <w:sz w:val="20"/>
                <w:szCs w:val="22"/>
              </w:rPr>
              <w:commentReference w:id="104"/>
            </w:r>
          </w:p>
        </w:tc>
        <w:tc>
          <w:tcPr>
            <w:tcW w:w="3200" w:type="dxa"/>
          </w:tcPr>
          <w:p w14:paraId="1A1B97E4" w14:textId="77777777" w:rsidR="00140AE9" w:rsidRPr="00140AE9" w:rsidRDefault="00140AE9" w:rsidP="008A45C6">
            <w:pPr>
              <w:pStyle w:val="TableBodyCentre"/>
              <w:spacing w:beforeLines="60" w:before="144" w:afterLines="60" w:after="144" w:line="264" w:lineRule="auto"/>
              <w:jc w:val="left"/>
              <w:rPr>
                <w:rFonts w:eastAsia="Calibri"/>
                <w:szCs w:val="22"/>
              </w:rPr>
            </w:pPr>
            <w:r w:rsidRPr="00140AE9">
              <w:rPr>
                <w:rFonts w:eastAsia="Calibri"/>
                <w:szCs w:val="22"/>
              </w:rPr>
              <w:t xml:space="preserve">Previous similar work </w:t>
            </w:r>
          </w:p>
          <w:p w14:paraId="2F9EB808" w14:textId="77777777" w:rsidR="00140AE9" w:rsidRPr="00140AE9" w:rsidRDefault="00140AE9" w:rsidP="008A45C6">
            <w:pPr>
              <w:pStyle w:val="TableBodyCentre"/>
              <w:spacing w:beforeLines="60" w:before="144" w:afterLines="60" w:after="144" w:line="264" w:lineRule="auto"/>
              <w:jc w:val="left"/>
              <w:rPr>
                <w:rFonts w:eastAsia="Calibri"/>
                <w:szCs w:val="22"/>
              </w:rPr>
            </w:pPr>
            <w:proofErr w:type="gramStart"/>
            <w:r w:rsidRPr="00140AE9">
              <w:rPr>
                <w:rFonts w:eastAsia="Calibri"/>
                <w:szCs w:val="22"/>
              </w:rPr>
              <w:lastRenderedPageBreak/>
              <w:t>Tenderer’s</w:t>
            </w:r>
            <w:proofErr w:type="gramEnd"/>
            <w:r w:rsidRPr="00140AE9">
              <w:rPr>
                <w:rFonts w:eastAsia="Calibri"/>
                <w:szCs w:val="22"/>
              </w:rPr>
              <w:t xml:space="preserve"> or tenderer’s subcontracting relevant experience in the construction of similar civil engineering works (Steel Structures, Masonry/brick wall construction, concrete works). A list of at least three (3) verifiable references demonstrating previous similar works. Copies of completion certificates for each reference shall have the following: </w:t>
            </w:r>
          </w:p>
          <w:p w14:paraId="7706D934" w14:textId="77777777" w:rsidR="00140AE9" w:rsidRPr="00140AE9" w:rsidRDefault="00140AE9" w:rsidP="008A45C6">
            <w:pPr>
              <w:pStyle w:val="TableBodyCentre"/>
              <w:spacing w:beforeLines="60" w:before="144" w:afterLines="60" w:after="144" w:line="264" w:lineRule="auto"/>
              <w:jc w:val="left"/>
              <w:rPr>
                <w:rFonts w:eastAsia="Calibri"/>
                <w:szCs w:val="22"/>
              </w:rPr>
            </w:pPr>
            <w:r w:rsidRPr="00140AE9">
              <w:rPr>
                <w:rFonts w:eastAsia="Calibri"/>
                <w:szCs w:val="22"/>
              </w:rPr>
              <w:t>•</w:t>
            </w:r>
            <w:r w:rsidRPr="00140AE9">
              <w:rPr>
                <w:rFonts w:eastAsia="Calibri"/>
                <w:szCs w:val="22"/>
              </w:rPr>
              <w:tab/>
              <w:t xml:space="preserve">Project name </w:t>
            </w:r>
          </w:p>
          <w:p w14:paraId="5CC798F9" w14:textId="77777777" w:rsidR="00140AE9" w:rsidRPr="00140AE9" w:rsidRDefault="00140AE9" w:rsidP="008A45C6">
            <w:pPr>
              <w:pStyle w:val="TableBodyCentre"/>
              <w:spacing w:beforeLines="60" w:before="144" w:afterLines="60" w:after="144" w:line="264" w:lineRule="auto"/>
              <w:jc w:val="left"/>
              <w:rPr>
                <w:rFonts w:eastAsia="Calibri"/>
                <w:szCs w:val="22"/>
              </w:rPr>
            </w:pPr>
            <w:r w:rsidRPr="00140AE9">
              <w:rPr>
                <w:rFonts w:eastAsia="Calibri"/>
                <w:szCs w:val="22"/>
              </w:rPr>
              <w:t>•</w:t>
            </w:r>
            <w:r w:rsidRPr="00140AE9">
              <w:rPr>
                <w:rFonts w:eastAsia="Calibri"/>
                <w:szCs w:val="22"/>
              </w:rPr>
              <w:tab/>
              <w:t xml:space="preserve">Principal contractor </w:t>
            </w:r>
          </w:p>
          <w:p w14:paraId="704476AD" w14:textId="77777777" w:rsidR="00140AE9" w:rsidRPr="00140AE9" w:rsidRDefault="00140AE9" w:rsidP="008A45C6">
            <w:pPr>
              <w:pStyle w:val="TableBodyCentre"/>
              <w:spacing w:beforeLines="60" w:before="144" w:afterLines="60" w:after="144" w:line="264" w:lineRule="auto"/>
              <w:jc w:val="left"/>
              <w:rPr>
                <w:rFonts w:eastAsia="Calibri"/>
                <w:szCs w:val="22"/>
              </w:rPr>
            </w:pPr>
            <w:r w:rsidRPr="00140AE9">
              <w:rPr>
                <w:rFonts w:eastAsia="Calibri"/>
                <w:szCs w:val="22"/>
              </w:rPr>
              <w:t>•</w:t>
            </w:r>
            <w:r w:rsidRPr="00140AE9">
              <w:rPr>
                <w:rFonts w:eastAsia="Calibri"/>
                <w:szCs w:val="22"/>
              </w:rPr>
              <w:tab/>
              <w:t xml:space="preserve">Client </w:t>
            </w:r>
          </w:p>
          <w:p w14:paraId="0D89AC1C" w14:textId="77777777" w:rsidR="00140AE9" w:rsidRPr="00140AE9" w:rsidRDefault="00140AE9" w:rsidP="008A45C6">
            <w:pPr>
              <w:pStyle w:val="TableBodyCentre"/>
              <w:spacing w:beforeLines="60" w:before="144" w:afterLines="60" w:after="144" w:line="264" w:lineRule="auto"/>
              <w:jc w:val="left"/>
              <w:rPr>
                <w:rFonts w:eastAsia="Calibri"/>
                <w:szCs w:val="22"/>
              </w:rPr>
            </w:pPr>
            <w:r w:rsidRPr="00140AE9">
              <w:rPr>
                <w:rFonts w:eastAsia="Calibri"/>
                <w:szCs w:val="22"/>
              </w:rPr>
              <w:t>•</w:t>
            </w:r>
            <w:r w:rsidRPr="00140AE9">
              <w:rPr>
                <w:rFonts w:eastAsia="Calibri"/>
                <w:szCs w:val="22"/>
              </w:rPr>
              <w:tab/>
              <w:t xml:space="preserve">Description of work performed (size of structures to be indicated) </w:t>
            </w:r>
          </w:p>
          <w:p w14:paraId="759C58F4" w14:textId="77777777" w:rsidR="00140AE9" w:rsidRPr="00140AE9" w:rsidRDefault="00140AE9" w:rsidP="008A45C6">
            <w:pPr>
              <w:pStyle w:val="TableBodyCentre"/>
              <w:spacing w:beforeLines="60" w:before="144" w:afterLines="60" w:after="144" w:line="264" w:lineRule="auto"/>
              <w:jc w:val="left"/>
              <w:rPr>
                <w:rFonts w:eastAsia="Calibri"/>
                <w:szCs w:val="22"/>
              </w:rPr>
            </w:pPr>
            <w:r w:rsidRPr="00140AE9">
              <w:rPr>
                <w:rFonts w:eastAsia="Calibri"/>
                <w:szCs w:val="22"/>
              </w:rPr>
              <w:t>•</w:t>
            </w:r>
            <w:r w:rsidRPr="00140AE9">
              <w:rPr>
                <w:rFonts w:eastAsia="Calibri"/>
                <w:szCs w:val="22"/>
              </w:rPr>
              <w:tab/>
              <w:t>Project cost (only for scope performed)</w:t>
            </w:r>
          </w:p>
          <w:p w14:paraId="0A0D7DFB" w14:textId="77777777" w:rsidR="00140AE9" w:rsidRPr="00140AE9" w:rsidRDefault="00140AE9" w:rsidP="008A45C6">
            <w:pPr>
              <w:pStyle w:val="TableBodyCentre"/>
              <w:spacing w:beforeLines="60" w:before="144" w:afterLines="60" w:after="144" w:line="264" w:lineRule="auto"/>
              <w:jc w:val="left"/>
              <w:rPr>
                <w:rFonts w:eastAsia="Calibri"/>
                <w:szCs w:val="22"/>
              </w:rPr>
            </w:pPr>
            <w:r w:rsidRPr="00140AE9">
              <w:rPr>
                <w:rFonts w:eastAsia="Calibri"/>
                <w:szCs w:val="22"/>
              </w:rPr>
              <w:t>•</w:t>
            </w:r>
            <w:r w:rsidRPr="00140AE9">
              <w:rPr>
                <w:rFonts w:eastAsia="Calibri"/>
                <w:szCs w:val="22"/>
              </w:rPr>
              <w:tab/>
              <w:t>Project start and end date</w:t>
            </w:r>
          </w:p>
          <w:p w14:paraId="4446C24D" w14:textId="42A6CB0B" w:rsidR="004223BC" w:rsidRDefault="00140AE9" w:rsidP="008A45C6">
            <w:pPr>
              <w:pStyle w:val="TableBodyCentre"/>
              <w:spacing w:beforeLines="60" w:before="144" w:afterLines="60" w:after="144" w:line="264" w:lineRule="auto"/>
              <w:jc w:val="left"/>
              <w:rPr>
                <w:rFonts w:eastAsia="Calibri"/>
                <w:szCs w:val="22"/>
              </w:rPr>
            </w:pPr>
            <w:r w:rsidRPr="00140AE9">
              <w:rPr>
                <w:rFonts w:eastAsia="Calibri"/>
                <w:szCs w:val="22"/>
              </w:rPr>
              <w:t>•</w:t>
            </w:r>
            <w:r w:rsidRPr="00140AE9">
              <w:rPr>
                <w:rFonts w:eastAsia="Calibri"/>
                <w:szCs w:val="22"/>
              </w:rPr>
              <w:tab/>
              <w:t>Name, designation and contact number of reference person</w:t>
            </w:r>
          </w:p>
        </w:tc>
        <w:tc>
          <w:tcPr>
            <w:tcW w:w="1994" w:type="dxa"/>
          </w:tcPr>
          <w:p w14:paraId="6998D5B8" w14:textId="264A7DF0" w:rsidR="004223BC" w:rsidRDefault="00B10FBA" w:rsidP="00B10FBA">
            <w:pPr>
              <w:pStyle w:val="TableBodyCentre"/>
              <w:tabs>
                <w:tab w:val="clear" w:pos="397"/>
                <w:tab w:val="clear" w:pos="794"/>
                <w:tab w:val="left" w:pos="134"/>
              </w:tabs>
              <w:spacing w:beforeLines="60" w:before="144" w:afterLines="60" w:after="144" w:line="264" w:lineRule="auto"/>
              <w:ind w:left="134"/>
              <w:jc w:val="left"/>
              <w:rPr>
                <w:bCs/>
              </w:rPr>
            </w:pPr>
            <w:r w:rsidRPr="00B10FBA">
              <w:rPr>
                <w:bCs/>
              </w:rPr>
              <w:lastRenderedPageBreak/>
              <w:t xml:space="preserve">Completion certificates/ </w:t>
            </w:r>
            <w:r w:rsidRPr="00B10FBA">
              <w:rPr>
                <w:bCs/>
              </w:rPr>
              <w:lastRenderedPageBreak/>
              <w:t>completion letters/ reference letters – signed by the client</w:t>
            </w:r>
          </w:p>
        </w:tc>
        <w:tc>
          <w:tcPr>
            <w:tcW w:w="2140" w:type="dxa"/>
          </w:tcPr>
          <w:p w14:paraId="064E76C9" w14:textId="77777777" w:rsidR="008A45C6" w:rsidRPr="008A45C6" w:rsidRDefault="008A45C6" w:rsidP="008A45C6">
            <w:pPr>
              <w:pStyle w:val="TableBodyCentre"/>
              <w:spacing w:beforeLines="60" w:before="144" w:afterLines="60" w:after="144" w:line="264" w:lineRule="auto"/>
              <w:jc w:val="left"/>
              <w:rPr>
                <w:rFonts w:eastAsia="Calibri"/>
                <w:szCs w:val="22"/>
              </w:rPr>
            </w:pPr>
            <w:r w:rsidRPr="008A45C6">
              <w:rPr>
                <w:rFonts w:eastAsia="Calibri"/>
                <w:szCs w:val="22"/>
              </w:rPr>
              <w:lastRenderedPageBreak/>
              <w:t xml:space="preserve">5 = 3 or more signed testimonial letters or </w:t>
            </w:r>
            <w:r w:rsidRPr="008A45C6">
              <w:rPr>
                <w:rFonts w:eastAsia="Calibri"/>
                <w:szCs w:val="22"/>
              </w:rPr>
              <w:lastRenderedPageBreak/>
              <w:t xml:space="preserve">copies of completion certificates for previous similar works has been submitted. </w:t>
            </w:r>
          </w:p>
          <w:p w14:paraId="0B2FA1AA" w14:textId="77777777" w:rsidR="008A45C6" w:rsidRPr="008A45C6" w:rsidRDefault="008A45C6" w:rsidP="008A45C6">
            <w:pPr>
              <w:pStyle w:val="TableBodyCentre"/>
              <w:spacing w:beforeLines="60" w:before="144" w:afterLines="60" w:after="144" w:line="264" w:lineRule="auto"/>
              <w:jc w:val="left"/>
              <w:rPr>
                <w:rFonts w:eastAsia="Calibri"/>
                <w:szCs w:val="22"/>
              </w:rPr>
            </w:pPr>
            <w:r w:rsidRPr="008A45C6">
              <w:rPr>
                <w:rFonts w:eastAsia="Calibri"/>
                <w:szCs w:val="22"/>
              </w:rPr>
              <w:t xml:space="preserve">4 = 2 signed testimonial letters or copies of completion certificates for previous similar works has been submitted. </w:t>
            </w:r>
          </w:p>
          <w:p w14:paraId="3D59A36A" w14:textId="77777777" w:rsidR="008A45C6" w:rsidRPr="008A45C6" w:rsidRDefault="008A45C6" w:rsidP="008A45C6">
            <w:pPr>
              <w:pStyle w:val="TableBodyCentre"/>
              <w:spacing w:beforeLines="60" w:before="144" w:afterLines="60" w:after="144" w:line="264" w:lineRule="auto"/>
              <w:jc w:val="left"/>
              <w:rPr>
                <w:rFonts w:eastAsia="Calibri"/>
                <w:szCs w:val="22"/>
              </w:rPr>
            </w:pPr>
            <w:r w:rsidRPr="008A45C6">
              <w:rPr>
                <w:rFonts w:eastAsia="Calibri"/>
                <w:szCs w:val="22"/>
              </w:rPr>
              <w:t xml:space="preserve">2 = 1 signed testimonial letter or a copy of completion certificate for previous similar works has been submitted </w:t>
            </w:r>
          </w:p>
          <w:p w14:paraId="274BD434" w14:textId="32DEFD3D" w:rsidR="004223BC" w:rsidRDefault="008A45C6" w:rsidP="008A45C6">
            <w:pPr>
              <w:pStyle w:val="TableBodyCentre"/>
              <w:spacing w:beforeLines="60" w:before="144" w:afterLines="60" w:after="144" w:line="264" w:lineRule="auto"/>
              <w:jc w:val="left"/>
              <w:rPr>
                <w:rFonts w:eastAsia="Calibri"/>
                <w:szCs w:val="22"/>
              </w:rPr>
            </w:pPr>
            <w:r w:rsidRPr="008A45C6">
              <w:rPr>
                <w:rFonts w:eastAsia="Calibri"/>
                <w:szCs w:val="22"/>
              </w:rPr>
              <w:t>0 = No proof previous similar work submitted as requested, submitted proof of similar works are not verifiable (no client contact details).</w:t>
            </w:r>
          </w:p>
        </w:tc>
        <w:tc>
          <w:tcPr>
            <w:tcW w:w="1132" w:type="dxa"/>
            <w:vAlign w:val="center"/>
          </w:tcPr>
          <w:p w14:paraId="231898FF" w14:textId="77777777" w:rsidR="004223BC" w:rsidRPr="00BA55F6" w:rsidRDefault="004223BC" w:rsidP="009E5FE4">
            <w:pPr>
              <w:pStyle w:val="TableBodyCentre"/>
              <w:spacing w:line="264" w:lineRule="auto"/>
              <w:rPr>
                <w:rFonts w:eastAsia="Calibri"/>
                <w:szCs w:val="22"/>
              </w:rPr>
            </w:pPr>
          </w:p>
        </w:tc>
        <w:tc>
          <w:tcPr>
            <w:tcW w:w="1195" w:type="dxa"/>
            <w:vAlign w:val="center"/>
          </w:tcPr>
          <w:p w14:paraId="01B23AC5" w14:textId="46C69DED" w:rsidR="004223BC" w:rsidRDefault="008A45C6" w:rsidP="009E5FE4">
            <w:pPr>
              <w:pStyle w:val="TableBodyCentre"/>
              <w:spacing w:line="264" w:lineRule="auto"/>
              <w:rPr>
                <w:rFonts w:eastAsia="Calibri"/>
                <w:szCs w:val="22"/>
              </w:rPr>
            </w:pPr>
            <w:r>
              <w:rPr>
                <w:rFonts w:eastAsia="Calibri"/>
                <w:szCs w:val="22"/>
              </w:rPr>
              <w:t>30%</w:t>
            </w:r>
          </w:p>
        </w:tc>
      </w:tr>
      <w:tr w:rsidR="00B71935" w:rsidRPr="00BA55F6" w14:paraId="08FC5810" w14:textId="77777777" w:rsidTr="007324AE">
        <w:trPr>
          <w:cantSplit/>
        </w:trPr>
        <w:tc>
          <w:tcPr>
            <w:tcW w:w="868" w:type="dxa"/>
            <w:vAlign w:val="center"/>
          </w:tcPr>
          <w:p w14:paraId="63835951" w14:textId="2EA357A8" w:rsidR="009E5FE4" w:rsidRPr="00BA55F6" w:rsidRDefault="007E3B16" w:rsidP="009E5FE4">
            <w:pPr>
              <w:pStyle w:val="TableBodyCentre"/>
              <w:spacing w:line="264" w:lineRule="auto"/>
              <w:rPr>
                <w:rFonts w:eastAsia="Calibri"/>
                <w:szCs w:val="22"/>
              </w:rPr>
            </w:pPr>
            <w:r>
              <w:rPr>
                <w:rFonts w:eastAsia="Calibri"/>
                <w:szCs w:val="22"/>
              </w:rPr>
              <w:lastRenderedPageBreak/>
              <w:t>5</w:t>
            </w:r>
            <w:r w:rsidR="009E5FE4" w:rsidRPr="00BA55F6">
              <w:rPr>
                <w:rFonts w:eastAsia="Calibri"/>
                <w:szCs w:val="22"/>
              </w:rPr>
              <w:t>.3</w:t>
            </w:r>
          </w:p>
        </w:tc>
        <w:tc>
          <w:tcPr>
            <w:tcW w:w="3200" w:type="dxa"/>
          </w:tcPr>
          <w:p w14:paraId="103C3BE0" w14:textId="77777777" w:rsidR="00A92794" w:rsidRDefault="00A92794" w:rsidP="0053482C">
            <w:pPr>
              <w:pStyle w:val="TableBodyCentre"/>
              <w:spacing w:beforeLines="60" w:before="144" w:afterLines="60" w:after="144" w:line="264" w:lineRule="auto"/>
              <w:jc w:val="left"/>
              <w:rPr>
                <w:rFonts w:eastAsia="Calibri"/>
                <w:szCs w:val="22"/>
              </w:rPr>
            </w:pPr>
            <w:r>
              <w:rPr>
                <w:rFonts w:eastAsia="Calibri"/>
                <w:szCs w:val="22"/>
              </w:rPr>
              <w:t>Technical proposal detailing the work methodology, which complies to the full scope and describes how the scope will be executed (both design and construction phases of the project). Technical proposal must demonstrate understanding of the scope and include the following as a minimum:</w:t>
            </w:r>
          </w:p>
          <w:p w14:paraId="71D1BA4B" w14:textId="77777777" w:rsidR="00A92794" w:rsidRDefault="00A92794" w:rsidP="00ED6AFE">
            <w:pPr>
              <w:pStyle w:val="TableBodyCentre"/>
              <w:numPr>
                <w:ilvl w:val="0"/>
                <w:numId w:val="27"/>
              </w:numPr>
              <w:spacing w:beforeLines="60" w:before="144" w:afterLines="60" w:after="144" w:line="264" w:lineRule="auto"/>
              <w:jc w:val="left"/>
              <w:rPr>
                <w:rFonts w:eastAsia="Calibri"/>
                <w:szCs w:val="22"/>
              </w:rPr>
            </w:pPr>
            <w:r>
              <w:rPr>
                <w:rFonts w:eastAsia="Calibri"/>
                <w:szCs w:val="22"/>
              </w:rPr>
              <w:t>Proposed plant, equipment and tools</w:t>
            </w:r>
          </w:p>
          <w:p w14:paraId="15E4B8BF" w14:textId="77777777" w:rsidR="00A92794" w:rsidRDefault="00A92794" w:rsidP="00ED6AFE">
            <w:pPr>
              <w:pStyle w:val="TableBodyCentre"/>
              <w:numPr>
                <w:ilvl w:val="0"/>
                <w:numId w:val="27"/>
              </w:numPr>
              <w:spacing w:beforeLines="60" w:before="144" w:afterLines="60" w:after="144" w:line="264" w:lineRule="auto"/>
              <w:jc w:val="left"/>
              <w:rPr>
                <w:rFonts w:eastAsia="Calibri"/>
                <w:szCs w:val="22"/>
              </w:rPr>
            </w:pPr>
            <w:r>
              <w:rPr>
                <w:rFonts w:eastAsia="Calibri"/>
                <w:szCs w:val="22"/>
              </w:rPr>
              <w:t>Methodology for the proposed works</w:t>
            </w:r>
          </w:p>
          <w:p w14:paraId="029047A4" w14:textId="77777777" w:rsidR="00A92794" w:rsidRDefault="00A92794" w:rsidP="00ED6AFE">
            <w:pPr>
              <w:pStyle w:val="TableBodyCentre"/>
              <w:numPr>
                <w:ilvl w:val="0"/>
                <w:numId w:val="27"/>
              </w:numPr>
              <w:spacing w:beforeLines="60" w:before="144" w:afterLines="60" w:after="144" w:line="264" w:lineRule="auto"/>
              <w:jc w:val="left"/>
              <w:rPr>
                <w:rFonts w:eastAsia="Calibri"/>
                <w:szCs w:val="22"/>
              </w:rPr>
            </w:pPr>
            <w:r>
              <w:rPr>
                <w:rFonts w:eastAsia="Calibri"/>
                <w:szCs w:val="22"/>
              </w:rPr>
              <w:t>Foreseen risks and concerns</w:t>
            </w:r>
          </w:p>
          <w:p w14:paraId="7419004B" w14:textId="77777777" w:rsidR="00A92794" w:rsidRDefault="00A92794" w:rsidP="00ED6AFE">
            <w:pPr>
              <w:pStyle w:val="TableBodyCentre"/>
              <w:numPr>
                <w:ilvl w:val="0"/>
                <w:numId w:val="27"/>
              </w:numPr>
              <w:spacing w:beforeLines="60" w:before="144" w:afterLines="60" w:after="144" w:line="264" w:lineRule="auto"/>
              <w:jc w:val="left"/>
              <w:rPr>
                <w:rFonts w:eastAsia="Calibri"/>
                <w:szCs w:val="22"/>
              </w:rPr>
            </w:pPr>
            <w:r>
              <w:rPr>
                <w:rFonts w:eastAsia="Calibri"/>
                <w:szCs w:val="22"/>
              </w:rPr>
              <w:t>Health and safety requirements</w:t>
            </w:r>
          </w:p>
          <w:p w14:paraId="7E2D3368" w14:textId="77777777" w:rsidR="00A92794" w:rsidRDefault="00A92794" w:rsidP="00ED6AFE">
            <w:pPr>
              <w:pStyle w:val="TableBodyCentre"/>
              <w:numPr>
                <w:ilvl w:val="0"/>
                <w:numId w:val="27"/>
              </w:numPr>
              <w:spacing w:beforeLines="60" w:before="144" w:afterLines="60" w:after="144" w:line="264" w:lineRule="auto"/>
              <w:jc w:val="left"/>
              <w:rPr>
                <w:rFonts w:eastAsia="Calibri"/>
                <w:szCs w:val="22"/>
              </w:rPr>
            </w:pPr>
            <w:r>
              <w:rPr>
                <w:rFonts w:eastAsia="Calibri"/>
                <w:szCs w:val="22"/>
              </w:rPr>
              <w:t>Quality management requirements</w:t>
            </w:r>
          </w:p>
          <w:p w14:paraId="410674F5" w14:textId="09692ABF" w:rsidR="009E5FE4" w:rsidRPr="0053482C" w:rsidRDefault="00A92794" w:rsidP="00ED6AFE">
            <w:pPr>
              <w:pStyle w:val="TableBodyCentre"/>
              <w:numPr>
                <w:ilvl w:val="0"/>
                <w:numId w:val="27"/>
              </w:numPr>
              <w:spacing w:beforeLines="60" w:before="144" w:afterLines="60" w:after="144" w:line="264" w:lineRule="auto"/>
              <w:jc w:val="left"/>
              <w:rPr>
                <w:rFonts w:eastAsia="Calibri"/>
                <w:szCs w:val="22"/>
              </w:rPr>
            </w:pPr>
            <w:r>
              <w:rPr>
                <w:rFonts w:eastAsia="Calibri"/>
                <w:szCs w:val="22"/>
              </w:rPr>
              <w:t>Required temporary works (if any)</w:t>
            </w:r>
          </w:p>
        </w:tc>
        <w:tc>
          <w:tcPr>
            <w:tcW w:w="1994" w:type="dxa"/>
          </w:tcPr>
          <w:p w14:paraId="2D45255A" w14:textId="77777777" w:rsidR="004130BA" w:rsidRPr="00A809A6" w:rsidRDefault="004130BA" w:rsidP="004130BA">
            <w:pPr>
              <w:pStyle w:val="TableBodyCentre"/>
              <w:numPr>
                <w:ilvl w:val="0"/>
                <w:numId w:val="16"/>
              </w:numPr>
              <w:tabs>
                <w:tab w:val="clear" w:pos="794"/>
              </w:tabs>
              <w:spacing w:line="264" w:lineRule="auto"/>
              <w:ind w:left="172" w:hanging="172"/>
              <w:jc w:val="left"/>
              <w:rPr>
                <w:rFonts w:eastAsia="Calibri"/>
                <w:szCs w:val="22"/>
              </w:rPr>
            </w:pPr>
            <w:r>
              <w:rPr>
                <w:rFonts w:eastAsia="Calibri"/>
                <w:szCs w:val="22"/>
              </w:rPr>
              <w:t>559-280959254,</w:t>
            </w:r>
            <w:r w:rsidRPr="00D616E5">
              <w:rPr>
                <w:rFonts w:eastAsia="Calibri"/>
                <w:szCs w:val="22"/>
              </w:rPr>
              <w:t xml:space="preserve"> </w:t>
            </w:r>
            <w:r>
              <w:rPr>
                <w:rFonts w:eastAsia="Calibri"/>
                <w:szCs w:val="22"/>
              </w:rPr>
              <w:t xml:space="preserve">Installation of Solar PV Plant at </w:t>
            </w:r>
            <w:proofErr w:type="spellStart"/>
            <w:r>
              <w:rPr>
                <w:rFonts w:eastAsia="Calibri"/>
                <w:szCs w:val="22"/>
              </w:rPr>
              <w:t>Duvha</w:t>
            </w:r>
            <w:proofErr w:type="spellEnd"/>
            <w:r>
              <w:rPr>
                <w:rFonts w:eastAsia="Calibri"/>
                <w:szCs w:val="22"/>
              </w:rPr>
              <w:t xml:space="preserve"> Power Station Functional Specification S</w:t>
            </w:r>
            <w:r w:rsidRPr="00A809A6">
              <w:rPr>
                <w:rFonts w:eastAsia="Calibri"/>
                <w:szCs w:val="22"/>
              </w:rPr>
              <w:t xml:space="preserve">ection </w:t>
            </w:r>
            <w:r>
              <w:rPr>
                <w:rFonts w:eastAsia="Calibri"/>
                <w:szCs w:val="22"/>
              </w:rPr>
              <w:t>7.4.4</w:t>
            </w:r>
          </w:p>
          <w:p w14:paraId="2FC1B080" w14:textId="50B6C1B0" w:rsidR="009E5FE4" w:rsidRPr="00BA55F6" w:rsidRDefault="004130BA" w:rsidP="004130BA">
            <w:pPr>
              <w:pStyle w:val="TableBodyCentre"/>
              <w:numPr>
                <w:ilvl w:val="0"/>
                <w:numId w:val="16"/>
              </w:numPr>
              <w:tabs>
                <w:tab w:val="clear" w:pos="397"/>
                <w:tab w:val="clear" w:pos="794"/>
                <w:tab w:val="left" w:pos="134"/>
              </w:tabs>
              <w:spacing w:beforeLines="60" w:before="144" w:afterLines="60" w:after="144" w:line="264" w:lineRule="auto"/>
              <w:ind w:left="134" w:hanging="183"/>
              <w:jc w:val="left"/>
              <w:rPr>
                <w:rFonts w:eastAsia="Calibri"/>
                <w:szCs w:val="22"/>
              </w:rPr>
            </w:pPr>
            <w:r w:rsidRPr="008D2CDD">
              <w:rPr>
                <w:bCs/>
              </w:rPr>
              <w:fldChar w:fldCharType="begin"/>
            </w:r>
            <w:r w:rsidRPr="008D2CDD">
              <w:rPr>
                <w:bCs/>
              </w:rPr>
              <w:instrText xml:space="preserve"> REF _Ref146608608 \r \h  \* MERGEFORMAT </w:instrText>
            </w:r>
            <w:r w:rsidRPr="008D2CDD">
              <w:rPr>
                <w:bCs/>
              </w:rPr>
            </w:r>
            <w:r w:rsidRPr="008D2CDD">
              <w:rPr>
                <w:bCs/>
              </w:rPr>
              <w:fldChar w:fldCharType="separate"/>
            </w:r>
            <w:r w:rsidRPr="008D2CDD">
              <w:rPr>
                <w:bCs/>
              </w:rPr>
              <w:t>Appendix C</w:t>
            </w:r>
            <w:r w:rsidRPr="008D2CDD">
              <w:rPr>
                <w:bCs/>
              </w:rPr>
              <w:fldChar w:fldCharType="end"/>
            </w:r>
            <w:r w:rsidRPr="008D2CDD">
              <w:rPr>
                <w:bCs/>
              </w:rPr>
              <w:t>: Tender Returnable Technical Schedules</w:t>
            </w:r>
          </w:p>
        </w:tc>
        <w:tc>
          <w:tcPr>
            <w:tcW w:w="2140" w:type="dxa"/>
          </w:tcPr>
          <w:p w14:paraId="07607265" w14:textId="356DE944" w:rsidR="00E05479" w:rsidRDefault="00E05479" w:rsidP="0053482C">
            <w:pPr>
              <w:pStyle w:val="TableBodyCentre"/>
              <w:spacing w:beforeLines="60" w:before="144" w:afterLines="60" w:after="144" w:line="264" w:lineRule="auto"/>
              <w:jc w:val="left"/>
              <w:rPr>
                <w:rFonts w:eastAsia="Calibri"/>
                <w:szCs w:val="22"/>
              </w:rPr>
            </w:pPr>
            <w:r>
              <w:rPr>
                <w:rFonts w:eastAsia="Calibri"/>
                <w:szCs w:val="22"/>
              </w:rPr>
              <w:t>5 - Technical proposal includes all minimum requirements</w:t>
            </w:r>
          </w:p>
          <w:p w14:paraId="4A5386E7" w14:textId="693A0D70" w:rsidR="004B00B5" w:rsidRDefault="004B00B5" w:rsidP="0053482C">
            <w:pPr>
              <w:pStyle w:val="TableBodyCentre"/>
              <w:spacing w:beforeLines="60" w:before="144" w:afterLines="60" w:after="144" w:line="264" w:lineRule="auto"/>
              <w:jc w:val="left"/>
              <w:rPr>
                <w:rFonts w:eastAsia="Calibri"/>
                <w:szCs w:val="22"/>
              </w:rPr>
            </w:pPr>
            <w:r>
              <w:rPr>
                <w:rFonts w:eastAsia="Calibri"/>
                <w:szCs w:val="22"/>
              </w:rPr>
              <w:t>4 - Technical proposal includes four to five of the minimum requirements</w:t>
            </w:r>
          </w:p>
          <w:p w14:paraId="549A9BB0" w14:textId="2ABB6A4E" w:rsidR="004B00B5" w:rsidRDefault="004B00B5" w:rsidP="0053482C">
            <w:pPr>
              <w:pStyle w:val="TableBodyCentre"/>
              <w:spacing w:beforeLines="60" w:before="144" w:afterLines="60" w:after="144" w:line="264" w:lineRule="auto"/>
              <w:jc w:val="left"/>
              <w:rPr>
                <w:rFonts w:eastAsia="Calibri"/>
                <w:szCs w:val="22"/>
              </w:rPr>
            </w:pPr>
            <w:r>
              <w:rPr>
                <w:rFonts w:eastAsia="Calibri"/>
                <w:szCs w:val="22"/>
              </w:rPr>
              <w:t>2 - Technical proposal includes three or fewer of the minimum requirements</w:t>
            </w:r>
          </w:p>
          <w:p w14:paraId="6F121FD6" w14:textId="15DF632C" w:rsidR="00A92794" w:rsidRDefault="00A92794" w:rsidP="0053482C">
            <w:pPr>
              <w:pStyle w:val="TableBodyCentre"/>
              <w:spacing w:beforeLines="60" w:before="144" w:afterLines="60" w:after="144" w:line="264" w:lineRule="auto"/>
              <w:jc w:val="left"/>
              <w:rPr>
                <w:rFonts w:eastAsia="Calibri"/>
                <w:szCs w:val="22"/>
              </w:rPr>
            </w:pPr>
            <w:r>
              <w:rPr>
                <w:rFonts w:eastAsia="Calibri"/>
                <w:szCs w:val="22"/>
              </w:rPr>
              <w:t xml:space="preserve">0 </w:t>
            </w:r>
            <w:r w:rsidR="004B00B5">
              <w:rPr>
                <w:rFonts w:eastAsia="Calibri"/>
                <w:szCs w:val="22"/>
              </w:rPr>
              <w:t>-</w:t>
            </w:r>
            <w:r>
              <w:rPr>
                <w:rFonts w:eastAsia="Calibri"/>
                <w:szCs w:val="22"/>
              </w:rPr>
              <w:t xml:space="preserve"> No submission made</w:t>
            </w:r>
          </w:p>
          <w:p w14:paraId="1A9FB3E6" w14:textId="6A843A1C" w:rsidR="009E5FE4" w:rsidRPr="00BA55F6" w:rsidRDefault="009E5FE4" w:rsidP="0053482C">
            <w:pPr>
              <w:pStyle w:val="TableBodyCentre"/>
              <w:spacing w:beforeLines="60" w:before="144" w:afterLines="60" w:after="144" w:line="264" w:lineRule="auto"/>
              <w:jc w:val="left"/>
              <w:rPr>
                <w:rFonts w:eastAsia="Calibri"/>
                <w:szCs w:val="22"/>
              </w:rPr>
            </w:pPr>
          </w:p>
        </w:tc>
        <w:tc>
          <w:tcPr>
            <w:tcW w:w="1132" w:type="dxa"/>
            <w:vAlign w:val="center"/>
          </w:tcPr>
          <w:p w14:paraId="349CDBA4" w14:textId="0F595154" w:rsidR="009E5FE4" w:rsidRPr="00BA55F6" w:rsidRDefault="009E5FE4" w:rsidP="009E5FE4">
            <w:pPr>
              <w:pStyle w:val="TableBodyCentre"/>
              <w:spacing w:line="264" w:lineRule="auto"/>
              <w:rPr>
                <w:rFonts w:eastAsia="Calibri"/>
                <w:szCs w:val="22"/>
              </w:rPr>
            </w:pPr>
          </w:p>
        </w:tc>
        <w:tc>
          <w:tcPr>
            <w:tcW w:w="1195" w:type="dxa"/>
            <w:vAlign w:val="center"/>
          </w:tcPr>
          <w:p w14:paraId="00A304D0" w14:textId="7530206D" w:rsidR="009E5FE4" w:rsidRPr="00BA55F6" w:rsidRDefault="009A2C6A" w:rsidP="009E5FE4">
            <w:pPr>
              <w:pStyle w:val="TableBodyCentre"/>
              <w:spacing w:line="264" w:lineRule="auto"/>
              <w:rPr>
                <w:rFonts w:eastAsia="Calibri"/>
                <w:szCs w:val="22"/>
              </w:rPr>
            </w:pPr>
            <w:r>
              <w:rPr>
                <w:rFonts w:eastAsia="Calibri"/>
                <w:szCs w:val="22"/>
              </w:rPr>
              <w:t>30%</w:t>
            </w:r>
          </w:p>
        </w:tc>
      </w:tr>
      <w:tr w:rsidR="00B71935" w:rsidRPr="00BA55F6" w14:paraId="4F933BA5" w14:textId="77777777" w:rsidTr="007324AE">
        <w:trPr>
          <w:cantSplit/>
        </w:trPr>
        <w:tc>
          <w:tcPr>
            <w:tcW w:w="868" w:type="dxa"/>
            <w:vAlign w:val="center"/>
          </w:tcPr>
          <w:p w14:paraId="68CB6117" w14:textId="4B669A61" w:rsidR="007E3B16" w:rsidRPr="00BA55F6" w:rsidRDefault="007E3B16" w:rsidP="00025393">
            <w:pPr>
              <w:pStyle w:val="TableBodyCentre"/>
              <w:keepNext/>
              <w:spacing w:line="264" w:lineRule="auto"/>
              <w:rPr>
                <w:rFonts w:eastAsia="Calibri"/>
                <w:szCs w:val="22"/>
              </w:rPr>
            </w:pPr>
            <w:r>
              <w:rPr>
                <w:rFonts w:eastAsia="Calibri"/>
                <w:szCs w:val="22"/>
              </w:rPr>
              <w:lastRenderedPageBreak/>
              <w:t>6</w:t>
            </w:r>
          </w:p>
        </w:tc>
        <w:tc>
          <w:tcPr>
            <w:tcW w:w="3200" w:type="dxa"/>
          </w:tcPr>
          <w:p w14:paraId="5D58AE95" w14:textId="11F4C9AC" w:rsidR="007E3B16" w:rsidRPr="00BA55F6" w:rsidRDefault="007E3B16" w:rsidP="00025393">
            <w:pPr>
              <w:pStyle w:val="TableBodyCentre"/>
              <w:keepNext/>
              <w:spacing w:line="264" w:lineRule="auto"/>
              <w:jc w:val="left"/>
              <w:rPr>
                <w:rFonts w:eastAsia="Calibri"/>
                <w:szCs w:val="22"/>
              </w:rPr>
            </w:pPr>
            <w:r w:rsidRPr="00C37E12">
              <w:rPr>
                <w:rFonts w:eastAsia="Calibri"/>
                <w:szCs w:val="22"/>
              </w:rPr>
              <w:t>Balance of Plant Criteria</w:t>
            </w:r>
          </w:p>
        </w:tc>
        <w:tc>
          <w:tcPr>
            <w:tcW w:w="1994" w:type="dxa"/>
          </w:tcPr>
          <w:p w14:paraId="2E2E744E" w14:textId="4FDF4F85" w:rsidR="007E3B16" w:rsidRPr="00BA55F6" w:rsidRDefault="007E3B16" w:rsidP="00025393">
            <w:pPr>
              <w:pStyle w:val="TableBodyCentre"/>
              <w:keepNext/>
              <w:tabs>
                <w:tab w:val="clear" w:pos="794"/>
              </w:tabs>
              <w:spacing w:line="264" w:lineRule="auto"/>
              <w:ind w:left="172"/>
              <w:jc w:val="left"/>
              <w:rPr>
                <w:rFonts w:eastAsia="Calibri"/>
                <w:szCs w:val="22"/>
              </w:rPr>
            </w:pPr>
          </w:p>
        </w:tc>
        <w:tc>
          <w:tcPr>
            <w:tcW w:w="2140" w:type="dxa"/>
          </w:tcPr>
          <w:p w14:paraId="5B6C742C" w14:textId="77777777" w:rsidR="007E3B16" w:rsidRPr="00BA55F6" w:rsidRDefault="007E3B16" w:rsidP="00025393">
            <w:pPr>
              <w:pStyle w:val="TableBodyCentre"/>
              <w:keepNext/>
              <w:spacing w:line="264" w:lineRule="auto"/>
              <w:rPr>
                <w:rFonts w:eastAsia="Calibri"/>
                <w:szCs w:val="22"/>
              </w:rPr>
            </w:pPr>
          </w:p>
        </w:tc>
        <w:tc>
          <w:tcPr>
            <w:tcW w:w="1132" w:type="dxa"/>
            <w:vAlign w:val="center"/>
          </w:tcPr>
          <w:p w14:paraId="47309693" w14:textId="1FCF58A4" w:rsidR="007E3B16" w:rsidRPr="00BA55F6" w:rsidRDefault="009A2C6A" w:rsidP="00025393">
            <w:pPr>
              <w:pStyle w:val="TableBodyCentre"/>
              <w:keepNext/>
              <w:spacing w:line="264" w:lineRule="auto"/>
              <w:rPr>
                <w:rFonts w:eastAsia="Calibri"/>
                <w:szCs w:val="22"/>
              </w:rPr>
            </w:pPr>
            <w:r>
              <w:rPr>
                <w:rFonts w:eastAsia="Calibri"/>
                <w:szCs w:val="22"/>
              </w:rPr>
              <w:t>10</w:t>
            </w:r>
            <w:r w:rsidR="007E3B16" w:rsidRPr="00CB0145">
              <w:rPr>
                <w:rFonts w:eastAsia="Calibri"/>
                <w:szCs w:val="22"/>
              </w:rPr>
              <w:t>%</w:t>
            </w:r>
          </w:p>
        </w:tc>
        <w:tc>
          <w:tcPr>
            <w:tcW w:w="1195" w:type="dxa"/>
            <w:vAlign w:val="center"/>
          </w:tcPr>
          <w:p w14:paraId="2E0D4EC2" w14:textId="39B67364" w:rsidR="007E3B16" w:rsidRPr="00BA55F6" w:rsidRDefault="007E3B16" w:rsidP="00025393">
            <w:pPr>
              <w:pStyle w:val="TableBodyCentre"/>
              <w:keepNext/>
              <w:spacing w:line="264" w:lineRule="auto"/>
              <w:rPr>
                <w:rFonts w:eastAsia="Calibri"/>
                <w:szCs w:val="22"/>
              </w:rPr>
            </w:pPr>
            <w:commentRangeStart w:id="105"/>
            <w:r w:rsidRPr="00CB0145">
              <w:rPr>
                <w:rFonts w:eastAsia="Calibri"/>
                <w:szCs w:val="22"/>
              </w:rPr>
              <w:t>100</w:t>
            </w:r>
            <w:commentRangeEnd w:id="105"/>
            <w:r w:rsidR="00CD744E" w:rsidRPr="00CB0145">
              <w:rPr>
                <w:rStyle w:val="CommentReference"/>
                <w:rFonts w:eastAsia="Calibri"/>
                <w:sz w:val="20"/>
                <w:szCs w:val="22"/>
              </w:rPr>
              <w:commentReference w:id="105"/>
            </w:r>
            <w:r w:rsidRPr="00CB0145">
              <w:rPr>
                <w:rFonts w:eastAsia="Calibri"/>
                <w:szCs w:val="22"/>
              </w:rPr>
              <w:t>%</w:t>
            </w:r>
          </w:p>
        </w:tc>
      </w:tr>
      <w:tr w:rsidR="00B71935" w:rsidRPr="00BA55F6" w14:paraId="5A5E82BD" w14:textId="77777777" w:rsidTr="007324AE">
        <w:trPr>
          <w:cantSplit/>
        </w:trPr>
        <w:tc>
          <w:tcPr>
            <w:tcW w:w="868" w:type="dxa"/>
            <w:vAlign w:val="center"/>
          </w:tcPr>
          <w:p w14:paraId="2C87DE8C" w14:textId="67402200" w:rsidR="009E5FE4" w:rsidRPr="00BA55F6" w:rsidRDefault="007E3B16" w:rsidP="009E5FE4">
            <w:pPr>
              <w:pStyle w:val="TableBodyCentre"/>
              <w:spacing w:line="264" w:lineRule="auto"/>
              <w:rPr>
                <w:rFonts w:eastAsia="Calibri"/>
                <w:szCs w:val="22"/>
              </w:rPr>
            </w:pPr>
            <w:r w:rsidRPr="00BB4457">
              <w:rPr>
                <w:rFonts w:eastAsia="Calibri"/>
                <w:szCs w:val="22"/>
              </w:rPr>
              <w:t>6.1</w:t>
            </w:r>
          </w:p>
        </w:tc>
        <w:tc>
          <w:tcPr>
            <w:tcW w:w="3200" w:type="dxa"/>
          </w:tcPr>
          <w:p w14:paraId="28CD19C4" w14:textId="7B30F528" w:rsidR="009E5FE4" w:rsidRDefault="00800C82" w:rsidP="009E5FE4">
            <w:pPr>
              <w:pStyle w:val="TableBodyCentre"/>
              <w:spacing w:line="264" w:lineRule="auto"/>
              <w:jc w:val="left"/>
              <w:rPr>
                <w:rFonts w:eastAsia="Calibri"/>
                <w:szCs w:val="22"/>
              </w:rPr>
            </w:pPr>
            <w:r>
              <w:rPr>
                <w:rFonts w:eastAsia="Calibri"/>
                <w:szCs w:val="22"/>
              </w:rPr>
              <w:t>Physical Security</w:t>
            </w:r>
            <w:del w:id="106" w:author="Benson Lubisi" w:date="2025-12-01T10:15:00Z" w16du:dateUtc="2025-12-01T08:15:00Z">
              <w:r w:rsidR="00800C28" w:rsidDel="00CD744E">
                <w:rPr>
                  <w:rFonts w:eastAsia="Calibri"/>
                  <w:szCs w:val="22"/>
                </w:rPr>
                <w:delText>Physical Security</w:delText>
              </w:r>
            </w:del>
          </w:p>
          <w:p w14:paraId="6A6B342E" w14:textId="64D6D858" w:rsidR="00800C82" w:rsidDel="00CD744E" w:rsidRDefault="00800C82" w:rsidP="009E5FE4">
            <w:pPr>
              <w:pStyle w:val="TableBodyCentre"/>
              <w:spacing w:line="264" w:lineRule="auto"/>
              <w:jc w:val="left"/>
              <w:rPr>
                <w:del w:id="107" w:author="Benson Lubisi" w:date="2025-12-01T10:15:00Z" w16du:dateUtc="2025-12-01T08:15:00Z"/>
                <w:rFonts w:eastAsia="Calibri"/>
                <w:szCs w:val="22"/>
              </w:rPr>
            </w:pPr>
            <w:r>
              <w:rPr>
                <w:rFonts w:eastAsia="Calibri"/>
                <w:szCs w:val="22"/>
              </w:rPr>
              <w:t>Provide a signed letter confirming that the Contractor shall fully comply with the security designs requirements</w:t>
            </w:r>
            <w:r w:rsidR="000A04F6">
              <w:rPr>
                <w:rFonts w:eastAsia="Calibri"/>
                <w:szCs w:val="22"/>
              </w:rPr>
              <w:t xml:space="preserve"> as stipulated in 240</w:t>
            </w:r>
            <w:r w:rsidR="00E727F4">
              <w:rPr>
                <w:rFonts w:eastAsia="Calibri"/>
                <w:szCs w:val="22"/>
              </w:rPr>
              <w:t>-91252315 Standard for Bullet-resistant Guard facilities.</w:t>
            </w:r>
          </w:p>
          <w:p w14:paraId="737161AB" w14:textId="717EBE45" w:rsidR="00800C28" w:rsidRPr="00BA55F6" w:rsidRDefault="00800C28" w:rsidP="009E5FE4">
            <w:pPr>
              <w:pStyle w:val="TableBodyCentre"/>
              <w:spacing w:line="264" w:lineRule="auto"/>
              <w:jc w:val="left"/>
              <w:rPr>
                <w:rFonts w:eastAsia="Calibri"/>
                <w:szCs w:val="22"/>
              </w:rPr>
            </w:pPr>
            <w:del w:id="108" w:author="Benson Lubisi" w:date="2025-12-01T10:15:00Z" w16du:dateUtc="2025-12-01T08:15:00Z">
              <w:r w:rsidRPr="009441D5" w:rsidDel="00CD744E">
                <w:rPr>
                  <w:rFonts w:eastAsia="Calibri"/>
                  <w:szCs w:val="22"/>
                </w:rPr>
                <w:delText xml:space="preserve">Provide a signed letter confirming that the </w:delText>
              </w:r>
              <w:r w:rsidR="00644731" w:rsidDel="00CD744E">
                <w:rPr>
                  <w:rFonts w:eastAsia="Calibri"/>
                  <w:szCs w:val="22"/>
                </w:rPr>
                <w:delText xml:space="preserve">Contractor shall fully comply with the </w:delText>
              </w:r>
              <w:r w:rsidRPr="009441D5" w:rsidDel="00CD744E">
                <w:rPr>
                  <w:rFonts w:eastAsia="Calibri"/>
                  <w:szCs w:val="22"/>
                </w:rPr>
                <w:delText xml:space="preserve">security designs requirements </w:delText>
              </w:r>
              <w:r w:rsidR="00644731" w:rsidDel="00CD744E">
                <w:rPr>
                  <w:rFonts w:eastAsia="Calibri"/>
                  <w:szCs w:val="22"/>
                </w:rPr>
                <w:delText xml:space="preserve">as stipulated </w:delText>
              </w:r>
              <w:r w:rsidRPr="00A809A6" w:rsidDel="00CD744E">
                <w:rPr>
                  <w:rFonts w:eastAsia="Calibri"/>
                  <w:szCs w:val="22"/>
                  <w:highlight w:val="yellow"/>
                </w:rPr>
                <w:delText>in 375-LET-AABB-D00138-183, Physical Security Design for Lethabo PV</w:delText>
              </w:r>
              <w:r w:rsidRPr="009441D5" w:rsidDel="00CD744E">
                <w:rPr>
                  <w:rFonts w:eastAsia="Calibri"/>
                  <w:szCs w:val="22"/>
                </w:rPr>
                <w:delText>.</w:delText>
              </w:r>
            </w:del>
          </w:p>
        </w:tc>
        <w:tc>
          <w:tcPr>
            <w:tcW w:w="1994" w:type="dxa"/>
          </w:tcPr>
          <w:p w14:paraId="032CE842" w14:textId="4FEDD6EB" w:rsidR="00CF583A" w:rsidRPr="00A809A6" w:rsidDel="00CD744E" w:rsidRDefault="00E727F4" w:rsidP="00E727F4">
            <w:pPr>
              <w:pStyle w:val="TableBodyCentre"/>
              <w:numPr>
                <w:ilvl w:val="0"/>
                <w:numId w:val="16"/>
              </w:numPr>
              <w:tabs>
                <w:tab w:val="clear" w:pos="794"/>
              </w:tabs>
              <w:spacing w:line="264" w:lineRule="auto"/>
              <w:ind w:left="172" w:hanging="172"/>
              <w:jc w:val="left"/>
              <w:rPr>
                <w:del w:id="109" w:author="Benson Lubisi" w:date="2025-12-01T10:15:00Z" w16du:dateUtc="2025-12-01T08:15:00Z"/>
                <w:rFonts w:eastAsia="Calibri"/>
                <w:szCs w:val="22"/>
              </w:rPr>
            </w:pPr>
            <w:r w:rsidRPr="008D2CDD">
              <w:rPr>
                <w:bCs/>
              </w:rPr>
              <w:fldChar w:fldCharType="begin"/>
            </w:r>
            <w:r w:rsidRPr="008D2CDD">
              <w:rPr>
                <w:bCs/>
              </w:rPr>
              <w:instrText xml:space="preserve"> REF _Ref146608608 \r \h  \* MERGEFORMAT </w:instrText>
            </w:r>
            <w:r w:rsidRPr="008D2CDD">
              <w:rPr>
                <w:bCs/>
              </w:rPr>
            </w:r>
            <w:r w:rsidRPr="008D2CDD">
              <w:rPr>
                <w:bCs/>
              </w:rPr>
              <w:fldChar w:fldCharType="separate"/>
            </w:r>
            <w:r w:rsidRPr="008D2CDD">
              <w:rPr>
                <w:bCs/>
              </w:rPr>
              <w:t>Appendix C</w:t>
            </w:r>
            <w:r w:rsidRPr="008D2CDD">
              <w:rPr>
                <w:bCs/>
              </w:rPr>
              <w:fldChar w:fldCharType="end"/>
            </w:r>
            <w:r w:rsidRPr="008D2CDD">
              <w:rPr>
                <w:bCs/>
              </w:rPr>
              <w:t>: Tender Returnable Technical Schedules</w:t>
            </w:r>
            <w:r w:rsidDel="00CD744E">
              <w:rPr>
                <w:rFonts w:eastAsia="Calibri"/>
                <w:szCs w:val="22"/>
              </w:rPr>
              <w:t xml:space="preserve"> </w:t>
            </w:r>
            <w:del w:id="110" w:author="Benson Lubisi" w:date="2025-12-01T10:15:00Z" w16du:dateUtc="2025-12-01T08:15:00Z">
              <w:r w:rsidR="00D126A5" w:rsidDel="00CD744E">
                <w:rPr>
                  <w:rFonts w:eastAsia="Calibri"/>
                  <w:szCs w:val="22"/>
                </w:rPr>
                <w:delText>559-280959254</w:delText>
              </w:r>
              <w:r w:rsidR="00BF722E" w:rsidDel="00CD744E">
                <w:rPr>
                  <w:rFonts w:eastAsia="Calibri"/>
                  <w:szCs w:val="22"/>
                </w:rPr>
                <w:delText>,</w:delText>
              </w:r>
              <w:r w:rsidR="005762C2" w:rsidRPr="00D616E5" w:rsidDel="00CD744E">
                <w:rPr>
                  <w:rFonts w:eastAsia="Calibri"/>
                  <w:szCs w:val="22"/>
                </w:rPr>
                <w:delText xml:space="preserve"> </w:delText>
              </w:r>
              <w:r w:rsidR="00D126A5" w:rsidDel="00CD744E">
                <w:rPr>
                  <w:rFonts w:eastAsia="Calibri"/>
                  <w:szCs w:val="22"/>
                </w:rPr>
                <w:delText>Installation of Solar PV Plant at Duvha Power Station</w:delText>
              </w:r>
              <w:r w:rsidR="005762C2" w:rsidDel="00CD744E">
                <w:rPr>
                  <w:rFonts w:eastAsia="Calibri"/>
                  <w:szCs w:val="22"/>
                </w:rPr>
                <w:delText xml:space="preserve"> </w:delText>
              </w:r>
              <w:r w:rsidR="00A809A6" w:rsidDel="00CD744E">
                <w:rPr>
                  <w:rFonts w:eastAsia="Calibri"/>
                  <w:szCs w:val="22"/>
                </w:rPr>
                <w:delText xml:space="preserve">Functional Specification </w:delText>
              </w:r>
              <w:r w:rsidR="00A809A6" w:rsidRPr="00A809A6" w:rsidDel="00CD744E">
                <w:rPr>
                  <w:rFonts w:eastAsia="Calibri"/>
                  <w:szCs w:val="22"/>
                  <w:highlight w:val="yellow"/>
                </w:rPr>
                <w:delText>Section?</w:delText>
              </w:r>
            </w:del>
          </w:p>
          <w:p w14:paraId="5FBCE1E4" w14:textId="56B03065" w:rsidR="009E5FE4" w:rsidRPr="00CF583A" w:rsidRDefault="00CB4161" w:rsidP="00BF722E">
            <w:pPr>
              <w:pStyle w:val="TableBodyCentre"/>
              <w:numPr>
                <w:ilvl w:val="0"/>
                <w:numId w:val="16"/>
              </w:numPr>
              <w:tabs>
                <w:tab w:val="clear" w:pos="397"/>
                <w:tab w:val="clear" w:pos="794"/>
                <w:tab w:val="left" w:pos="134"/>
              </w:tabs>
              <w:spacing w:line="264" w:lineRule="auto"/>
              <w:ind w:left="134" w:hanging="183"/>
              <w:jc w:val="left"/>
            </w:pPr>
            <w:del w:id="111" w:author="Benson Lubisi" w:date="2025-12-01T10:15:00Z" w16du:dateUtc="2025-12-01T08:15:00Z">
              <w:r w:rsidDel="00CD744E">
                <w:rPr>
                  <w:bCs/>
                </w:rPr>
                <w:delText>559-1663799815</w:delText>
              </w:r>
              <w:r w:rsidR="00BF722E" w:rsidRPr="008D2CDD" w:rsidDel="00CD744E">
                <w:rPr>
                  <w:bCs/>
                </w:rPr>
                <w:delText xml:space="preserve">, </w:delText>
              </w:r>
              <w:r w:rsidR="00BF722E" w:rsidRPr="008D2CDD" w:rsidDel="00CD744E">
                <w:rPr>
                  <w:bCs/>
                </w:rPr>
                <w:fldChar w:fldCharType="begin"/>
              </w:r>
              <w:r w:rsidR="00BF722E" w:rsidRPr="008D2CDD" w:rsidDel="00CD744E">
                <w:rPr>
                  <w:bCs/>
                </w:rPr>
                <w:delInstrText xml:space="preserve"> REF _Ref146608608 \r \h  \* MERGEFORMAT </w:delInstrText>
              </w:r>
              <w:r w:rsidR="00BF722E" w:rsidRPr="008D2CDD" w:rsidDel="00CD744E">
                <w:rPr>
                  <w:bCs/>
                </w:rPr>
              </w:r>
              <w:r w:rsidR="00BF722E" w:rsidRPr="008D2CDD" w:rsidDel="00CD744E">
                <w:rPr>
                  <w:bCs/>
                </w:rPr>
                <w:fldChar w:fldCharType="separate"/>
              </w:r>
              <w:r w:rsidR="00BF722E" w:rsidRPr="008D2CDD" w:rsidDel="00CD744E">
                <w:rPr>
                  <w:bCs/>
                </w:rPr>
                <w:delText>Appendix C</w:delText>
              </w:r>
              <w:r w:rsidR="00BF722E" w:rsidRPr="008D2CDD" w:rsidDel="00CD744E">
                <w:rPr>
                  <w:bCs/>
                </w:rPr>
                <w:fldChar w:fldCharType="end"/>
              </w:r>
              <w:r w:rsidR="00BF722E" w:rsidRPr="008D2CDD" w:rsidDel="00CD744E">
                <w:rPr>
                  <w:bCs/>
                </w:rPr>
                <w:delText>: Tender Returnable Technical Schedules</w:delText>
              </w:r>
            </w:del>
          </w:p>
        </w:tc>
        <w:tc>
          <w:tcPr>
            <w:tcW w:w="2140" w:type="dxa"/>
          </w:tcPr>
          <w:p w14:paraId="4198A07E" w14:textId="59657274" w:rsidR="00800C28" w:rsidDel="00CD744E" w:rsidRDefault="00E727F4" w:rsidP="00800C28">
            <w:pPr>
              <w:pStyle w:val="TableBodyCentre"/>
              <w:spacing w:line="264" w:lineRule="auto"/>
              <w:jc w:val="left"/>
              <w:rPr>
                <w:del w:id="112" w:author="Benson Lubisi" w:date="2025-12-01T10:15:00Z" w16du:dateUtc="2025-12-01T08:15:00Z"/>
                <w:rFonts w:eastAsia="Calibri"/>
                <w:szCs w:val="22"/>
              </w:rPr>
            </w:pPr>
            <w:r>
              <w:rPr>
                <w:rFonts w:eastAsia="Calibri"/>
                <w:szCs w:val="22"/>
              </w:rPr>
              <w:t xml:space="preserve">5 – Signed letter </w:t>
            </w:r>
            <w:del w:id="113" w:author="Benson Lubisi" w:date="2025-12-01T10:15:00Z" w16du:dateUtc="2025-12-01T08:15:00Z">
              <w:r w:rsidR="00800C28" w:rsidDel="00CD744E">
                <w:rPr>
                  <w:rFonts w:eastAsia="Calibri"/>
                  <w:szCs w:val="22"/>
                </w:rPr>
                <w:delText>5 – Signed letter provided</w:delText>
              </w:r>
            </w:del>
          </w:p>
          <w:p w14:paraId="098D57EE" w14:textId="77777777" w:rsidR="009E5FE4" w:rsidRDefault="00800C28" w:rsidP="00800C28">
            <w:pPr>
              <w:pStyle w:val="TableBodyCentre"/>
              <w:spacing w:line="264" w:lineRule="auto"/>
              <w:jc w:val="left"/>
              <w:rPr>
                <w:rFonts w:eastAsia="Calibri"/>
                <w:szCs w:val="22"/>
              </w:rPr>
            </w:pPr>
            <w:del w:id="114" w:author="Benson Lubisi" w:date="2025-12-01T10:15:00Z" w16du:dateUtc="2025-12-01T08:15:00Z">
              <w:r w:rsidDel="00CD744E">
                <w:rPr>
                  <w:rFonts w:eastAsia="Calibri"/>
                  <w:szCs w:val="22"/>
                </w:rPr>
                <w:delText>0 – No submission</w:delText>
              </w:r>
            </w:del>
            <w:r w:rsidR="00E727F4">
              <w:rPr>
                <w:rFonts w:eastAsia="Calibri"/>
                <w:szCs w:val="22"/>
              </w:rPr>
              <w:t>provided</w:t>
            </w:r>
          </w:p>
          <w:p w14:paraId="39045A61" w14:textId="6BDB7882" w:rsidR="009140D8" w:rsidRPr="00BA55F6" w:rsidRDefault="009140D8" w:rsidP="00800C28">
            <w:pPr>
              <w:pStyle w:val="TableBodyCentre"/>
              <w:spacing w:line="264" w:lineRule="auto"/>
              <w:jc w:val="left"/>
              <w:rPr>
                <w:rFonts w:eastAsia="Calibri"/>
                <w:szCs w:val="22"/>
              </w:rPr>
            </w:pPr>
            <w:r>
              <w:rPr>
                <w:rFonts w:eastAsia="Calibri"/>
                <w:szCs w:val="22"/>
              </w:rPr>
              <w:t>0 – No submission</w:t>
            </w:r>
          </w:p>
        </w:tc>
        <w:tc>
          <w:tcPr>
            <w:tcW w:w="1132" w:type="dxa"/>
            <w:vAlign w:val="center"/>
          </w:tcPr>
          <w:p w14:paraId="6C32E2EF" w14:textId="5D6A9D7B" w:rsidR="009E5FE4" w:rsidRPr="00BA55F6" w:rsidRDefault="009E5FE4" w:rsidP="009E5FE4">
            <w:pPr>
              <w:pStyle w:val="TableBodyCentre"/>
              <w:spacing w:line="264" w:lineRule="auto"/>
              <w:rPr>
                <w:rFonts w:eastAsia="Calibri"/>
                <w:szCs w:val="22"/>
              </w:rPr>
            </w:pPr>
          </w:p>
        </w:tc>
        <w:tc>
          <w:tcPr>
            <w:tcW w:w="1195" w:type="dxa"/>
            <w:vAlign w:val="center"/>
          </w:tcPr>
          <w:p w14:paraId="7738D55F" w14:textId="3CEB42D1" w:rsidR="009E5FE4" w:rsidRPr="00BA55F6" w:rsidRDefault="005C20F7" w:rsidP="009E5FE4">
            <w:pPr>
              <w:pStyle w:val="TableBodyCentre"/>
              <w:spacing w:line="264" w:lineRule="auto"/>
              <w:rPr>
                <w:rFonts w:eastAsia="Calibri"/>
                <w:szCs w:val="22"/>
              </w:rPr>
            </w:pPr>
            <w:r>
              <w:rPr>
                <w:rFonts w:eastAsia="Calibri"/>
                <w:szCs w:val="22"/>
              </w:rPr>
              <w:t>20%</w:t>
            </w:r>
            <w:del w:id="115" w:author="Benson Lubisi" w:date="2025-12-01T10:15:00Z" w16du:dateUtc="2025-12-01T08:15:00Z">
              <w:r w:rsidR="00850131" w:rsidDel="00CD744E">
                <w:rPr>
                  <w:rFonts w:eastAsia="Calibri"/>
                  <w:szCs w:val="22"/>
                </w:rPr>
                <w:delText>2</w:delText>
              </w:r>
              <w:r w:rsidR="002109F1" w:rsidDel="00CD744E">
                <w:rPr>
                  <w:rFonts w:eastAsia="Calibri"/>
                  <w:szCs w:val="22"/>
                </w:rPr>
                <w:delText>0</w:delText>
              </w:r>
              <w:r w:rsidR="009A2C6A" w:rsidDel="00CD744E">
                <w:rPr>
                  <w:rFonts w:eastAsia="Calibri"/>
                  <w:szCs w:val="22"/>
                </w:rPr>
                <w:delText>%</w:delText>
              </w:r>
            </w:del>
          </w:p>
        </w:tc>
      </w:tr>
      <w:tr w:rsidR="00B71935" w:rsidRPr="00BA55F6" w14:paraId="62050B33" w14:textId="77777777" w:rsidTr="007324AE">
        <w:trPr>
          <w:cantSplit/>
        </w:trPr>
        <w:tc>
          <w:tcPr>
            <w:tcW w:w="868" w:type="dxa"/>
            <w:vAlign w:val="center"/>
          </w:tcPr>
          <w:p w14:paraId="75A3950B" w14:textId="7066FEA1" w:rsidR="003C13D5" w:rsidRDefault="003C13D5" w:rsidP="009E5FE4">
            <w:pPr>
              <w:pStyle w:val="TableBodyCentre"/>
              <w:spacing w:line="264" w:lineRule="auto"/>
              <w:rPr>
                <w:rFonts w:eastAsia="Calibri"/>
                <w:szCs w:val="22"/>
              </w:rPr>
            </w:pPr>
            <w:r>
              <w:rPr>
                <w:rFonts w:eastAsia="Calibri"/>
                <w:szCs w:val="22"/>
              </w:rPr>
              <w:lastRenderedPageBreak/>
              <w:t>6.</w:t>
            </w:r>
            <w:r w:rsidR="0018749A">
              <w:rPr>
                <w:rFonts w:eastAsia="Calibri"/>
                <w:szCs w:val="22"/>
              </w:rPr>
              <w:t>2</w:t>
            </w:r>
          </w:p>
        </w:tc>
        <w:tc>
          <w:tcPr>
            <w:tcW w:w="3200" w:type="dxa"/>
          </w:tcPr>
          <w:p w14:paraId="5B501E7A" w14:textId="692556E7" w:rsidR="00F44CDB" w:rsidRDefault="00D83B7C" w:rsidP="00D4714A">
            <w:pPr>
              <w:pStyle w:val="TableBodyCentre"/>
              <w:spacing w:line="264" w:lineRule="auto"/>
              <w:jc w:val="left"/>
              <w:rPr>
                <w:rFonts w:eastAsia="Calibri"/>
                <w:szCs w:val="22"/>
              </w:rPr>
            </w:pPr>
            <w:r>
              <w:rPr>
                <w:rFonts w:eastAsia="Calibri"/>
                <w:szCs w:val="22"/>
              </w:rPr>
              <w:t>Physical Security</w:t>
            </w:r>
            <w:del w:id="116" w:author="Benson Lubisi" w:date="2025-12-01T10:15:00Z" w16du:dateUtc="2025-12-01T08:15:00Z">
              <w:r w:rsidR="00F44CDB" w:rsidDel="00CD744E">
                <w:rPr>
                  <w:rFonts w:eastAsia="Calibri"/>
                  <w:szCs w:val="22"/>
                </w:rPr>
                <w:delText>Physical Security</w:delText>
              </w:r>
            </w:del>
          </w:p>
          <w:p w14:paraId="535E9CED" w14:textId="258E326E" w:rsidR="00D83B7C" w:rsidDel="00CD744E" w:rsidRDefault="00D83B7C" w:rsidP="00F44CDB">
            <w:pPr>
              <w:pStyle w:val="TableBodyCentre"/>
              <w:spacing w:line="264" w:lineRule="auto"/>
              <w:jc w:val="left"/>
              <w:rPr>
                <w:del w:id="117" w:author="Benson Lubisi" w:date="2025-12-01T10:15:00Z" w16du:dateUtc="2025-12-01T08:15:00Z"/>
                <w:rFonts w:eastAsia="Calibri"/>
                <w:szCs w:val="22"/>
              </w:rPr>
            </w:pPr>
            <w:r>
              <w:rPr>
                <w:rFonts w:eastAsia="Calibri"/>
                <w:szCs w:val="22"/>
              </w:rPr>
              <w:t>If the EPC Contractor is intending to subcontract this scope of work, a signed letter of intent</w:t>
            </w:r>
            <w:r w:rsidR="0017048C">
              <w:rPr>
                <w:rFonts w:eastAsia="Calibri"/>
                <w:szCs w:val="22"/>
              </w:rPr>
              <w:t xml:space="preserve"> between the two parties shall be submitted during the tender stage. The Subcontractor shall have valid registration with </w:t>
            </w:r>
            <w:proofErr w:type="spellStart"/>
            <w:r w:rsidR="0017048C">
              <w:rPr>
                <w:rFonts w:eastAsia="Calibri"/>
                <w:szCs w:val="22"/>
              </w:rPr>
              <w:t>PSiRA</w:t>
            </w:r>
            <w:proofErr w:type="spellEnd"/>
            <w:r w:rsidR="0017048C">
              <w:rPr>
                <w:rFonts w:eastAsia="Calibri"/>
                <w:szCs w:val="22"/>
              </w:rPr>
              <w:t xml:space="preserve">. </w:t>
            </w:r>
            <w:r w:rsidR="006E7F70">
              <w:rPr>
                <w:rFonts w:eastAsia="Calibri"/>
                <w:szCs w:val="22"/>
              </w:rPr>
              <w:t xml:space="preserve">Accountability for execution of the scope requirements shall remain the responsibility </w:t>
            </w:r>
            <w:r w:rsidR="00E10BE7">
              <w:rPr>
                <w:rFonts w:eastAsia="Calibri"/>
                <w:szCs w:val="22"/>
              </w:rPr>
              <w:t xml:space="preserve">of the EPC Contractor. After EPC Contract award, the </w:t>
            </w:r>
            <w:r w:rsidR="00E10BE7" w:rsidRPr="00E913FA">
              <w:rPr>
                <w:rFonts w:eastAsia="Calibri"/>
                <w:i/>
                <w:iCs/>
                <w:szCs w:val="22"/>
              </w:rPr>
              <w:t>Employer</w:t>
            </w:r>
            <w:r w:rsidR="00E10BE7">
              <w:rPr>
                <w:rFonts w:eastAsia="Calibri"/>
                <w:szCs w:val="22"/>
              </w:rPr>
              <w:t xml:space="preserve"> shall also participate in the technical evaluations for the suitable</w:t>
            </w:r>
            <w:r w:rsidR="0090775A">
              <w:rPr>
                <w:rFonts w:eastAsia="Calibri"/>
                <w:szCs w:val="22"/>
              </w:rPr>
              <w:t xml:space="preserve"> Subcontractor to ensure the </w:t>
            </w:r>
            <w:r w:rsidR="0090775A" w:rsidRPr="00B46987">
              <w:rPr>
                <w:rFonts w:eastAsia="Calibri"/>
                <w:i/>
                <w:iCs/>
                <w:szCs w:val="22"/>
              </w:rPr>
              <w:t>Employer’s</w:t>
            </w:r>
            <w:r w:rsidR="0090775A">
              <w:rPr>
                <w:rFonts w:eastAsia="Calibri"/>
                <w:szCs w:val="22"/>
              </w:rPr>
              <w:t xml:space="preserve"> qualitative criteria </w:t>
            </w:r>
            <w:r w:rsidR="0052635C">
              <w:rPr>
                <w:rFonts w:eastAsia="Calibri"/>
                <w:szCs w:val="22"/>
              </w:rPr>
              <w:t xml:space="preserve">as stipulated in sections 6.2.1 to 6.2.5 </w:t>
            </w:r>
            <w:r w:rsidR="00F20F37">
              <w:rPr>
                <w:rFonts w:eastAsia="Calibri"/>
                <w:szCs w:val="22"/>
              </w:rPr>
              <w:t xml:space="preserve">below </w:t>
            </w:r>
            <w:r w:rsidR="0052635C">
              <w:rPr>
                <w:rFonts w:eastAsia="Calibri"/>
                <w:szCs w:val="22"/>
              </w:rPr>
              <w:t>are met</w:t>
            </w:r>
          </w:p>
          <w:p w14:paraId="0D23FF90" w14:textId="657689BB" w:rsidR="00D4714A" w:rsidDel="00CD744E" w:rsidRDefault="00D4714A" w:rsidP="00D4714A">
            <w:pPr>
              <w:pStyle w:val="TableBodyCentre"/>
              <w:spacing w:line="264" w:lineRule="auto"/>
              <w:jc w:val="left"/>
              <w:rPr>
                <w:del w:id="118" w:author="Benson Lubisi" w:date="2025-12-01T10:15:00Z" w16du:dateUtc="2025-12-01T08:15:00Z"/>
                <w:rFonts w:eastAsia="Calibri"/>
                <w:szCs w:val="22"/>
              </w:rPr>
            </w:pPr>
            <w:del w:id="119" w:author="Benson Lubisi" w:date="2025-12-01T10:15:00Z" w16du:dateUtc="2025-12-01T08:15:00Z">
              <w:r w:rsidRPr="00C251EF" w:rsidDel="00CD744E">
                <w:rPr>
                  <w:rFonts w:eastAsia="Calibri"/>
                  <w:szCs w:val="22"/>
                </w:rPr>
                <w:delText xml:space="preserve">If the EPC Contractor is </w:delText>
              </w:r>
              <w:r w:rsidDel="00CD744E">
                <w:rPr>
                  <w:rFonts w:eastAsia="Calibri"/>
                  <w:szCs w:val="22"/>
                </w:rPr>
                <w:delText xml:space="preserve">intending </w:delText>
              </w:r>
              <w:r w:rsidRPr="00C251EF" w:rsidDel="00CD744E">
                <w:rPr>
                  <w:rFonts w:eastAsia="Calibri"/>
                  <w:szCs w:val="22"/>
                </w:rPr>
                <w:delText>to subcontract</w:delText>
              </w:r>
              <w:r w:rsidDel="00CD744E">
                <w:rPr>
                  <w:rFonts w:eastAsia="Calibri"/>
                  <w:szCs w:val="22"/>
                </w:rPr>
                <w:delText xml:space="preserve"> </w:delText>
              </w:r>
              <w:r w:rsidRPr="00C251EF" w:rsidDel="00CD744E">
                <w:rPr>
                  <w:rFonts w:eastAsia="Calibri"/>
                  <w:szCs w:val="22"/>
                </w:rPr>
                <w:delText>th</w:delText>
              </w:r>
              <w:r w:rsidDel="00CD744E">
                <w:rPr>
                  <w:rFonts w:eastAsia="Calibri"/>
                  <w:szCs w:val="22"/>
                </w:rPr>
                <w:delText>is scope of</w:delText>
              </w:r>
              <w:r w:rsidRPr="00C251EF" w:rsidDel="00CD744E">
                <w:rPr>
                  <w:rFonts w:eastAsia="Calibri"/>
                  <w:szCs w:val="22"/>
                </w:rPr>
                <w:delText xml:space="preserve"> work</w:delText>
              </w:r>
              <w:r w:rsidDel="00CD744E">
                <w:rPr>
                  <w:rFonts w:eastAsia="Calibri"/>
                  <w:szCs w:val="22"/>
                </w:rPr>
                <w:delText xml:space="preserve">, </w:delText>
              </w:r>
              <w:r w:rsidRPr="008C6EC1" w:rsidDel="00CD744E">
                <w:rPr>
                  <w:rFonts w:eastAsia="Calibri"/>
                  <w:szCs w:val="22"/>
                </w:rPr>
                <w:delText>a signed letter of intent between the two parties shall be submitted during the tender stage</w:delText>
              </w:r>
              <w:r w:rsidDel="00CD744E">
                <w:rPr>
                  <w:rFonts w:eastAsia="Calibri"/>
                  <w:szCs w:val="22"/>
                </w:rPr>
                <w:delText>. The Subcontractor shall have valid registration with PS</w:delText>
              </w:r>
              <w:r w:rsidR="00972F11" w:rsidDel="00CD744E">
                <w:rPr>
                  <w:rFonts w:eastAsia="Calibri"/>
                  <w:szCs w:val="22"/>
                </w:rPr>
                <w:delText>i</w:delText>
              </w:r>
              <w:r w:rsidDel="00CD744E">
                <w:rPr>
                  <w:rFonts w:eastAsia="Calibri"/>
                  <w:szCs w:val="22"/>
                </w:rPr>
                <w:delText xml:space="preserve">RA. Accountability for execution of the scope requirements as stated in </w:delText>
              </w:r>
              <w:r w:rsidRPr="00FE245D" w:rsidDel="00CD744E">
                <w:rPr>
                  <w:rFonts w:eastAsia="Calibri"/>
                  <w:szCs w:val="22"/>
                  <w:highlight w:val="yellow"/>
                </w:rPr>
                <w:delText>375-LET-AABB-</w:delText>
              </w:r>
              <w:commentRangeStart w:id="120"/>
              <w:r w:rsidRPr="00FE245D" w:rsidDel="00CD744E">
                <w:rPr>
                  <w:rFonts w:eastAsia="Calibri"/>
                  <w:szCs w:val="22"/>
                  <w:highlight w:val="yellow"/>
                </w:rPr>
                <w:delText>D00138</w:delText>
              </w:r>
              <w:commentRangeEnd w:id="120"/>
              <w:r w:rsidR="00EE5C0D" w:rsidRPr="00FE245D" w:rsidDel="00CD744E">
                <w:rPr>
                  <w:rStyle w:val="CommentReference"/>
                  <w:rFonts w:eastAsia="Calibri"/>
                  <w:sz w:val="20"/>
                  <w:szCs w:val="22"/>
                  <w:highlight w:val="yellow"/>
                </w:rPr>
                <w:commentReference w:id="120"/>
              </w:r>
              <w:r w:rsidRPr="00FE245D" w:rsidDel="00CD744E">
                <w:rPr>
                  <w:rFonts w:eastAsia="Calibri"/>
                  <w:szCs w:val="22"/>
                  <w:highlight w:val="yellow"/>
                </w:rPr>
                <w:delText>-183</w:delText>
              </w:r>
              <w:r w:rsidDel="00CD744E">
                <w:rPr>
                  <w:rFonts w:eastAsia="Calibri"/>
                  <w:szCs w:val="22"/>
                </w:rPr>
                <w:delText xml:space="preserve"> shall remain the responsibility of the EPC Contractor. After EPC Contract Award, the </w:delText>
              </w:r>
              <w:r w:rsidRPr="00644731" w:rsidDel="00CD744E">
                <w:rPr>
                  <w:rFonts w:eastAsia="Calibri"/>
                  <w:i/>
                  <w:iCs/>
                  <w:szCs w:val="22"/>
                </w:rPr>
                <w:delText>Employer</w:delText>
              </w:r>
              <w:r w:rsidDel="00CD744E">
                <w:rPr>
                  <w:rFonts w:eastAsia="Calibri"/>
                  <w:szCs w:val="22"/>
                </w:rPr>
                <w:delText xml:space="preserve"> shall also participate in the technical evaluations for the suitable Sub</w:delText>
              </w:r>
              <w:r w:rsidR="007D5FA4" w:rsidDel="00CD744E">
                <w:rPr>
                  <w:rFonts w:eastAsia="Calibri"/>
                  <w:szCs w:val="22"/>
                </w:rPr>
                <w:delText>c</w:delText>
              </w:r>
              <w:r w:rsidDel="00CD744E">
                <w:rPr>
                  <w:rFonts w:eastAsia="Calibri"/>
                  <w:szCs w:val="22"/>
                </w:rPr>
                <w:delText xml:space="preserve">ontractor to ensure the </w:delText>
              </w:r>
              <w:r w:rsidRPr="00830852" w:rsidDel="00CD744E">
                <w:rPr>
                  <w:rFonts w:eastAsia="Calibri"/>
                  <w:i/>
                  <w:iCs/>
                  <w:szCs w:val="22"/>
                </w:rPr>
                <w:delText>Employer’s</w:delText>
              </w:r>
              <w:r w:rsidDel="00CD744E">
                <w:rPr>
                  <w:rFonts w:eastAsia="Calibri"/>
                  <w:szCs w:val="22"/>
                </w:rPr>
                <w:delText xml:space="preserve"> qualitative criteria as stipulated in section </w:delText>
              </w:r>
              <w:r w:rsidRPr="00C4526D" w:rsidDel="00CD744E">
                <w:rPr>
                  <w:rFonts w:eastAsia="Calibri"/>
                  <w:szCs w:val="22"/>
                </w:rPr>
                <w:delText>6.</w:delText>
              </w:r>
              <w:r w:rsidR="0018749A" w:rsidDel="00CD744E">
                <w:rPr>
                  <w:rFonts w:eastAsia="Calibri"/>
                  <w:szCs w:val="22"/>
                </w:rPr>
                <w:delText>2.1</w:delText>
              </w:r>
              <w:r w:rsidDel="00CD744E">
                <w:rPr>
                  <w:rFonts w:eastAsia="Calibri"/>
                  <w:szCs w:val="22"/>
                </w:rPr>
                <w:delText xml:space="preserve"> to </w:delText>
              </w:r>
              <w:r w:rsidRPr="00C4526D" w:rsidDel="00CD744E">
                <w:rPr>
                  <w:rFonts w:eastAsia="Calibri"/>
                  <w:szCs w:val="22"/>
                </w:rPr>
                <w:delText>6.</w:delText>
              </w:r>
              <w:r w:rsidR="0018749A" w:rsidDel="00CD744E">
                <w:rPr>
                  <w:rFonts w:eastAsia="Calibri"/>
                  <w:szCs w:val="22"/>
                </w:rPr>
                <w:delText>2</w:delText>
              </w:r>
              <w:r w:rsidRPr="00C4526D" w:rsidDel="00CD744E">
                <w:rPr>
                  <w:rFonts w:eastAsia="Calibri"/>
                  <w:szCs w:val="22"/>
                </w:rPr>
                <w:delText>.</w:delText>
              </w:r>
              <w:r w:rsidDel="00CD744E">
                <w:rPr>
                  <w:rFonts w:eastAsia="Calibri"/>
                  <w:szCs w:val="22"/>
                </w:rPr>
                <w:delText xml:space="preserve">5 below are met. Criteria Weighting and Sub Weighting for section </w:delText>
              </w:r>
              <w:r w:rsidRPr="00C4526D" w:rsidDel="00CD744E">
                <w:rPr>
                  <w:rFonts w:eastAsia="Calibri"/>
                  <w:szCs w:val="22"/>
                </w:rPr>
                <w:delText>6.</w:delText>
              </w:r>
              <w:r w:rsidR="006B3235" w:rsidDel="00CD744E">
                <w:rPr>
                  <w:rFonts w:eastAsia="Calibri"/>
                  <w:szCs w:val="22"/>
                </w:rPr>
                <w:delText>2.1</w:delText>
              </w:r>
              <w:r w:rsidRPr="00C4526D" w:rsidDel="00CD744E">
                <w:rPr>
                  <w:rFonts w:eastAsia="Calibri"/>
                  <w:szCs w:val="22"/>
                </w:rPr>
                <w:delText xml:space="preserve"> to 6.</w:delText>
              </w:r>
              <w:r w:rsidR="006B3235" w:rsidDel="00CD744E">
                <w:rPr>
                  <w:rFonts w:eastAsia="Calibri"/>
                  <w:szCs w:val="22"/>
                </w:rPr>
                <w:delText>2.5</w:delText>
              </w:r>
              <w:r w:rsidRPr="00C4526D" w:rsidDel="00CD744E">
                <w:rPr>
                  <w:rFonts w:eastAsia="Calibri"/>
                  <w:szCs w:val="22"/>
                </w:rPr>
                <w:delText xml:space="preserve"> </w:delText>
              </w:r>
              <w:r w:rsidDel="00CD744E">
                <w:rPr>
                  <w:rFonts w:eastAsia="Calibri"/>
                  <w:szCs w:val="22"/>
                </w:rPr>
                <w:delText>shall be communicated with the main Contractor after EPC Contract Award.</w:delText>
              </w:r>
            </w:del>
          </w:p>
          <w:p w14:paraId="390FE5D8" w14:textId="0F8EBB54" w:rsidR="00D4714A" w:rsidDel="00CD744E" w:rsidRDefault="00D4714A" w:rsidP="00D4714A">
            <w:pPr>
              <w:pStyle w:val="TableBodyCentre"/>
              <w:spacing w:line="264" w:lineRule="auto"/>
              <w:jc w:val="left"/>
              <w:rPr>
                <w:del w:id="121" w:author="Benson Lubisi" w:date="2025-12-01T10:15:00Z" w16du:dateUtc="2025-12-01T08:15:00Z"/>
                <w:rFonts w:eastAsia="Calibri"/>
                <w:szCs w:val="22"/>
                <w:highlight w:val="yellow"/>
              </w:rPr>
            </w:pPr>
          </w:p>
          <w:p w14:paraId="4AE71D02" w14:textId="26B3FC18" w:rsidR="003C13D5" w:rsidRDefault="00D4714A" w:rsidP="00D4714A">
            <w:pPr>
              <w:pStyle w:val="TableBodyCentre"/>
              <w:spacing w:line="264" w:lineRule="auto"/>
              <w:jc w:val="left"/>
              <w:rPr>
                <w:rFonts w:eastAsia="Calibri"/>
                <w:szCs w:val="22"/>
              </w:rPr>
            </w:pPr>
            <w:del w:id="122" w:author="Benson Lubisi" w:date="2025-12-01T10:15:00Z" w16du:dateUtc="2025-12-01T08:15:00Z">
              <w:r w:rsidDel="00CD744E">
                <w:rPr>
                  <w:rFonts w:eastAsia="Calibri"/>
                  <w:szCs w:val="22"/>
                </w:rPr>
                <w:delText xml:space="preserve">If the work is to be executed in-house by the Principal EPC Contractor, a </w:delText>
              </w:r>
              <w:r w:rsidRPr="00D4714A" w:rsidDel="00CD744E">
                <w:rPr>
                  <w:rFonts w:eastAsia="Calibri"/>
                  <w:szCs w:val="22"/>
                </w:rPr>
                <w:delText>letter indicating</w:delText>
              </w:r>
              <w:r w:rsidDel="00CD744E">
                <w:rPr>
                  <w:rFonts w:eastAsia="Calibri"/>
                  <w:szCs w:val="22"/>
                </w:rPr>
                <w:delText xml:space="preserve"> </w:delText>
              </w:r>
              <w:r w:rsidDel="00CD744E">
                <w:rPr>
                  <w:rFonts w:eastAsia="Calibri"/>
                  <w:szCs w:val="22"/>
                </w:rPr>
                <w:lastRenderedPageBreak/>
                <w:delText xml:space="preserve">such needs to be submitted. The Principal EPC contractor will still be evaluated, after contract award, and needs to meet the minimum requirements as stipulated in section </w:delText>
              </w:r>
              <w:r w:rsidRPr="00C4526D" w:rsidDel="00CD744E">
                <w:rPr>
                  <w:rFonts w:eastAsia="Calibri"/>
                  <w:szCs w:val="22"/>
                </w:rPr>
                <w:delText>6.</w:delText>
              </w:r>
              <w:r w:rsidR="00154C66" w:rsidDel="00CD744E">
                <w:rPr>
                  <w:rFonts w:eastAsia="Calibri"/>
                  <w:szCs w:val="22"/>
                </w:rPr>
                <w:delText>2.1</w:delText>
              </w:r>
              <w:r w:rsidDel="00CD744E">
                <w:rPr>
                  <w:rFonts w:eastAsia="Calibri"/>
                  <w:szCs w:val="22"/>
                </w:rPr>
                <w:delText xml:space="preserve"> to </w:delText>
              </w:r>
              <w:r w:rsidRPr="00C4526D" w:rsidDel="00CD744E">
                <w:rPr>
                  <w:rFonts w:eastAsia="Calibri"/>
                  <w:szCs w:val="22"/>
                </w:rPr>
                <w:delText>6.</w:delText>
              </w:r>
              <w:r w:rsidR="00154C66" w:rsidDel="00CD744E">
                <w:rPr>
                  <w:rFonts w:eastAsia="Calibri"/>
                  <w:szCs w:val="22"/>
                </w:rPr>
                <w:delText>2.5</w:delText>
              </w:r>
            </w:del>
            <w:r w:rsidR="00F20F37">
              <w:rPr>
                <w:rFonts w:eastAsia="Calibri"/>
                <w:szCs w:val="22"/>
              </w:rPr>
              <w:t>. criteria weighting and sub-weighting for section</w:t>
            </w:r>
            <w:r w:rsidR="006B2589">
              <w:rPr>
                <w:rFonts w:eastAsia="Calibri"/>
                <w:szCs w:val="22"/>
              </w:rPr>
              <w:t>s</w:t>
            </w:r>
            <w:r w:rsidR="00F20F37">
              <w:rPr>
                <w:rFonts w:eastAsia="Calibri"/>
                <w:szCs w:val="22"/>
              </w:rPr>
              <w:t xml:space="preserve"> 6.2.1 to 6.2.5 shall be communicated with the main Contrac</w:t>
            </w:r>
            <w:r w:rsidR="00E913FA">
              <w:rPr>
                <w:rFonts w:eastAsia="Calibri"/>
                <w:szCs w:val="22"/>
              </w:rPr>
              <w:t>tor after EPC Contract award.</w:t>
            </w:r>
          </w:p>
          <w:p w14:paraId="77E1A306" w14:textId="77777777" w:rsidR="006B2589" w:rsidRDefault="006B2589" w:rsidP="00D4714A">
            <w:pPr>
              <w:pStyle w:val="TableBodyCentre"/>
              <w:spacing w:line="264" w:lineRule="auto"/>
              <w:jc w:val="left"/>
              <w:rPr>
                <w:rFonts w:eastAsia="Calibri"/>
                <w:szCs w:val="22"/>
              </w:rPr>
            </w:pPr>
          </w:p>
          <w:p w14:paraId="1F99B332" w14:textId="281434C1" w:rsidR="006B2589" w:rsidRDefault="006B2589" w:rsidP="00D4714A">
            <w:pPr>
              <w:pStyle w:val="TableBodyCentre"/>
              <w:spacing w:line="264" w:lineRule="auto"/>
              <w:jc w:val="left"/>
              <w:rPr>
                <w:rFonts w:eastAsia="Calibri"/>
                <w:szCs w:val="22"/>
              </w:rPr>
            </w:pPr>
            <w:r>
              <w:rPr>
                <w:rFonts w:eastAsia="Calibri"/>
                <w:szCs w:val="22"/>
              </w:rPr>
              <w:t>If the work is to be executed in-house by the Principal EPC Contractor, a letter indicating such needs to be submitted. The Principal EPC contractor will still be evaluated, after contract ward, and needs to meet the minimum requirements as stipulated in sections 6.2.1 to 6.2.5</w:t>
            </w:r>
          </w:p>
        </w:tc>
        <w:tc>
          <w:tcPr>
            <w:tcW w:w="1994" w:type="dxa"/>
          </w:tcPr>
          <w:p w14:paraId="1C1D6621" w14:textId="203E6098" w:rsidR="00B46987" w:rsidRPr="00A809A6" w:rsidRDefault="00B46987" w:rsidP="00B46987">
            <w:pPr>
              <w:pStyle w:val="TableBodyCentre"/>
              <w:numPr>
                <w:ilvl w:val="0"/>
                <w:numId w:val="16"/>
              </w:numPr>
              <w:tabs>
                <w:tab w:val="clear" w:pos="794"/>
              </w:tabs>
              <w:spacing w:line="264" w:lineRule="auto"/>
              <w:ind w:left="172" w:hanging="172"/>
              <w:jc w:val="left"/>
              <w:rPr>
                <w:rFonts w:eastAsia="Calibri"/>
                <w:szCs w:val="22"/>
              </w:rPr>
            </w:pPr>
            <w:r>
              <w:rPr>
                <w:rFonts w:eastAsia="Calibri"/>
                <w:szCs w:val="22"/>
              </w:rPr>
              <w:lastRenderedPageBreak/>
              <w:t>559-280959254,</w:t>
            </w:r>
            <w:r w:rsidRPr="00D616E5">
              <w:rPr>
                <w:rFonts w:eastAsia="Calibri"/>
                <w:szCs w:val="22"/>
              </w:rPr>
              <w:t xml:space="preserve"> </w:t>
            </w:r>
            <w:r>
              <w:rPr>
                <w:rFonts w:eastAsia="Calibri"/>
                <w:szCs w:val="22"/>
              </w:rPr>
              <w:t xml:space="preserve">Installation of Solar PV Plant at </w:t>
            </w:r>
            <w:proofErr w:type="spellStart"/>
            <w:r>
              <w:rPr>
                <w:rFonts w:eastAsia="Calibri"/>
                <w:szCs w:val="22"/>
              </w:rPr>
              <w:t>Duvha</w:t>
            </w:r>
            <w:proofErr w:type="spellEnd"/>
            <w:r>
              <w:rPr>
                <w:rFonts w:eastAsia="Calibri"/>
                <w:szCs w:val="22"/>
              </w:rPr>
              <w:t xml:space="preserve"> Power Station Functional Specification </w:t>
            </w:r>
          </w:p>
          <w:p w14:paraId="5B83D216" w14:textId="70CA6981" w:rsidR="00FE245D" w:rsidDel="00CD744E" w:rsidRDefault="00B46987" w:rsidP="00B46987">
            <w:pPr>
              <w:pStyle w:val="TableBodyCentre"/>
              <w:numPr>
                <w:ilvl w:val="0"/>
                <w:numId w:val="16"/>
              </w:numPr>
              <w:tabs>
                <w:tab w:val="clear" w:pos="397"/>
                <w:tab w:val="clear" w:pos="794"/>
                <w:tab w:val="left" w:pos="134"/>
              </w:tabs>
              <w:spacing w:line="264" w:lineRule="auto"/>
              <w:ind w:left="134" w:hanging="183"/>
              <w:jc w:val="left"/>
              <w:rPr>
                <w:del w:id="123" w:author="Benson Lubisi" w:date="2025-12-01T10:15:00Z" w16du:dateUtc="2025-12-01T08:15:00Z"/>
                <w:rFonts w:eastAsia="Calibri"/>
                <w:szCs w:val="22"/>
              </w:rPr>
            </w:pPr>
            <w:r w:rsidRPr="008D2CDD">
              <w:rPr>
                <w:bCs/>
              </w:rPr>
              <w:fldChar w:fldCharType="begin"/>
            </w:r>
            <w:r w:rsidRPr="008D2CDD">
              <w:rPr>
                <w:bCs/>
              </w:rPr>
              <w:instrText xml:space="preserve"> REF _Ref146608608 \r \h  \* MERGEFORMAT </w:instrText>
            </w:r>
            <w:r w:rsidRPr="008D2CDD">
              <w:rPr>
                <w:bCs/>
              </w:rPr>
            </w:r>
            <w:r w:rsidRPr="008D2CDD">
              <w:rPr>
                <w:bCs/>
              </w:rPr>
              <w:fldChar w:fldCharType="separate"/>
            </w:r>
            <w:r w:rsidRPr="008D2CDD">
              <w:rPr>
                <w:bCs/>
              </w:rPr>
              <w:t>Appendix C</w:t>
            </w:r>
            <w:r w:rsidRPr="008D2CDD">
              <w:rPr>
                <w:bCs/>
              </w:rPr>
              <w:fldChar w:fldCharType="end"/>
            </w:r>
            <w:r w:rsidRPr="008D2CDD">
              <w:rPr>
                <w:bCs/>
              </w:rPr>
              <w:t>: Tender Returnable Technical Schedules</w:t>
            </w:r>
            <w:r w:rsidDel="00CD744E">
              <w:rPr>
                <w:rFonts w:eastAsia="Calibri"/>
                <w:szCs w:val="22"/>
              </w:rPr>
              <w:t xml:space="preserve"> </w:t>
            </w:r>
            <w:del w:id="124" w:author="Benson Lubisi" w:date="2025-12-01T10:15:00Z" w16du:dateUtc="2025-12-01T08:15:00Z">
              <w:r w:rsidR="00D126A5" w:rsidDel="00CD744E">
                <w:rPr>
                  <w:rFonts w:eastAsia="Calibri"/>
                  <w:szCs w:val="22"/>
                </w:rPr>
                <w:delText>559-280959254</w:delText>
              </w:r>
              <w:r w:rsidR="00286384" w:rsidDel="00CD744E">
                <w:rPr>
                  <w:rFonts w:eastAsia="Calibri"/>
                  <w:szCs w:val="22"/>
                </w:rPr>
                <w:delText>,</w:delText>
              </w:r>
              <w:r w:rsidR="00B81773" w:rsidRPr="00B81773" w:rsidDel="00CD744E">
                <w:rPr>
                  <w:rFonts w:eastAsia="Calibri"/>
                  <w:szCs w:val="22"/>
                </w:rPr>
                <w:delText xml:space="preserve"> </w:delText>
              </w:r>
              <w:r w:rsidR="00D126A5" w:rsidDel="00CD744E">
                <w:rPr>
                  <w:rFonts w:eastAsia="Calibri"/>
                  <w:szCs w:val="22"/>
                </w:rPr>
                <w:delText>Installation of Solar PV Plant at Duvha Power Station</w:delText>
              </w:r>
              <w:r w:rsidR="00B81773" w:rsidRPr="00B81773" w:rsidDel="00CD744E">
                <w:rPr>
                  <w:rFonts w:eastAsia="Calibri"/>
                  <w:szCs w:val="22"/>
                </w:rPr>
                <w:delText xml:space="preserve"> </w:delText>
              </w:r>
              <w:r w:rsidR="00FE245D" w:rsidRPr="00FE245D" w:rsidDel="00CD744E">
                <w:rPr>
                  <w:rFonts w:eastAsia="Calibri"/>
                  <w:szCs w:val="22"/>
                </w:rPr>
                <w:delText xml:space="preserve">Functional Specification </w:delText>
              </w:r>
            </w:del>
          </w:p>
          <w:p w14:paraId="667C43BA" w14:textId="29FE51A1" w:rsidR="003C13D5" w:rsidRPr="00D616E5" w:rsidRDefault="00CB4161" w:rsidP="00FE245D">
            <w:pPr>
              <w:pStyle w:val="TableBodyCentre"/>
              <w:numPr>
                <w:ilvl w:val="0"/>
                <w:numId w:val="16"/>
              </w:numPr>
              <w:tabs>
                <w:tab w:val="clear" w:pos="397"/>
                <w:tab w:val="clear" w:pos="794"/>
                <w:tab w:val="left" w:pos="134"/>
              </w:tabs>
              <w:spacing w:line="264" w:lineRule="auto"/>
              <w:ind w:left="134" w:hanging="183"/>
              <w:jc w:val="left"/>
              <w:rPr>
                <w:rFonts w:eastAsia="Calibri"/>
                <w:szCs w:val="22"/>
              </w:rPr>
            </w:pPr>
            <w:del w:id="125" w:author="Benson Lubisi" w:date="2025-12-01T10:15:00Z" w16du:dateUtc="2025-12-01T08:15:00Z">
              <w:r w:rsidDel="00CD744E">
                <w:rPr>
                  <w:bCs/>
                </w:rPr>
                <w:delText>559-1663799815</w:delText>
              </w:r>
              <w:r w:rsidR="00286384" w:rsidRPr="008D2CDD" w:rsidDel="00CD744E">
                <w:rPr>
                  <w:bCs/>
                </w:rPr>
                <w:delText xml:space="preserve">, </w:delText>
              </w:r>
              <w:r w:rsidR="00286384" w:rsidRPr="008D2CDD" w:rsidDel="00CD744E">
                <w:rPr>
                  <w:bCs/>
                </w:rPr>
                <w:fldChar w:fldCharType="begin"/>
              </w:r>
              <w:r w:rsidR="00286384" w:rsidRPr="008D2CDD" w:rsidDel="00CD744E">
                <w:rPr>
                  <w:bCs/>
                </w:rPr>
                <w:delInstrText xml:space="preserve"> REF _Ref146608608 \r \h  \* MERGEFORMAT </w:delInstrText>
              </w:r>
              <w:r w:rsidR="00286384" w:rsidRPr="008D2CDD" w:rsidDel="00CD744E">
                <w:rPr>
                  <w:bCs/>
                </w:rPr>
              </w:r>
              <w:r w:rsidR="00286384" w:rsidRPr="008D2CDD" w:rsidDel="00CD744E">
                <w:rPr>
                  <w:bCs/>
                </w:rPr>
                <w:fldChar w:fldCharType="separate"/>
              </w:r>
              <w:r w:rsidR="00286384" w:rsidRPr="008D2CDD" w:rsidDel="00CD744E">
                <w:rPr>
                  <w:bCs/>
                </w:rPr>
                <w:delText>Appendix C</w:delText>
              </w:r>
              <w:r w:rsidR="00286384" w:rsidRPr="008D2CDD" w:rsidDel="00CD744E">
                <w:rPr>
                  <w:bCs/>
                </w:rPr>
                <w:fldChar w:fldCharType="end"/>
              </w:r>
              <w:r w:rsidR="00286384" w:rsidRPr="008D2CDD" w:rsidDel="00CD744E">
                <w:rPr>
                  <w:bCs/>
                </w:rPr>
                <w:delText>: Tender Returnable Technical Schedules</w:delText>
              </w:r>
            </w:del>
          </w:p>
        </w:tc>
        <w:tc>
          <w:tcPr>
            <w:tcW w:w="2140" w:type="dxa"/>
          </w:tcPr>
          <w:p w14:paraId="37D26A84" w14:textId="1FEE3489" w:rsidR="003C13D5" w:rsidRDefault="00B46987" w:rsidP="00800C28">
            <w:pPr>
              <w:pStyle w:val="TableBodyCentre"/>
              <w:spacing w:line="264" w:lineRule="auto"/>
              <w:jc w:val="left"/>
              <w:rPr>
                <w:rFonts w:eastAsia="Calibri"/>
                <w:szCs w:val="22"/>
              </w:rPr>
            </w:pPr>
            <w:r>
              <w:rPr>
                <w:rFonts w:eastAsia="Calibri"/>
                <w:szCs w:val="22"/>
              </w:rPr>
              <w:t>5 – Signed letter of intent submitted</w:t>
            </w:r>
            <w:del w:id="126" w:author="Benson Lubisi" w:date="2025-12-01T10:15:00Z" w16du:dateUtc="2025-12-01T08:15:00Z">
              <w:r w:rsidR="00B81773" w:rsidRPr="00B81773" w:rsidDel="00CD744E">
                <w:rPr>
                  <w:rFonts w:eastAsia="Calibri"/>
                  <w:szCs w:val="22"/>
                </w:rPr>
                <w:delText xml:space="preserve">5 – Signed </w:delText>
              </w:r>
              <w:r w:rsidR="00B81773" w:rsidDel="00CD744E">
                <w:rPr>
                  <w:rFonts w:eastAsia="Calibri"/>
                  <w:szCs w:val="22"/>
                </w:rPr>
                <w:delText>letter of intent submitted.</w:delText>
              </w:r>
            </w:del>
          </w:p>
          <w:p w14:paraId="2149AF0F" w14:textId="7013BFDA" w:rsidR="00B46987" w:rsidDel="00CD744E" w:rsidRDefault="00A66601" w:rsidP="00800C28">
            <w:pPr>
              <w:pStyle w:val="TableBodyCentre"/>
              <w:spacing w:line="264" w:lineRule="auto"/>
              <w:jc w:val="left"/>
              <w:rPr>
                <w:del w:id="127" w:author="Benson Lubisi" w:date="2025-12-01T10:15:00Z" w16du:dateUtc="2025-12-01T08:15:00Z"/>
                <w:rFonts w:eastAsia="Calibri"/>
                <w:szCs w:val="22"/>
              </w:rPr>
            </w:pPr>
            <w:r>
              <w:rPr>
                <w:rFonts w:eastAsia="Calibri"/>
                <w:szCs w:val="22"/>
              </w:rPr>
              <w:t>0 – No submission</w:t>
            </w:r>
          </w:p>
          <w:p w14:paraId="483F2A1C" w14:textId="6AD8CCC3" w:rsidR="00B81773" w:rsidRDefault="00B81773" w:rsidP="00800C28">
            <w:pPr>
              <w:pStyle w:val="TableBodyCentre"/>
              <w:spacing w:line="264" w:lineRule="auto"/>
              <w:jc w:val="left"/>
              <w:rPr>
                <w:rFonts w:eastAsia="Calibri"/>
                <w:szCs w:val="22"/>
              </w:rPr>
            </w:pPr>
            <w:del w:id="128" w:author="Benson Lubisi" w:date="2025-12-01T10:15:00Z" w16du:dateUtc="2025-12-01T08:15:00Z">
              <w:r w:rsidRPr="00B81773" w:rsidDel="00CD744E">
                <w:rPr>
                  <w:rFonts w:eastAsia="Calibri"/>
                  <w:szCs w:val="22"/>
                </w:rPr>
                <w:delText>0 – No submission</w:delText>
              </w:r>
            </w:del>
          </w:p>
        </w:tc>
        <w:tc>
          <w:tcPr>
            <w:tcW w:w="1132" w:type="dxa"/>
            <w:vAlign w:val="center"/>
          </w:tcPr>
          <w:p w14:paraId="3A3F5175" w14:textId="77777777" w:rsidR="003C13D5" w:rsidRPr="00BA55F6" w:rsidRDefault="003C13D5" w:rsidP="009E5FE4">
            <w:pPr>
              <w:pStyle w:val="TableBodyCentre"/>
              <w:spacing w:line="264" w:lineRule="auto"/>
              <w:rPr>
                <w:rFonts w:eastAsia="Calibri"/>
                <w:szCs w:val="22"/>
              </w:rPr>
            </w:pPr>
          </w:p>
        </w:tc>
        <w:tc>
          <w:tcPr>
            <w:tcW w:w="1195" w:type="dxa"/>
            <w:vAlign w:val="center"/>
          </w:tcPr>
          <w:p w14:paraId="2A24D4D0" w14:textId="568681F1" w:rsidR="003C13D5" w:rsidRDefault="00A66601" w:rsidP="009E5FE4">
            <w:pPr>
              <w:pStyle w:val="TableBodyCentre"/>
              <w:spacing w:line="264" w:lineRule="auto"/>
              <w:rPr>
                <w:rFonts w:eastAsia="Calibri"/>
                <w:szCs w:val="22"/>
              </w:rPr>
            </w:pPr>
            <w:r>
              <w:rPr>
                <w:rFonts w:eastAsia="Calibri"/>
                <w:szCs w:val="22"/>
              </w:rPr>
              <w:t>20%</w:t>
            </w:r>
            <w:del w:id="129" w:author="Benson Lubisi" w:date="2025-12-01T10:15:00Z" w16du:dateUtc="2025-12-01T08:15:00Z">
              <w:r w:rsidR="00850131" w:rsidDel="00CD744E">
                <w:rPr>
                  <w:rFonts w:eastAsia="Calibri"/>
                  <w:szCs w:val="22"/>
                </w:rPr>
                <w:delText>2</w:delText>
              </w:r>
              <w:r w:rsidR="002109F1" w:rsidDel="00CD744E">
                <w:rPr>
                  <w:rFonts w:eastAsia="Calibri"/>
                  <w:szCs w:val="22"/>
                </w:rPr>
                <w:delText>0</w:delText>
              </w:r>
              <w:r w:rsidR="00BA3F9E" w:rsidRPr="00BA3F9E" w:rsidDel="00CD744E">
                <w:rPr>
                  <w:rFonts w:eastAsia="Calibri"/>
                  <w:szCs w:val="22"/>
                </w:rPr>
                <w:delText>%</w:delText>
              </w:r>
            </w:del>
          </w:p>
        </w:tc>
      </w:tr>
      <w:tr w:rsidR="00B71935" w:rsidRPr="00BA55F6" w14:paraId="15705CA7" w14:textId="77777777" w:rsidTr="007324AE">
        <w:trPr>
          <w:cantSplit/>
        </w:trPr>
        <w:tc>
          <w:tcPr>
            <w:tcW w:w="868" w:type="dxa"/>
            <w:vAlign w:val="center"/>
          </w:tcPr>
          <w:p w14:paraId="0BE048EA" w14:textId="2FC87489" w:rsidR="00174001" w:rsidRDefault="00174001" w:rsidP="00174001">
            <w:pPr>
              <w:pStyle w:val="TableBodyCentre"/>
              <w:spacing w:line="264" w:lineRule="auto"/>
              <w:rPr>
                <w:rFonts w:eastAsia="Calibri"/>
                <w:szCs w:val="22"/>
              </w:rPr>
            </w:pPr>
            <w:r>
              <w:rPr>
                <w:rFonts w:eastAsia="Calibri"/>
                <w:szCs w:val="22"/>
              </w:rPr>
              <w:t>6.2.1</w:t>
            </w:r>
          </w:p>
        </w:tc>
        <w:tc>
          <w:tcPr>
            <w:tcW w:w="3200" w:type="dxa"/>
          </w:tcPr>
          <w:p w14:paraId="3659E165" w14:textId="2FB8F410" w:rsidR="00174001" w:rsidRDefault="00174001" w:rsidP="00174001">
            <w:pPr>
              <w:pStyle w:val="TableBodyCentre"/>
              <w:spacing w:line="264" w:lineRule="auto"/>
              <w:jc w:val="left"/>
              <w:rPr>
                <w:rFonts w:eastAsia="Calibri"/>
                <w:szCs w:val="22"/>
              </w:rPr>
            </w:pPr>
            <w:r>
              <w:rPr>
                <w:rFonts w:eastAsia="Calibri"/>
                <w:szCs w:val="22"/>
              </w:rPr>
              <w:t xml:space="preserve">The Principal EPC </w:t>
            </w:r>
            <w:r w:rsidRPr="006D106B">
              <w:rPr>
                <w:rFonts w:eastAsia="Calibri"/>
                <w:szCs w:val="22"/>
              </w:rPr>
              <w:t xml:space="preserve">Contractor or </w:t>
            </w:r>
            <w:r w:rsidR="00FE245D" w:rsidRPr="006D106B">
              <w:rPr>
                <w:rFonts w:eastAsia="Calibri"/>
                <w:szCs w:val="22"/>
              </w:rPr>
              <w:t>Subcontractor</w:t>
            </w:r>
            <w:r w:rsidRPr="006D106B">
              <w:rPr>
                <w:rFonts w:eastAsia="Calibri"/>
                <w:szCs w:val="22"/>
              </w:rPr>
              <w:t xml:space="preserve"> shall have a valid registration with </w:t>
            </w:r>
            <w:proofErr w:type="spellStart"/>
            <w:r w:rsidRPr="006D106B">
              <w:rPr>
                <w:rFonts w:eastAsia="Calibri"/>
                <w:szCs w:val="22"/>
              </w:rPr>
              <w:t>PSiRA</w:t>
            </w:r>
            <w:proofErr w:type="spellEnd"/>
            <w:r>
              <w:rPr>
                <w:rFonts w:eastAsia="Calibri"/>
                <w:szCs w:val="22"/>
              </w:rPr>
              <w:t>.</w:t>
            </w:r>
          </w:p>
        </w:tc>
        <w:tc>
          <w:tcPr>
            <w:tcW w:w="1994" w:type="dxa"/>
          </w:tcPr>
          <w:p w14:paraId="3128B5DC" w14:textId="2F8253E1" w:rsidR="00174001" w:rsidRPr="00D616E5" w:rsidRDefault="00174001" w:rsidP="00174001">
            <w:pPr>
              <w:pStyle w:val="TableBodyCentre"/>
              <w:tabs>
                <w:tab w:val="clear" w:pos="794"/>
              </w:tabs>
              <w:spacing w:line="264" w:lineRule="auto"/>
              <w:jc w:val="left"/>
              <w:rPr>
                <w:rFonts w:eastAsia="Calibri"/>
                <w:szCs w:val="22"/>
              </w:rPr>
            </w:pPr>
            <w:proofErr w:type="spellStart"/>
            <w:r>
              <w:rPr>
                <w:rFonts w:eastAsia="Calibri"/>
                <w:szCs w:val="22"/>
              </w:rPr>
              <w:t>PSiRA</w:t>
            </w:r>
            <w:proofErr w:type="spellEnd"/>
            <w:r>
              <w:rPr>
                <w:rFonts w:eastAsia="Calibri"/>
                <w:szCs w:val="22"/>
              </w:rPr>
              <w:t xml:space="preserve"> certification</w:t>
            </w:r>
          </w:p>
        </w:tc>
        <w:tc>
          <w:tcPr>
            <w:tcW w:w="2140" w:type="dxa"/>
          </w:tcPr>
          <w:p w14:paraId="7AE25D3A" w14:textId="77777777" w:rsidR="00174001" w:rsidRDefault="00174001" w:rsidP="00174001">
            <w:pPr>
              <w:pStyle w:val="TableBodyCentre"/>
              <w:jc w:val="left"/>
              <w:rPr>
                <w:rFonts w:eastAsia="Calibri"/>
                <w:szCs w:val="22"/>
              </w:rPr>
            </w:pPr>
            <w:r w:rsidRPr="00BD13D4">
              <w:rPr>
                <w:rFonts w:eastAsia="Calibri"/>
                <w:szCs w:val="22"/>
              </w:rPr>
              <w:t xml:space="preserve">5 </w:t>
            </w:r>
            <w:r>
              <w:rPr>
                <w:rFonts w:eastAsia="Calibri"/>
                <w:szCs w:val="22"/>
              </w:rPr>
              <w:t>–</w:t>
            </w:r>
            <w:r w:rsidRPr="00BD13D4">
              <w:rPr>
                <w:rFonts w:eastAsia="Calibri"/>
                <w:szCs w:val="22"/>
              </w:rPr>
              <w:t xml:space="preserve"> </w:t>
            </w:r>
            <w:r>
              <w:rPr>
                <w:rFonts w:eastAsia="Calibri"/>
                <w:szCs w:val="22"/>
              </w:rPr>
              <w:t xml:space="preserve">Valid registration with </w:t>
            </w:r>
            <w:proofErr w:type="spellStart"/>
            <w:r>
              <w:rPr>
                <w:rFonts w:eastAsia="Calibri"/>
                <w:szCs w:val="22"/>
              </w:rPr>
              <w:t>PSiRA</w:t>
            </w:r>
            <w:proofErr w:type="spellEnd"/>
            <w:r>
              <w:rPr>
                <w:rFonts w:eastAsia="Calibri"/>
                <w:szCs w:val="22"/>
              </w:rPr>
              <w:t xml:space="preserve"> </w:t>
            </w:r>
          </w:p>
          <w:p w14:paraId="591F6930" w14:textId="77777777" w:rsidR="00174001" w:rsidRDefault="00174001" w:rsidP="00174001">
            <w:pPr>
              <w:pStyle w:val="TableBodyCentre"/>
              <w:jc w:val="left"/>
              <w:rPr>
                <w:rFonts w:eastAsia="Calibri"/>
                <w:szCs w:val="22"/>
              </w:rPr>
            </w:pPr>
            <w:r>
              <w:rPr>
                <w:rFonts w:eastAsia="Calibri"/>
                <w:szCs w:val="22"/>
              </w:rPr>
              <w:t>2</w:t>
            </w:r>
            <w:r w:rsidRPr="00BD13D4">
              <w:rPr>
                <w:rFonts w:eastAsia="Calibri"/>
                <w:szCs w:val="22"/>
              </w:rPr>
              <w:t xml:space="preserve"> </w:t>
            </w:r>
            <w:r>
              <w:rPr>
                <w:rFonts w:eastAsia="Calibri"/>
                <w:szCs w:val="22"/>
              </w:rPr>
              <w:t>–</w:t>
            </w:r>
            <w:r w:rsidRPr="00BD13D4">
              <w:rPr>
                <w:rFonts w:eastAsia="Calibri"/>
                <w:szCs w:val="22"/>
              </w:rPr>
              <w:t xml:space="preserve"> </w:t>
            </w:r>
            <w:r>
              <w:rPr>
                <w:rFonts w:eastAsia="Calibri"/>
                <w:szCs w:val="22"/>
              </w:rPr>
              <w:t xml:space="preserve">Invalid registration </w:t>
            </w:r>
            <w:r w:rsidRPr="00DC6125">
              <w:rPr>
                <w:rFonts w:eastAsia="Calibri"/>
                <w:szCs w:val="22"/>
              </w:rPr>
              <w:t xml:space="preserve">with </w:t>
            </w:r>
            <w:proofErr w:type="spellStart"/>
            <w:r w:rsidRPr="00DC6125">
              <w:rPr>
                <w:rFonts w:eastAsia="Calibri"/>
                <w:szCs w:val="22"/>
              </w:rPr>
              <w:t>PSiRA</w:t>
            </w:r>
            <w:proofErr w:type="spellEnd"/>
          </w:p>
          <w:p w14:paraId="01D58E6B" w14:textId="25133EAA" w:rsidR="00174001" w:rsidRDefault="00174001" w:rsidP="00174001">
            <w:pPr>
              <w:pStyle w:val="TableBodyCentre"/>
              <w:jc w:val="left"/>
              <w:rPr>
                <w:rFonts w:eastAsia="Calibri"/>
                <w:szCs w:val="22"/>
              </w:rPr>
            </w:pPr>
            <w:r w:rsidRPr="00BD13D4">
              <w:rPr>
                <w:rFonts w:eastAsia="Calibri"/>
                <w:szCs w:val="22"/>
              </w:rPr>
              <w:t>0 - No submission</w:t>
            </w:r>
          </w:p>
        </w:tc>
        <w:tc>
          <w:tcPr>
            <w:tcW w:w="1132" w:type="dxa"/>
            <w:shd w:val="clear" w:color="auto" w:fill="808080" w:themeFill="background1" w:themeFillShade="80"/>
            <w:vAlign w:val="center"/>
          </w:tcPr>
          <w:p w14:paraId="78C55C02" w14:textId="77777777" w:rsidR="00174001" w:rsidRPr="00BA55F6" w:rsidRDefault="00174001" w:rsidP="00174001">
            <w:pPr>
              <w:pStyle w:val="TableBodyCentre"/>
              <w:spacing w:line="264" w:lineRule="auto"/>
              <w:rPr>
                <w:rFonts w:eastAsia="Calibri"/>
                <w:szCs w:val="22"/>
              </w:rPr>
            </w:pPr>
          </w:p>
        </w:tc>
        <w:tc>
          <w:tcPr>
            <w:tcW w:w="1195" w:type="dxa"/>
            <w:shd w:val="clear" w:color="auto" w:fill="808080" w:themeFill="background1" w:themeFillShade="80"/>
            <w:vAlign w:val="center"/>
          </w:tcPr>
          <w:p w14:paraId="4667C153" w14:textId="517C0D28" w:rsidR="00174001" w:rsidRDefault="00174001" w:rsidP="00174001">
            <w:pPr>
              <w:pStyle w:val="TableBodyCentre"/>
              <w:spacing w:line="264" w:lineRule="auto"/>
              <w:rPr>
                <w:rFonts w:eastAsia="Calibri"/>
                <w:szCs w:val="22"/>
              </w:rPr>
            </w:pPr>
          </w:p>
        </w:tc>
      </w:tr>
      <w:tr w:rsidR="00B71935" w:rsidRPr="00BA55F6" w14:paraId="60CB447A" w14:textId="77777777" w:rsidTr="007324AE">
        <w:trPr>
          <w:cantSplit/>
        </w:trPr>
        <w:tc>
          <w:tcPr>
            <w:tcW w:w="868" w:type="dxa"/>
            <w:vAlign w:val="center"/>
          </w:tcPr>
          <w:p w14:paraId="7389E71A" w14:textId="2ED37117" w:rsidR="003927D7" w:rsidRDefault="00C4526D" w:rsidP="009E5FE4">
            <w:pPr>
              <w:pStyle w:val="TableBodyCentre"/>
              <w:spacing w:line="264" w:lineRule="auto"/>
              <w:rPr>
                <w:rFonts w:eastAsia="Calibri"/>
                <w:szCs w:val="22"/>
              </w:rPr>
            </w:pPr>
            <w:r w:rsidRPr="00C4526D">
              <w:rPr>
                <w:rFonts w:eastAsia="Calibri"/>
                <w:szCs w:val="22"/>
              </w:rPr>
              <w:lastRenderedPageBreak/>
              <w:t>6.</w:t>
            </w:r>
            <w:r w:rsidR="00A06E1E">
              <w:rPr>
                <w:rFonts w:eastAsia="Calibri"/>
                <w:szCs w:val="22"/>
              </w:rPr>
              <w:t>2.2</w:t>
            </w:r>
          </w:p>
        </w:tc>
        <w:tc>
          <w:tcPr>
            <w:tcW w:w="3200" w:type="dxa"/>
          </w:tcPr>
          <w:p w14:paraId="27B6D56A" w14:textId="77777777" w:rsidR="003927D7" w:rsidRPr="003927D7" w:rsidRDefault="003927D7" w:rsidP="00540007">
            <w:pPr>
              <w:pStyle w:val="TableBodyCentre"/>
              <w:spacing w:line="264" w:lineRule="auto"/>
              <w:jc w:val="left"/>
              <w:rPr>
                <w:rFonts w:eastAsia="Calibri"/>
                <w:szCs w:val="22"/>
              </w:rPr>
            </w:pPr>
            <w:r w:rsidRPr="003927D7">
              <w:rPr>
                <w:rFonts w:eastAsia="Calibri"/>
                <w:szCs w:val="22"/>
              </w:rPr>
              <w:t>Project experience / Reference projects:</w:t>
            </w:r>
          </w:p>
          <w:p w14:paraId="2C260752" w14:textId="492BAC2A" w:rsidR="003927D7" w:rsidRPr="003927D7" w:rsidRDefault="003927D7" w:rsidP="00540007">
            <w:pPr>
              <w:pStyle w:val="TableBodyCentre"/>
              <w:spacing w:line="264" w:lineRule="auto"/>
              <w:jc w:val="left"/>
              <w:rPr>
                <w:rFonts w:eastAsia="Calibri"/>
                <w:szCs w:val="22"/>
              </w:rPr>
            </w:pPr>
            <w:r w:rsidRPr="003927D7">
              <w:rPr>
                <w:rFonts w:eastAsia="Calibri"/>
                <w:szCs w:val="22"/>
              </w:rPr>
              <w:t xml:space="preserve">Provide at least </w:t>
            </w:r>
            <w:r w:rsidR="00287AD0">
              <w:rPr>
                <w:rFonts w:eastAsia="Calibri"/>
                <w:szCs w:val="22"/>
              </w:rPr>
              <w:t>one</w:t>
            </w:r>
            <w:r w:rsidRPr="003927D7">
              <w:rPr>
                <w:rFonts w:eastAsia="Calibri"/>
                <w:szCs w:val="22"/>
              </w:rPr>
              <w:t xml:space="preserve"> testimonials or Completion Certificates as proof of successful projects undertaken in the last </w:t>
            </w:r>
            <w:r w:rsidR="00287AD0">
              <w:rPr>
                <w:rFonts w:eastAsia="Calibri"/>
                <w:szCs w:val="22"/>
              </w:rPr>
              <w:t>10</w:t>
            </w:r>
            <w:r w:rsidRPr="003927D7">
              <w:rPr>
                <w:rFonts w:eastAsia="Calibri"/>
                <w:szCs w:val="22"/>
              </w:rPr>
              <w:t xml:space="preserve"> years that were similar in scope. This includes subcontractor’s records for works where services of a subcontractor will be utilised.</w:t>
            </w:r>
          </w:p>
          <w:p w14:paraId="0C73C231" w14:textId="6AB50D50" w:rsidR="003927D7" w:rsidRDefault="003927D7" w:rsidP="00540007">
            <w:pPr>
              <w:pStyle w:val="TableBodyCentre"/>
              <w:spacing w:line="264" w:lineRule="auto"/>
              <w:jc w:val="left"/>
              <w:rPr>
                <w:rFonts w:eastAsia="Calibri"/>
                <w:szCs w:val="22"/>
              </w:rPr>
            </w:pPr>
            <w:r w:rsidRPr="003927D7">
              <w:rPr>
                <w:rFonts w:eastAsia="Calibri"/>
                <w:szCs w:val="22"/>
              </w:rPr>
              <w:t xml:space="preserve">‘Similar scope’ is a </w:t>
            </w:r>
            <w:r w:rsidR="00703315" w:rsidRPr="003927D7">
              <w:rPr>
                <w:rFonts w:eastAsia="Calibri"/>
                <w:szCs w:val="22"/>
              </w:rPr>
              <w:t>Non-Lethal Energized Perimeter Detection System (NLEPDS)</w:t>
            </w:r>
            <w:r w:rsidR="00703315">
              <w:rPr>
                <w:rFonts w:eastAsia="Calibri"/>
                <w:szCs w:val="22"/>
              </w:rPr>
              <w:t xml:space="preserve"> </w:t>
            </w:r>
            <w:r w:rsidRPr="003927D7">
              <w:rPr>
                <w:rFonts w:eastAsia="Calibri"/>
                <w:szCs w:val="22"/>
              </w:rPr>
              <w:t>project for an industrial site such as power generation (power station); mines, refineries etc. which included projects phases of design, installation, and commissioning and as-built documentation handover</w:t>
            </w:r>
            <w:r>
              <w:rPr>
                <w:rFonts w:eastAsia="Calibri"/>
                <w:szCs w:val="22"/>
              </w:rPr>
              <w:t>.</w:t>
            </w:r>
          </w:p>
        </w:tc>
        <w:tc>
          <w:tcPr>
            <w:tcW w:w="1994" w:type="dxa"/>
          </w:tcPr>
          <w:p w14:paraId="28F1A6A0" w14:textId="77777777" w:rsidR="003927D7" w:rsidRPr="003927D7" w:rsidRDefault="003927D7" w:rsidP="00540007">
            <w:pPr>
              <w:pStyle w:val="TableBodyCentre"/>
              <w:spacing w:line="264" w:lineRule="auto"/>
              <w:jc w:val="left"/>
              <w:rPr>
                <w:rFonts w:eastAsia="Calibri"/>
                <w:szCs w:val="22"/>
              </w:rPr>
            </w:pPr>
            <w:r w:rsidRPr="003927D7">
              <w:rPr>
                <w:rFonts w:eastAsia="Calibri"/>
                <w:szCs w:val="22"/>
              </w:rPr>
              <w:t>Testimonial(s) or completion certificates contain the following information for evaluation purposes:</w:t>
            </w:r>
          </w:p>
          <w:p w14:paraId="59922077" w14:textId="77777777" w:rsidR="003927D7" w:rsidRPr="003927D7" w:rsidRDefault="003927D7" w:rsidP="00540007">
            <w:pPr>
              <w:pStyle w:val="TableBodyCentre"/>
              <w:spacing w:line="264" w:lineRule="auto"/>
              <w:jc w:val="left"/>
              <w:rPr>
                <w:rFonts w:eastAsia="Calibri"/>
                <w:szCs w:val="22"/>
              </w:rPr>
            </w:pPr>
            <w:r w:rsidRPr="003927D7">
              <w:rPr>
                <w:rFonts w:eastAsia="Calibri"/>
                <w:szCs w:val="22"/>
              </w:rPr>
              <w:t>1) Name of company where project was executed</w:t>
            </w:r>
          </w:p>
          <w:p w14:paraId="55F454FD" w14:textId="77777777" w:rsidR="003927D7" w:rsidRPr="003927D7" w:rsidRDefault="003927D7" w:rsidP="00540007">
            <w:pPr>
              <w:pStyle w:val="TableBodyCentre"/>
              <w:spacing w:line="264" w:lineRule="auto"/>
              <w:jc w:val="left"/>
              <w:rPr>
                <w:rFonts w:eastAsia="Calibri"/>
                <w:szCs w:val="22"/>
              </w:rPr>
            </w:pPr>
            <w:r w:rsidRPr="003927D7">
              <w:rPr>
                <w:rFonts w:eastAsia="Calibri"/>
                <w:szCs w:val="22"/>
              </w:rPr>
              <w:t>2) Project Description</w:t>
            </w:r>
          </w:p>
          <w:p w14:paraId="196D4CFF" w14:textId="77777777" w:rsidR="003927D7" w:rsidRPr="003927D7" w:rsidRDefault="003927D7" w:rsidP="00540007">
            <w:pPr>
              <w:pStyle w:val="TableBodyCentre"/>
              <w:spacing w:line="264" w:lineRule="auto"/>
              <w:jc w:val="left"/>
              <w:rPr>
                <w:rFonts w:eastAsia="Calibri"/>
                <w:szCs w:val="22"/>
              </w:rPr>
            </w:pPr>
            <w:r w:rsidRPr="003927D7">
              <w:rPr>
                <w:rFonts w:eastAsia="Calibri"/>
                <w:szCs w:val="22"/>
              </w:rPr>
              <w:t>3) Construction period</w:t>
            </w:r>
          </w:p>
          <w:p w14:paraId="112F995F" w14:textId="77777777" w:rsidR="003927D7" w:rsidRPr="003927D7" w:rsidRDefault="003927D7" w:rsidP="00540007">
            <w:pPr>
              <w:pStyle w:val="TableBodyCentre"/>
              <w:spacing w:line="264" w:lineRule="auto"/>
              <w:jc w:val="left"/>
              <w:rPr>
                <w:rFonts w:eastAsia="Calibri"/>
                <w:szCs w:val="22"/>
              </w:rPr>
            </w:pPr>
            <w:r w:rsidRPr="003927D7">
              <w:rPr>
                <w:rFonts w:eastAsia="Calibri"/>
                <w:szCs w:val="22"/>
              </w:rPr>
              <w:t>4) Contract value</w:t>
            </w:r>
          </w:p>
          <w:p w14:paraId="6A1B96F8" w14:textId="77777777" w:rsidR="003927D7" w:rsidRPr="003927D7" w:rsidRDefault="003927D7" w:rsidP="00540007">
            <w:pPr>
              <w:pStyle w:val="TableBodyCentre"/>
              <w:spacing w:line="264" w:lineRule="auto"/>
              <w:jc w:val="left"/>
              <w:rPr>
                <w:rFonts w:eastAsia="Calibri"/>
                <w:szCs w:val="22"/>
              </w:rPr>
            </w:pPr>
            <w:r w:rsidRPr="003927D7">
              <w:rPr>
                <w:rFonts w:eastAsia="Calibri"/>
                <w:szCs w:val="22"/>
              </w:rPr>
              <w:t>5) Contact person</w:t>
            </w:r>
          </w:p>
          <w:p w14:paraId="4FED7B16" w14:textId="3F7B908B" w:rsidR="003927D7" w:rsidRPr="00D616E5" w:rsidRDefault="003927D7" w:rsidP="00540007">
            <w:pPr>
              <w:pStyle w:val="TableBodyCentre"/>
              <w:tabs>
                <w:tab w:val="clear" w:pos="794"/>
              </w:tabs>
              <w:spacing w:line="264" w:lineRule="auto"/>
              <w:jc w:val="left"/>
              <w:rPr>
                <w:rFonts w:eastAsia="Calibri"/>
                <w:szCs w:val="22"/>
              </w:rPr>
            </w:pPr>
            <w:r w:rsidRPr="003927D7">
              <w:rPr>
                <w:rFonts w:eastAsia="Calibri"/>
                <w:szCs w:val="22"/>
              </w:rPr>
              <w:t>6) Purchase order provided</w:t>
            </w:r>
          </w:p>
        </w:tc>
        <w:tc>
          <w:tcPr>
            <w:tcW w:w="2140" w:type="dxa"/>
          </w:tcPr>
          <w:p w14:paraId="4C99D191" w14:textId="159F1A73" w:rsidR="00E870A0" w:rsidRPr="00E870A0" w:rsidRDefault="00E870A0" w:rsidP="00540007">
            <w:pPr>
              <w:pStyle w:val="TableBodyCentre"/>
              <w:spacing w:line="264" w:lineRule="auto"/>
              <w:jc w:val="left"/>
              <w:rPr>
                <w:rFonts w:eastAsia="Calibri"/>
                <w:szCs w:val="22"/>
              </w:rPr>
            </w:pPr>
            <w:r w:rsidRPr="00E870A0">
              <w:rPr>
                <w:rFonts w:eastAsia="Calibri"/>
                <w:szCs w:val="22"/>
              </w:rPr>
              <w:t xml:space="preserve">5 </w:t>
            </w:r>
            <w:r w:rsidR="00287AD0">
              <w:rPr>
                <w:rFonts w:eastAsia="Calibri"/>
                <w:szCs w:val="22"/>
              </w:rPr>
              <w:t>–</w:t>
            </w:r>
            <w:r w:rsidRPr="00E870A0">
              <w:rPr>
                <w:rFonts w:eastAsia="Calibri"/>
                <w:szCs w:val="22"/>
              </w:rPr>
              <w:t xml:space="preserve"> </w:t>
            </w:r>
            <w:r w:rsidR="00287AD0">
              <w:rPr>
                <w:rFonts w:eastAsia="Calibri"/>
                <w:szCs w:val="22"/>
              </w:rPr>
              <w:t>Records of similar project/s completed in the last 10 years is provided with contact numbers for verification, with positive feedback from the end user.</w:t>
            </w:r>
          </w:p>
          <w:p w14:paraId="4409784C" w14:textId="1F13ECD7" w:rsidR="00E870A0" w:rsidRPr="00E870A0" w:rsidRDefault="00E870A0" w:rsidP="00540007">
            <w:pPr>
              <w:pStyle w:val="TableBodyCentre"/>
              <w:spacing w:line="264" w:lineRule="auto"/>
              <w:jc w:val="left"/>
              <w:rPr>
                <w:rFonts w:eastAsia="Calibri"/>
                <w:szCs w:val="22"/>
              </w:rPr>
            </w:pPr>
            <w:r w:rsidRPr="00E870A0">
              <w:rPr>
                <w:rFonts w:eastAsia="Calibri"/>
                <w:szCs w:val="22"/>
              </w:rPr>
              <w:t xml:space="preserve">4 - </w:t>
            </w:r>
            <w:r w:rsidR="00287AD0" w:rsidRPr="00287AD0">
              <w:rPr>
                <w:rFonts w:eastAsia="Calibri"/>
                <w:szCs w:val="22"/>
              </w:rPr>
              <w:t xml:space="preserve">Records of similar project/s completed in the last 10 years is provided </w:t>
            </w:r>
            <w:r w:rsidR="00287AD0">
              <w:rPr>
                <w:rFonts w:eastAsia="Calibri"/>
                <w:szCs w:val="22"/>
              </w:rPr>
              <w:t xml:space="preserve">with no </w:t>
            </w:r>
            <w:r w:rsidR="00287AD0" w:rsidRPr="00287AD0">
              <w:rPr>
                <w:rFonts w:eastAsia="Calibri"/>
                <w:szCs w:val="22"/>
              </w:rPr>
              <w:t>contact numbers for verification</w:t>
            </w:r>
          </w:p>
          <w:p w14:paraId="3A58E688" w14:textId="51885EAD" w:rsidR="00E870A0" w:rsidRPr="00E870A0" w:rsidRDefault="00E870A0" w:rsidP="00540007">
            <w:pPr>
              <w:pStyle w:val="TableBodyCentre"/>
              <w:spacing w:line="264" w:lineRule="auto"/>
              <w:jc w:val="left"/>
              <w:rPr>
                <w:rFonts w:eastAsia="Calibri"/>
                <w:szCs w:val="22"/>
              </w:rPr>
            </w:pPr>
            <w:r w:rsidRPr="00E870A0">
              <w:rPr>
                <w:rFonts w:eastAsia="Calibri"/>
                <w:szCs w:val="22"/>
              </w:rPr>
              <w:t xml:space="preserve">2 - </w:t>
            </w:r>
            <w:r w:rsidR="00287AD0" w:rsidRPr="00287AD0">
              <w:rPr>
                <w:rFonts w:eastAsia="Calibri"/>
                <w:szCs w:val="22"/>
              </w:rPr>
              <w:t>Records of similar project/s completed in the last 10 years is provided with contact numbers for verification</w:t>
            </w:r>
            <w:r w:rsidR="00287AD0">
              <w:rPr>
                <w:rFonts w:eastAsia="Calibri"/>
                <w:szCs w:val="22"/>
              </w:rPr>
              <w:t>, with negative feedback from the end user.</w:t>
            </w:r>
          </w:p>
          <w:p w14:paraId="7F90D0F6" w14:textId="77777777" w:rsidR="00E870A0" w:rsidRPr="00E870A0" w:rsidRDefault="00E870A0" w:rsidP="00540007">
            <w:pPr>
              <w:pStyle w:val="TableBodyCentre"/>
              <w:spacing w:line="264" w:lineRule="auto"/>
              <w:jc w:val="left"/>
              <w:rPr>
                <w:rFonts w:eastAsia="Calibri"/>
                <w:szCs w:val="22"/>
              </w:rPr>
            </w:pPr>
            <w:r w:rsidRPr="00E870A0">
              <w:rPr>
                <w:rFonts w:eastAsia="Calibri"/>
                <w:szCs w:val="22"/>
              </w:rPr>
              <w:t>0 - No submission made</w:t>
            </w:r>
          </w:p>
          <w:p w14:paraId="6497D80D" w14:textId="77777777" w:rsidR="003927D7" w:rsidRDefault="003927D7" w:rsidP="00540007">
            <w:pPr>
              <w:pStyle w:val="TableBodyCentre"/>
              <w:spacing w:line="264" w:lineRule="auto"/>
              <w:jc w:val="left"/>
              <w:rPr>
                <w:rFonts w:eastAsia="Calibri"/>
                <w:szCs w:val="22"/>
              </w:rPr>
            </w:pPr>
          </w:p>
        </w:tc>
        <w:tc>
          <w:tcPr>
            <w:tcW w:w="1132" w:type="dxa"/>
            <w:shd w:val="clear" w:color="auto" w:fill="808080" w:themeFill="background1" w:themeFillShade="80"/>
            <w:vAlign w:val="center"/>
          </w:tcPr>
          <w:p w14:paraId="30485B7E" w14:textId="77777777" w:rsidR="003927D7" w:rsidRPr="00BA55F6" w:rsidRDefault="003927D7" w:rsidP="009E5FE4">
            <w:pPr>
              <w:pStyle w:val="TableBodyCentre"/>
              <w:spacing w:line="264" w:lineRule="auto"/>
              <w:rPr>
                <w:rFonts w:eastAsia="Calibri"/>
                <w:szCs w:val="22"/>
              </w:rPr>
            </w:pPr>
          </w:p>
        </w:tc>
        <w:tc>
          <w:tcPr>
            <w:tcW w:w="1195" w:type="dxa"/>
            <w:shd w:val="clear" w:color="auto" w:fill="808080" w:themeFill="background1" w:themeFillShade="80"/>
            <w:vAlign w:val="center"/>
          </w:tcPr>
          <w:p w14:paraId="62EAB269" w14:textId="77777777" w:rsidR="003927D7" w:rsidRDefault="003927D7" w:rsidP="009E5FE4">
            <w:pPr>
              <w:pStyle w:val="TableBodyCentre"/>
              <w:spacing w:line="264" w:lineRule="auto"/>
              <w:rPr>
                <w:rFonts w:eastAsia="Calibri"/>
                <w:szCs w:val="22"/>
              </w:rPr>
            </w:pPr>
          </w:p>
        </w:tc>
      </w:tr>
      <w:tr w:rsidR="00B71935" w:rsidRPr="00BA55F6" w14:paraId="5D47DA50" w14:textId="77777777" w:rsidTr="007324AE">
        <w:trPr>
          <w:cantSplit/>
        </w:trPr>
        <w:tc>
          <w:tcPr>
            <w:tcW w:w="868" w:type="dxa"/>
            <w:vAlign w:val="center"/>
          </w:tcPr>
          <w:p w14:paraId="59BA5631" w14:textId="485E62A0" w:rsidR="003927D7" w:rsidRDefault="00C4526D" w:rsidP="009E5FE4">
            <w:pPr>
              <w:pStyle w:val="TableBodyCentre"/>
              <w:spacing w:line="264" w:lineRule="auto"/>
              <w:rPr>
                <w:rFonts w:eastAsia="Calibri"/>
                <w:szCs w:val="22"/>
              </w:rPr>
            </w:pPr>
            <w:r w:rsidRPr="00C4526D">
              <w:rPr>
                <w:rFonts w:eastAsia="Calibri"/>
                <w:szCs w:val="22"/>
              </w:rPr>
              <w:t>6.</w:t>
            </w:r>
            <w:r w:rsidR="00A06E1E">
              <w:rPr>
                <w:rFonts w:eastAsia="Calibri"/>
                <w:szCs w:val="22"/>
              </w:rPr>
              <w:t>2.3</w:t>
            </w:r>
          </w:p>
        </w:tc>
        <w:tc>
          <w:tcPr>
            <w:tcW w:w="3200" w:type="dxa"/>
          </w:tcPr>
          <w:p w14:paraId="5A9049E1" w14:textId="208E102C" w:rsidR="003927D7" w:rsidRPr="003927D7" w:rsidRDefault="003927D7" w:rsidP="00BA3F9E">
            <w:pPr>
              <w:pStyle w:val="TableBodyCentre"/>
              <w:spacing w:line="264" w:lineRule="auto"/>
              <w:jc w:val="left"/>
              <w:rPr>
                <w:rFonts w:eastAsia="Calibri"/>
                <w:szCs w:val="22"/>
              </w:rPr>
            </w:pPr>
            <w:r>
              <w:rPr>
                <w:rFonts w:eastAsia="Calibri"/>
                <w:szCs w:val="22"/>
              </w:rPr>
              <w:t xml:space="preserve">Desktop Evaluation: </w:t>
            </w:r>
            <w:r w:rsidRPr="003927D7">
              <w:rPr>
                <w:rFonts w:eastAsia="Calibri"/>
                <w:szCs w:val="22"/>
              </w:rPr>
              <w:t>Compliance to Technical Schedule A/B for Non-Lethal Energized Perimeter Detection System (NLEPDS).</w:t>
            </w:r>
          </w:p>
          <w:p w14:paraId="5C896B5E" w14:textId="77777777" w:rsidR="003927D7" w:rsidRPr="003927D7" w:rsidRDefault="003927D7" w:rsidP="003927D7">
            <w:pPr>
              <w:pStyle w:val="TableBodyCentre"/>
              <w:spacing w:line="264" w:lineRule="auto"/>
              <w:jc w:val="left"/>
              <w:rPr>
                <w:rFonts w:eastAsia="Calibri"/>
                <w:szCs w:val="22"/>
              </w:rPr>
            </w:pPr>
          </w:p>
        </w:tc>
        <w:tc>
          <w:tcPr>
            <w:tcW w:w="1994" w:type="dxa"/>
          </w:tcPr>
          <w:p w14:paraId="1EE8DFA0" w14:textId="2F423A21" w:rsidR="003927D7" w:rsidRPr="003927D7" w:rsidRDefault="006D106B" w:rsidP="003927D7">
            <w:pPr>
              <w:pStyle w:val="TableBodyCentre"/>
              <w:spacing w:line="264" w:lineRule="auto"/>
              <w:jc w:val="left"/>
              <w:rPr>
                <w:rFonts w:eastAsia="Calibri"/>
                <w:szCs w:val="22"/>
              </w:rPr>
            </w:pPr>
            <w:r>
              <w:rPr>
                <w:rFonts w:eastAsia="Calibri"/>
                <w:szCs w:val="22"/>
              </w:rPr>
              <w:t xml:space="preserve">Completed Technical Schedule AB </w:t>
            </w:r>
            <w:r w:rsidR="00E870A0">
              <w:rPr>
                <w:rFonts w:eastAsia="Calibri"/>
                <w:szCs w:val="22"/>
              </w:rPr>
              <w:t xml:space="preserve">or Annex A </w:t>
            </w:r>
            <w:r>
              <w:rPr>
                <w:rFonts w:eastAsia="Calibri"/>
                <w:szCs w:val="22"/>
              </w:rPr>
              <w:t>for NLEPDS</w:t>
            </w:r>
            <w:r w:rsidR="00E870A0">
              <w:rPr>
                <w:rFonts w:eastAsia="Calibri"/>
                <w:szCs w:val="22"/>
              </w:rPr>
              <w:t xml:space="preserve"> _ </w:t>
            </w:r>
            <w:r w:rsidR="00E870A0" w:rsidRPr="00E870A0">
              <w:rPr>
                <w:rFonts w:eastAsia="Calibri"/>
                <w:szCs w:val="22"/>
              </w:rPr>
              <w:t>240-134779125</w:t>
            </w:r>
            <w:r w:rsidR="00E870A0">
              <w:rPr>
                <w:rFonts w:eastAsia="Calibri"/>
                <w:szCs w:val="22"/>
              </w:rPr>
              <w:t xml:space="preserve"> </w:t>
            </w:r>
          </w:p>
        </w:tc>
        <w:tc>
          <w:tcPr>
            <w:tcW w:w="2140" w:type="dxa"/>
          </w:tcPr>
          <w:p w14:paraId="66D7B4DF" w14:textId="06BF3E25" w:rsidR="003927D7" w:rsidRDefault="00E870A0" w:rsidP="00800C28">
            <w:pPr>
              <w:pStyle w:val="TableBodyCentre"/>
              <w:spacing w:line="264" w:lineRule="auto"/>
              <w:jc w:val="left"/>
              <w:rPr>
                <w:rFonts w:eastAsia="Calibri"/>
                <w:szCs w:val="22"/>
              </w:rPr>
            </w:pPr>
            <w:r>
              <w:rPr>
                <w:rFonts w:eastAsia="Calibri"/>
                <w:szCs w:val="22"/>
              </w:rPr>
              <w:t xml:space="preserve">As stipulated in Annex A _ </w:t>
            </w:r>
            <w:r w:rsidRPr="00E870A0">
              <w:rPr>
                <w:rFonts w:eastAsia="Calibri"/>
                <w:szCs w:val="22"/>
              </w:rPr>
              <w:t>240-134779125</w:t>
            </w:r>
          </w:p>
        </w:tc>
        <w:tc>
          <w:tcPr>
            <w:tcW w:w="1132" w:type="dxa"/>
            <w:shd w:val="clear" w:color="auto" w:fill="808080" w:themeFill="background1" w:themeFillShade="80"/>
            <w:vAlign w:val="center"/>
          </w:tcPr>
          <w:p w14:paraId="7C42AE3E" w14:textId="77777777" w:rsidR="003927D7" w:rsidRPr="00BA55F6" w:rsidRDefault="003927D7" w:rsidP="009E5FE4">
            <w:pPr>
              <w:pStyle w:val="TableBodyCentre"/>
              <w:spacing w:line="264" w:lineRule="auto"/>
              <w:rPr>
                <w:rFonts w:eastAsia="Calibri"/>
                <w:szCs w:val="22"/>
              </w:rPr>
            </w:pPr>
          </w:p>
        </w:tc>
        <w:tc>
          <w:tcPr>
            <w:tcW w:w="1195" w:type="dxa"/>
            <w:shd w:val="clear" w:color="auto" w:fill="808080" w:themeFill="background1" w:themeFillShade="80"/>
            <w:vAlign w:val="center"/>
          </w:tcPr>
          <w:p w14:paraId="25237B8F" w14:textId="214B7024" w:rsidR="003927D7" w:rsidRDefault="003927D7" w:rsidP="009E5FE4">
            <w:pPr>
              <w:pStyle w:val="TableBodyCentre"/>
              <w:spacing w:line="264" w:lineRule="auto"/>
              <w:rPr>
                <w:rFonts w:eastAsia="Calibri"/>
                <w:szCs w:val="22"/>
              </w:rPr>
            </w:pPr>
          </w:p>
        </w:tc>
      </w:tr>
      <w:tr w:rsidR="00B71935" w:rsidRPr="00BA55F6" w14:paraId="55916FF8" w14:textId="77777777" w:rsidTr="007324AE">
        <w:trPr>
          <w:cantSplit/>
        </w:trPr>
        <w:tc>
          <w:tcPr>
            <w:tcW w:w="868" w:type="dxa"/>
            <w:vAlign w:val="center"/>
          </w:tcPr>
          <w:p w14:paraId="307AB7B8" w14:textId="07A5134D" w:rsidR="006D106B" w:rsidRDefault="00C4526D" w:rsidP="009E5FE4">
            <w:pPr>
              <w:pStyle w:val="TableBodyCentre"/>
              <w:spacing w:line="264" w:lineRule="auto"/>
              <w:rPr>
                <w:rFonts w:eastAsia="Calibri"/>
                <w:szCs w:val="22"/>
              </w:rPr>
            </w:pPr>
            <w:r w:rsidRPr="00C4526D">
              <w:rPr>
                <w:rFonts w:eastAsia="Calibri"/>
                <w:szCs w:val="22"/>
              </w:rPr>
              <w:t>6.</w:t>
            </w:r>
            <w:r w:rsidR="00A06E1E">
              <w:rPr>
                <w:rFonts w:eastAsia="Calibri"/>
                <w:szCs w:val="22"/>
              </w:rPr>
              <w:t>2.4</w:t>
            </w:r>
          </w:p>
        </w:tc>
        <w:tc>
          <w:tcPr>
            <w:tcW w:w="3200" w:type="dxa"/>
          </w:tcPr>
          <w:p w14:paraId="6EE6EE20" w14:textId="04A1AB92" w:rsidR="006D106B" w:rsidRDefault="006D106B" w:rsidP="003927D7">
            <w:pPr>
              <w:pStyle w:val="TableBodyCentre"/>
              <w:spacing w:line="264" w:lineRule="auto"/>
              <w:jc w:val="left"/>
              <w:rPr>
                <w:rFonts w:eastAsia="Calibri"/>
                <w:szCs w:val="22"/>
              </w:rPr>
            </w:pPr>
            <w:r w:rsidRPr="006D106B">
              <w:rPr>
                <w:rFonts w:eastAsia="Calibri"/>
                <w:szCs w:val="22"/>
              </w:rPr>
              <w:t>Practical demonstration evaluation requirements, as referenced in Appendix B of the Technical Evaluation Criteria 240-134779125.</w:t>
            </w:r>
          </w:p>
        </w:tc>
        <w:tc>
          <w:tcPr>
            <w:tcW w:w="1994" w:type="dxa"/>
          </w:tcPr>
          <w:p w14:paraId="2C4A2B20" w14:textId="05B08C1B" w:rsidR="006D106B" w:rsidRPr="003927D7" w:rsidRDefault="006D106B" w:rsidP="003927D7">
            <w:pPr>
              <w:pStyle w:val="TableBodyCentre"/>
              <w:spacing w:line="264" w:lineRule="auto"/>
              <w:jc w:val="left"/>
              <w:rPr>
                <w:rFonts w:eastAsia="Calibri"/>
                <w:szCs w:val="22"/>
              </w:rPr>
            </w:pPr>
            <w:r w:rsidRPr="006D106B">
              <w:rPr>
                <w:rFonts w:eastAsia="Calibri"/>
                <w:szCs w:val="22"/>
              </w:rPr>
              <w:t xml:space="preserve">Completed schedule A/B </w:t>
            </w:r>
            <w:r w:rsidR="00E870A0">
              <w:rPr>
                <w:rFonts w:eastAsia="Calibri"/>
                <w:szCs w:val="22"/>
              </w:rPr>
              <w:t xml:space="preserve">or Annex B </w:t>
            </w:r>
            <w:r w:rsidRPr="006D106B">
              <w:rPr>
                <w:rFonts w:eastAsia="Calibri"/>
                <w:szCs w:val="22"/>
              </w:rPr>
              <w:t>after site visit to the Contractor’s facility.</w:t>
            </w:r>
          </w:p>
        </w:tc>
        <w:tc>
          <w:tcPr>
            <w:tcW w:w="2140" w:type="dxa"/>
          </w:tcPr>
          <w:p w14:paraId="34653AE0" w14:textId="2BD0E4A3" w:rsidR="006D106B" w:rsidRDefault="00E870A0" w:rsidP="00800C28">
            <w:pPr>
              <w:pStyle w:val="TableBodyCentre"/>
              <w:spacing w:line="264" w:lineRule="auto"/>
              <w:jc w:val="left"/>
              <w:rPr>
                <w:rFonts w:eastAsia="Calibri"/>
                <w:szCs w:val="22"/>
              </w:rPr>
            </w:pPr>
            <w:r w:rsidRPr="00E870A0">
              <w:rPr>
                <w:rFonts w:eastAsia="Calibri"/>
                <w:szCs w:val="22"/>
              </w:rPr>
              <w:t xml:space="preserve">As stipulated in Annex </w:t>
            </w:r>
            <w:r>
              <w:rPr>
                <w:rFonts w:eastAsia="Calibri"/>
                <w:szCs w:val="22"/>
              </w:rPr>
              <w:t>B</w:t>
            </w:r>
            <w:r w:rsidRPr="00E870A0">
              <w:rPr>
                <w:rFonts w:eastAsia="Calibri"/>
                <w:szCs w:val="22"/>
              </w:rPr>
              <w:t xml:space="preserve"> _ 240-134779125</w:t>
            </w:r>
          </w:p>
        </w:tc>
        <w:tc>
          <w:tcPr>
            <w:tcW w:w="1132" w:type="dxa"/>
            <w:shd w:val="clear" w:color="auto" w:fill="808080" w:themeFill="background1" w:themeFillShade="80"/>
            <w:vAlign w:val="center"/>
          </w:tcPr>
          <w:p w14:paraId="2A906B75" w14:textId="77777777" w:rsidR="006D106B" w:rsidRPr="00BA55F6" w:rsidRDefault="006D106B" w:rsidP="009E5FE4">
            <w:pPr>
              <w:pStyle w:val="TableBodyCentre"/>
              <w:spacing w:line="264" w:lineRule="auto"/>
              <w:rPr>
                <w:rFonts w:eastAsia="Calibri"/>
                <w:szCs w:val="22"/>
              </w:rPr>
            </w:pPr>
          </w:p>
        </w:tc>
        <w:tc>
          <w:tcPr>
            <w:tcW w:w="1195" w:type="dxa"/>
            <w:shd w:val="clear" w:color="auto" w:fill="808080" w:themeFill="background1" w:themeFillShade="80"/>
            <w:vAlign w:val="center"/>
          </w:tcPr>
          <w:p w14:paraId="0177374F" w14:textId="554C3CB2" w:rsidR="006D106B" w:rsidRDefault="006D106B" w:rsidP="009E5FE4">
            <w:pPr>
              <w:pStyle w:val="TableBodyCentre"/>
              <w:spacing w:line="264" w:lineRule="auto"/>
              <w:rPr>
                <w:rFonts w:eastAsia="Calibri"/>
                <w:szCs w:val="22"/>
              </w:rPr>
            </w:pPr>
          </w:p>
        </w:tc>
      </w:tr>
      <w:tr w:rsidR="00B71935" w:rsidRPr="00BA55F6" w14:paraId="0A4D4BD0" w14:textId="77777777" w:rsidTr="007324AE">
        <w:trPr>
          <w:cantSplit/>
        </w:trPr>
        <w:tc>
          <w:tcPr>
            <w:tcW w:w="868" w:type="dxa"/>
            <w:vAlign w:val="center"/>
          </w:tcPr>
          <w:p w14:paraId="74F425E2" w14:textId="675702EB" w:rsidR="006D106B" w:rsidRDefault="00C4526D" w:rsidP="009E5FE4">
            <w:pPr>
              <w:pStyle w:val="TableBodyCentre"/>
              <w:spacing w:line="264" w:lineRule="auto"/>
              <w:rPr>
                <w:rFonts w:eastAsia="Calibri"/>
                <w:szCs w:val="22"/>
              </w:rPr>
            </w:pPr>
            <w:r w:rsidRPr="00C4526D">
              <w:rPr>
                <w:rFonts w:eastAsia="Calibri"/>
                <w:szCs w:val="22"/>
              </w:rPr>
              <w:t>6.</w:t>
            </w:r>
            <w:r w:rsidR="00A06E1E">
              <w:rPr>
                <w:rFonts w:eastAsia="Calibri"/>
                <w:szCs w:val="22"/>
              </w:rPr>
              <w:t>2.5</w:t>
            </w:r>
          </w:p>
        </w:tc>
        <w:tc>
          <w:tcPr>
            <w:tcW w:w="3200" w:type="dxa"/>
          </w:tcPr>
          <w:p w14:paraId="555E384D" w14:textId="0BFB8609" w:rsidR="006D106B" w:rsidRPr="006D106B" w:rsidRDefault="0059361B" w:rsidP="003927D7">
            <w:pPr>
              <w:pStyle w:val="TableBodyCentre"/>
              <w:spacing w:line="264" w:lineRule="auto"/>
              <w:jc w:val="left"/>
              <w:rPr>
                <w:rFonts w:eastAsia="Calibri"/>
                <w:szCs w:val="22"/>
              </w:rPr>
            </w:pPr>
            <w:r>
              <w:rPr>
                <w:rFonts w:eastAsia="Calibri"/>
                <w:szCs w:val="22"/>
              </w:rPr>
              <w:t>Security Lighting</w:t>
            </w:r>
          </w:p>
        </w:tc>
        <w:tc>
          <w:tcPr>
            <w:tcW w:w="1994" w:type="dxa"/>
          </w:tcPr>
          <w:p w14:paraId="1AA2BCB7" w14:textId="3727392D" w:rsidR="006D106B" w:rsidRPr="006D106B" w:rsidRDefault="0059361B" w:rsidP="003927D7">
            <w:pPr>
              <w:pStyle w:val="TableBodyCentre"/>
              <w:spacing w:line="264" w:lineRule="auto"/>
              <w:jc w:val="left"/>
              <w:rPr>
                <w:rFonts w:eastAsia="Calibri"/>
                <w:szCs w:val="22"/>
              </w:rPr>
            </w:pPr>
            <w:r w:rsidRPr="0059361B">
              <w:rPr>
                <w:rFonts w:eastAsia="Calibri"/>
                <w:szCs w:val="22"/>
              </w:rPr>
              <w:t>Completed Technical Schedule AB</w:t>
            </w:r>
            <w:r w:rsidR="00D77618">
              <w:rPr>
                <w:rFonts w:eastAsia="Calibri"/>
                <w:szCs w:val="22"/>
              </w:rPr>
              <w:t xml:space="preserve"> as </w:t>
            </w:r>
            <w:r>
              <w:rPr>
                <w:rFonts w:eastAsia="Calibri"/>
                <w:szCs w:val="22"/>
              </w:rPr>
              <w:t xml:space="preserve">depicted </w:t>
            </w:r>
            <w:r w:rsidR="00D77618">
              <w:rPr>
                <w:rFonts w:eastAsia="Calibri"/>
                <w:szCs w:val="22"/>
              </w:rPr>
              <w:t xml:space="preserve">in </w:t>
            </w:r>
            <w:r>
              <w:rPr>
                <w:rFonts w:eastAsia="Calibri"/>
                <w:szCs w:val="22"/>
              </w:rPr>
              <w:t>240-139282493</w:t>
            </w:r>
            <w:r w:rsidR="00D77618">
              <w:rPr>
                <w:rFonts w:eastAsia="Calibri"/>
                <w:szCs w:val="22"/>
              </w:rPr>
              <w:t xml:space="preserve">, </w:t>
            </w:r>
            <w:r w:rsidRPr="00D77618">
              <w:rPr>
                <w:rFonts w:eastAsia="Calibri"/>
                <w:i/>
                <w:iCs/>
                <w:szCs w:val="22"/>
              </w:rPr>
              <w:t>Security Lighting</w:t>
            </w:r>
            <w:r w:rsidR="00D77618" w:rsidRPr="00D77618">
              <w:rPr>
                <w:rFonts w:eastAsia="Calibri"/>
                <w:i/>
                <w:iCs/>
                <w:szCs w:val="22"/>
              </w:rPr>
              <w:t xml:space="preserve"> f</w:t>
            </w:r>
            <w:r w:rsidRPr="00D77618">
              <w:rPr>
                <w:rFonts w:eastAsia="Calibri"/>
                <w:i/>
                <w:iCs/>
                <w:szCs w:val="22"/>
              </w:rPr>
              <w:t>or Eskom</w:t>
            </w:r>
            <w:r w:rsidR="00D77618" w:rsidRPr="00D77618">
              <w:rPr>
                <w:rFonts w:eastAsia="Calibri"/>
                <w:i/>
                <w:iCs/>
                <w:szCs w:val="22"/>
              </w:rPr>
              <w:t xml:space="preserve"> Applications</w:t>
            </w:r>
            <w:r w:rsidR="00D77618" w:rsidRPr="00D77618">
              <w:rPr>
                <w:rFonts w:eastAsia="Calibri"/>
                <w:szCs w:val="22"/>
              </w:rPr>
              <w:t xml:space="preserve">, Annex </w:t>
            </w:r>
            <w:commentRangeStart w:id="130"/>
            <w:r w:rsidR="00D77618" w:rsidRPr="00D77618">
              <w:rPr>
                <w:rFonts w:eastAsia="Calibri"/>
                <w:szCs w:val="22"/>
              </w:rPr>
              <w:t>A</w:t>
            </w:r>
            <w:commentRangeEnd w:id="130"/>
            <w:r w:rsidR="004E4943" w:rsidRPr="006D106B">
              <w:rPr>
                <w:rStyle w:val="CommentReference"/>
                <w:rFonts w:eastAsia="Calibri"/>
                <w:sz w:val="20"/>
                <w:szCs w:val="22"/>
              </w:rPr>
              <w:commentReference w:id="130"/>
            </w:r>
          </w:p>
        </w:tc>
        <w:tc>
          <w:tcPr>
            <w:tcW w:w="2140" w:type="dxa"/>
          </w:tcPr>
          <w:p w14:paraId="702E6AAE" w14:textId="2655D47A" w:rsidR="006D106B" w:rsidRDefault="0059361B" w:rsidP="00800C28">
            <w:pPr>
              <w:pStyle w:val="TableBodyCentre"/>
              <w:spacing w:line="264" w:lineRule="auto"/>
              <w:jc w:val="left"/>
              <w:rPr>
                <w:rFonts w:eastAsia="Calibri"/>
                <w:szCs w:val="22"/>
              </w:rPr>
            </w:pPr>
            <w:r>
              <w:rPr>
                <w:rFonts w:eastAsia="Calibri"/>
                <w:szCs w:val="22"/>
              </w:rPr>
              <w:t>As stipulated in</w:t>
            </w:r>
            <w:r w:rsidR="00D77618">
              <w:rPr>
                <w:rFonts w:eastAsia="Calibri"/>
                <w:szCs w:val="22"/>
              </w:rPr>
              <w:t xml:space="preserve"> 240-139282493, </w:t>
            </w:r>
            <w:r w:rsidR="00D77618" w:rsidRPr="00D77618">
              <w:rPr>
                <w:rFonts w:eastAsia="Calibri"/>
                <w:i/>
                <w:iCs/>
                <w:szCs w:val="22"/>
              </w:rPr>
              <w:t>Security Lighting for Eskom Applications</w:t>
            </w:r>
            <w:r w:rsidR="00D77618">
              <w:rPr>
                <w:rFonts w:eastAsia="Calibri"/>
                <w:i/>
                <w:iCs/>
                <w:szCs w:val="22"/>
              </w:rPr>
              <w:t xml:space="preserve">, </w:t>
            </w:r>
            <w:r w:rsidR="00D77618" w:rsidRPr="00D77618">
              <w:rPr>
                <w:rFonts w:eastAsia="Calibri"/>
                <w:szCs w:val="22"/>
              </w:rPr>
              <w:t>Annex B</w:t>
            </w:r>
          </w:p>
        </w:tc>
        <w:tc>
          <w:tcPr>
            <w:tcW w:w="1132" w:type="dxa"/>
            <w:shd w:val="clear" w:color="auto" w:fill="808080" w:themeFill="background1" w:themeFillShade="80"/>
            <w:vAlign w:val="center"/>
          </w:tcPr>
          <w:p w14:paraId="3FBF89E0" w14:textId="77777777" w:rsidR="006D106B" w:rsidRPr="00BA55F6" w:rsidRDefault="006D106B" w:rsidP="009E5FE4">
            <w:pPr>
              <w:pStyle w:val="TableBodyCentre"/>
              <w:spacing w:line="264" w:lineRule="auto"/>
              <w:rPr>
                <w:rFonts w:eastAsia="Calibri"/>
                <w:szCs w:val="22"/>
              </w:rPr>
            </w:pPr>
          </w:p>
        </w:tc>
        <w:tc>
          <w:tcPr>
            <w:tcW w:w="1195" w:type="dxa"/>
            <w:shd w:val="clear" w:color="auto" w:fill="808080" w:themeFill="background1" w:themeFillShade="80"/>
            <w:vAlign w:val="center"/>
          </w:tcPr>
          <w:p w14:paraId="3219292C" w14:textId="694D78B3" w:rsidR="006D106B" w:rsidRDefault="006D106B" w:rsidP="009E5FE4">
            <w:pPr>
              <w:pStyle w:val="TableBodyCentre"/>
              <w:spacing w:line="264" w:lineRule="auto"/>
              <w:rPr>
                <w:rFonts w:eastAsia="Calibri"/>
                <w:szCs w:val="22"/>
              </w:rPr>
            </w:pPr>
          </w:p>
        </w:tc>
      </w:tr>
      <w:tr w:rsidR="00B71935" w:rsidRPr="00BA55F6" w14:paraId="3F2BEE68" w14:textId="77777777" w:rsidTr="007324AE">
        <w:trPr>
          <w:cantSplit/>
        </w:trPr>
        <w:tc>
          <w:tcPr>
            <w:tcW w:w="868" w:type="dxa"/>
            <w:vAlign w:val="center"/>
          </w:tcPr>
          <w:p w14:paraId="1E5487A4" w14:textId="7DF80FF9" w:rsidR="00E0048C" w:rsidRPr="00CB0145" w:rsidRDefault="00E0048C" w:rsidP="00E0048C">
            <w:pPr>
              <w:pStyle w:val="TableBodyCentre"/>
              <w:keepNext/>
              <w:spacing w:line="264" w:lineRule="auto"/>
              <w:rPr>
                <w:rFonts w:eastAsia="Calibri"/>
                <w:szCs w:val="22"/>
              </w:rPr>
            </w:pPr>
            <w:r>
              <w:rPr>
                <w:rFonts w:eastAsia="Calibri"/>
                <w:szCs w:val="22"/>
              </w:rPr>
              <w:lastRenderedPageBreak/>
              <w:t>6.</w:t>
            </w:r>
            <w:r w:rsidR="00A06E1E">
              <w:rPr>
                <w:rFonts w:eastAsia="Calibri"/>
                <w:szCs w:val="22"/>
              </w:rPr>
              <w:t>3</w:t>
            </w:r>
          </w:p>
        </w:tc>
        <w:tc>
          <w:tcPr>
            <w:tcW w:w="3200" w:type="dxa"/>
          </w:tcPr>
          <w:p w14:paraId="2D89EFEA" w14:textId="77777777" w:rsidR="00E0048C" w:rsidRPr="00BA55F6" w:rsidRDefault="00E0048C" w:rsidP="00E0048C">
            <w:pPr>
              <w:pStyle w:val="TableBodyCentre"/>
              <w:spacing w:line="264" w:lineRule="auto"/>
              <w:jc w:val="left"/>
              <w:rPr>
                <w:rFonts w:eastAsia="Calibri"/>
                <w:szCs w:val="22"/>
              </w:rPr>
            </w:pPr>
            <w:r w:rsidRPr="00BA55F6">
              <w:rPr>
                <w:rFonts w:eastAsia="Calibri"/>
                <w:szCs w:val="22"/>
              </w:rPr>
              <w:t>Fire protection</w:t>
            </w:r>
          </w:p>
          <w:p w14:paraId="2BE4501B" w14:textId="3FCC65EC" w:rsidR="00E0048C" w:rsidRPr="00CB0145" w:rsidRDefault="00E0048C" w:rsidP="00E0048C">
            <w:pPr>
              <w:pStyle w:val="TableBodyCentre"/>
              <w:keepNext/>
              <w:spacing w:line="264" w:lineRule="auto"/>
              <w:jc w:val="left"/>
              <w:rPr>
                <w:rFonts w:eastAsia="Calibri"/>
                <w:szCs w:val="22"/>
              </w:rPr>
            </w:pPr>
            <w:r w:rsidRPr="00BA55F6">
              <w:rPr>
                <w:rFonts w:eastAsia="Calibri"/>
                <w:szCs w:val="22"/>
              </w:rPr>
              <w:t>The Bidder</w:t>
            </w:r>
            <w:r>
              <w:rPr>
                <w:rFonts w:eastAsia="Calibri"/>
                <w:szCs w:val="22"/>
              </w:rPr>
              <w:t xml:space="preserve"> shall</w:t>
            </w:r>
            <w:r w:rsidRPr="00BA55F6">
              <w:rPr>
                <w:rFonts w:eastAsia="Calibri"/>
                <w:szCs w:val="22"/>
              </w:rPr>
              <w:t xml:space="preserve"> submit</w:t>
            </w:r>
            <w:r>
              <w:rPr>
                <w:rFonts w:eastAsia="Calibri"/>
                <w:szCs w:val="22"/>
              </w:rPr>
              <w:t xml:space="preserve"> </w:t>
            </w:r>
            <w:r w:rsidRPr="00BA55F6">
              <w:rPr>
                <w:rFonts w:eastAsia="Calibri"/>
                <w:szCs w:val="22"/>
              </w:rPr>
              <w:t xml:space="preserve">a Fire Protection Services </w:t>
            </w:r>
            <w:r>
              <w:rPr>
                <w:rFonts w:eastAsia="Calibri"/>
                <w:szCs w:val="22"/>
              </w:rPr>
              <w:t>d</w:t>
            </w:r>
            <w:r w:rsidRPr="00BA55F6">
              <w:rPr>
                <w:rFonts w:eastAsia="Calibri"/>
                <w:szCs w:val="22"/>
              </w:rPr>
              <w:t xml:space="preserve">esign </w:t>
            </w:r>
            <w:r>
              <w:rPr>
                <w:rFonts w:eastAsia="Calibri"/>
                <w:szCs w:val="22"/>
              </w:rPr>
              <w:t xml:space="preserve">philosophy, covering aspects such as the </w:t>
            </w:r>
            <w:r w:rsidRPr="00BA55F6">
              <w:rPr>
                <w:rFonts w:eastAsia="Calibri"/>
                <w:szCs w:val="22"/>
              </w:rPr>
              <w:t xml:space="preserve">fire protection/detection assessment, system and component description, system sizing approach, system design and construction codes, and system process </w:t>
            </w:r>
            <w:r>
              <w:rPr>
                <w:rFonts w:eastAsia="Calibri"/>
                <w:szCs w:val="22"/>
              </w:rPr>
              <w:t>(</w:t>
            </w:r>
            <w:r w:rsidRPr="00BA55F6">
              <w:rPr>
                <w:rFonts w:eastAsia="Calibri"/>
                <w:szCs w:val="22"/>
              </w:rPr>
              <w:t>diagram</w:t>
            </w:r>
            <w:r>
              <w:rPr>
                <w:rFonts w:eastAsia="Calibri"/>
                <w:szCs w:val="22"/>
              </w:rPr>
              <w:t>).</w:t>
            </w:r>
            <w:r w:rsidRPr="00BA55F6">
              <w:rPr>
                <w:rFonts w:eastAsia="Calibri"/>
                <w:szCs w:val="22"/>
              </w:rPr>
              <w:t xml:space="preserve"> </w:t>
            </w:r>
          </w:p>
        </w:tc>
        <w:tc>
          <w:tcPr>
            <w:tcW w:w="1994" w:type="dxa"/>
          </w:tcPr>
          <w:p w14:paraId="0A9128B3" w14:textId="28A76634" w:rsidR="006D266B" w:rsidRDefault="00D126A5" w:rsidP="008C23C6">
            <w:pPr>
              <w:pStyle w:val="TableBodyCentre"/>
              <w:numPr>
                <w:ilvl w:val="0"/>
                <w:numId w:val="16"/>
              </w:numPr>
              <w:tabs>
                <w:tab w:val="clear" w:pos="397"/>
                <w:tab w:val="clear" w:pos="794"/>
                <w:tab w:val="left" w:pos="134"/>
              </w:tabs>
              <w:spacing w:line="264" w:lineRule="auto"/>
              <w:ind w:left="134" w:hanging="183"/>
              <w:jc w:val="left"/>
            </w:pPr>
            <w:r>
              <w:rPr>
                <w:rFonts w:eastAsia="Calibri"/>
                <w:szCs w:val="22"/>
              </w:rPr>
              <w:t>559-280959254</w:t>
            </w:r>
            <w:r w:rsidR="00845FFF">
              <w:rPr>
                <w:rFonts w:eastAsia="Calibri"/>
                <w:szCs w:val="22"/>
              </w:rPr>
              <w:t>,</w:t>
            </w:r>
            <w:r w:rsidR="006D266B" w:rsidRPr="00D616E5">
              <w:rPr>
                <w:rFonts w:eastAsia="Calibri"/>
                <w:szCs w:val="22"/>
              </w:rPr>
              <w:t xml:space="preserve"> </w:t>
            </w:r>
            <w:r>
              <w:rPr>
                <w:rFonts w:eastAsia="Calibri"/>
                <w:szCs w:val="22"/>
              </w:rPr>
              <w:t xml:space="preserve">Installation of Solar PV Plant at </w:t>
            </w:r>
            <w:proofErr w:type="spellStart"/>
            <w:r>
              <w:rPr>
                <w:rFonts w:eastAsia="Calibri"/>
                <w:szCs w:val="22"/>
              </w:rPr>
              <w:t>Duvha</w:t>
            </w:r>
            <w:proofErr w:type="spellEnd"/>
            <w:r>
              <w:rPr>
                <w:rFonts w:eastAsia="Calibri"/>
                <w:szCs w:val="22"/>
              </w:rPr>
              <w:t xml:space="preserve"> Power Station</w:t>
            </w:r>
            <w:r w:rsidR="006D266B">
              <w:rPr>
                <w:rFonts w:eastAsia="Calibri"/>
                <w:szCs w:val="22"/>
              </w:rPr>
              <w:t xml:space="preserve"> </w:t>
            </w:r>
            <w:r w:rsidR="00FE245D" w:rsidRPr="00FE245D">
              <w:rPr>
                <w:rFonts w:eastAsia="Calibri"/>
                <w:szCs w:val="22"/>
              </w:rPr>
              <w:t xml:space="preserve">Functional Specification </w:t>
            </w:r>
          </w:p>
          <w:p w14:paraId="70E1F81E" w14:textId="1AAEF70F" w:rsidR="00E0048C" w:rsidRPr="00CB0145" w:rsidRDefault="00845FFF" w:rsidP="008C23C6">
            <w:pPr>
              <w:pStyle w:val="TableBodyCentre"/>
              <w:numPr>
                <w:ilvl w:val="0"/>
                <w:numId w:val="16"/>
              </w:numPr>
              <w:tabs>
                <w:tab w:val="clear" w:pos="397"/>
                <w:tab w:val="clear" w:pos="794"/>
                <w:tab w:val="left" w:pos="134"/>
              </w:tabs>
              <w:spacing w:line="264" w:lineRule="auto"/>
              <w:ind w:left="134" w:hanging="183"/>
              <w:jc w:val="left"/>
              <w:rPr>
                <w:rFonts w:eastAsia="Calibri"/>
                <w:szCs w:val="22"/>
              </w:rPr>
            </w:pPr>
            <w:r w:rsidRPr="008D2CDD">
              <w:rPr>
                <w:bCs/>
              </w:rPr>
              <w:fldChar w:fldCharType="begin"/>
            </w:r>
            <w:r w:rsidRPr="008D2CDD">
              <w:rPr>
                <w:bCs/>
              </w:rPr>
              <w:instrText xml:space="preserve"> REF _Ref146608608 \r \h  \* MERGEFORMAT </w:instrText>
            </w:r>
            <w:r w:rsidRPr="008D2CDD">
              <w:rPr>
                <w:bCs/>
              </w:rPr>
            </w:r>
            <w:r w:rsidRPr="008D2CDD">
              <w:rPr>
                <w:bCs/>
              </w:rPr>
              <w:fldChar w:fldCharType="separate"/>
            </w:r>
            <w:r w:rsidRPr="008D2CDD">
              <w:rPr>
                <w:bCs/>
              </w:rPr>
              <w:t>Appendix C</w:t>
            </w:r>
            <w:r w:rsidRPr="008D2CDD">
              <w:rPr>
                <w:bCs/>
              </w:rPr>
              <w:fldChar w:fldCharType="end"/>
            </w:r>
            <w:r w:rsidRPr="008D2CDD">
              <w:rPr>
                <w:bCs/>
              </w:rPr>
              <w:t>: Tender Returnable Technical Schedules</w:t>
            </w:r>
          </w:p>
        </w:tc>
        <w:tc>
          <w:tcPr>
            <w:tcW w:w="2140" w:type="dxa"/>
          </w:tcPr>
          <w:p w14:paraId="22BD1288" w14:textId="55E4F310" w:rsidR="00E0048C" w:rsidRPr="00CB0145" w:rsidRDefault="00661747" w:rsidP="00C37E12">
            <w:pPr>
              <w:pStyle w:val="TableBodyCentre"/>
              <w:keepNext/>
              <w:spacing w:line="264" w:lineRule="auto"/>
              <w:jc w:val="left"/>
              <w:rPr>
                <w:rFonts w:eastAsia="Calibri"/>
                <w:szCs w:val="22"/>
              </w:rPr>
            </w:pPr>
            <w:r>
              <w:rPr>
                <w:rFonts w:eastAsia="Calibri"/>
                <w:szCs w:val="22"/>
              </w:rPr>
              <w:t xml:space="preserve">As per </w:t>
            </w:r>
            <w:del w:id="131" w:author="Benson Lubisi" w:date="2025-12-01T10:16:00Z" w16du:dateUtc="2025-12-01T08:16:00Z">
              <w:r w:rsidDel="00AE3886">
                <w:rPr>
                  <w:rFonts w:eastAsia="Calibri"/>
                  <w:szCs w:val="22"/>
                </w:rPr>
                <w:delText>Table 1.1</w:delText>
              </w:r>
            </w:del>
            <w:ins w:id="132" w:author="Benson Lubisi" w:date="2025-12-01T10:16:00Z" w16du:dateUtc="2025-12-01T08:16:00Z">
              <w:r w:rsidR="00AE3886">
                <w:rPr>
                  <w:rFonts w:eastAsia="Calibri"/>
                  <w:szCs w:val="22"/>
                </w:rPr>
                <w:fldChar w:fldCharType="begin"/>
              </w:r>
              <w:r w:rsidR="00AE3886">
                <w:rPr>
                  <w:rFonts w:eastAsia="Calibri"/>
                  <w:szCs w:val="22"/>
                </w:rPr>
                <w:instrText xml:space="preserve"> REF _Ref215474150 \h </w:instrText>
              </w:r>
            </w:ins>
            <w:r w:rsidR="00AE3886">
              <w:rPr>
                <w:rFonts w:eastAsia="Calibri"/>
                <w:szCs w:val="22"/>
              </w:rPr>
            </w:r>
            <w:ins w:id="133" w:author="Benson Lubisi" w:date="2025-12-01T10:16:00Z" w16du:dateUtc="2025-12-01T08:16:00Z">
              <w:r w:rsidR="00AE3886">
                <w:rPr>
                  <w:rFonts w:eastAsia="Calibri"/>
                  <w:szCs w:val="22"/>
                </w:rPr>
                <w:fldChar w:fldCharType="separate"/>
              </w:r>
              <w:r w:rsidR="00AE3886">
                <w:t xml:space="preserve">Table B </w:t>
              </w:r>
              <w:r w:rsidR="00AE3886">
                <w:rPr>
                  <w:noProof/>
                </w:rPr>
                <w:t>1</w:t>
              </w:r>
              <w:r w:rsidR="00AE3886">
                <w:rPr>
                  <w:rFonts w:eastAsia="Calibri"/>
                  <w:szCs w:val="22"/>
                </w:rPr>
                <w:fldChar w:fldCharType="end"/>
              </w:r>
            </w:ins>
          </w:p>
        </w:tc>
        <w:tc>
          <w:tcPr>
            <w:tcW w:w="1132" w:type="dxa"/>
            <w:vAlign w:val="center"/>
          </w:tcPr>
          <w:p w14:paraId="27F88EB6" w14:textId="031D2DEE" w:rsidR="00E0048C" w:rsidRPr="00CB0145" w:rsidRDefault="00E0048C" w:rsidP="00E0048C">
            <w:pPr>
              <w:pStyle w:val="TableBodyCentre"/>
              <w:keepNext/>
              <w:spacing w:line="264" w:lineRule="auto"/>
              <w:rPr>
                <w:rFonts w:eastAsia="Calibri"/>
                <w:szCs w:val="22"/>
              </w:rPr>
            </w:pPr>
          </w:p>
        </w:tc>
        <w:tc>
          <w:tcPr>
            <w:tcW w:w="1195" w:type="dxa"/>
            <w:vAlign w:val="center"/>
          </w:tcPr>
          <w:p w14:paraId="0587A0AE" w14:textId="646D9438" w:rsidR="00E0048C" w:rsidRPr="00CB0145" w:rsidRDefault="002109F1" w:rsidP="00E0048C">
            <w:pPr>
              <w:pStyle w:val="TableBodyCentre"/>
              <w:keepNext/>
              <w:spacing w:line="264" w:lineRule="auto"/>
              <w:rPr>
                <w:rFonts w:eastAsia="Calibri"/>
                <w:szCs w:val="22"/>
              </w:rPr>
            </w:pPr>
            <w:r>
              <w:rPr>
                <w:rFonts w:eastAsia="Calibri"/>
                <w:szCs w:val="22"/>
              </w:rPr>
              <w:t>2</w:t>
            </w:r>
            <w:r w:rsidR="00E0048C" w:rsidRPr="00BA55F6">
              <w:rPr>
                <w:rFonts w:eastAsia="Calibri"/>
                <w:szCs w:val="22"/>
              </w:rPr>
              <w:t>0%</w:t>
            </w:r>
          </w:p>
        </w:tc>
      </w:tr>
      <w:tr w:rsidR="00B71935" w:rsidRPr="00BA55F6" w14:paraId="21C2FB91" w14:textId="77777777" w:rsidTr="007324AE">
        <w:trPr>
          <w:cantSplit/>
        </w:trPr>
        <w:tc>
          <w:tcPr>
            <w:tcW w:w="868" w:type="dxa"/>
            <w:vAlign w:val="center"/>
          </w:tcPr>
          <w:p w14:paraId="76AF21C8" w14:textId="2EF349DA" w:rsidR="000C75B9" w:rsidRPr="00CB0145" w:rsidRDefault="00E0048C" w:rsidP="009E5FE4">
            <w:pPr>
              <w:pStyle w:val="TableBodyCentre"/>
              <w:keepNext/>
              <w:spacing w:line="264" w:lineRule="auto"/>
              <w:rPr>
                <w:rFonts w:eastAsia="Calibri"/>
                <w:szCs w:val="22"/>
              </w:rPr>
            </w:pPr>
            <w:r>
              <w:rPr>
                <w:rFonts w:eastAsia="Calibri"/>
                <w:szCs w:val="22"/>
              </w:rPr>
              <w:t>6.</w:t>
            </w:r>
            <w:r w:rsidR="00A06E1E">
              <w:rPr>
                <w:rFonts w:eastAsia="Calibri"/>
                <w:szCs w:val="22"/>
              </w:rPr>
              <w:t>4</w:t>
            </w:r>
          </w:p>
        </w:tc>
        <w:tc>
          <w:tcPr>
            <w:tcW w:w="3200" w:type="dxa"/>
          </w:tcPr>
          <w:p w14:paraId="6EC3E7E6" w14:textId="77777777" w:rsidR="00E0048C" w:rsidRDefault="00E0048C" w:rsidP="00E0048C">
            <w:pPr>
              <w:pStyle w:val="TableBodyCentre"/>
              <w:spacing w:line="264" w:lineRule="auto"/>
              <w:jc w:val="left"/>
              <w:rPr>
                <w:rFonts w:eastAsia="Calibri"/>
                <w:szCs w:val="22"/>
              </w:rPr>
            </w:pPr>
            <w:r w:rsidRPr="00BA55F6">
              <w:rPr>
                <w:rFonts w:eastAsia="Calibri"/>
                <w:szCs w:val="22"/>
              </w:rPr>
              <w:t>Water supply and reticulation</w:t>
            </w:r>
          </w:p>
          <w:p w14:paraId="6CA45E7C" w14:textId="764233DC" w:rsidR="00E0048C" w:rsidRDefault="00E0048C" w:rsidP="00E0048C">
            <w:pPr>
              <w:pStyle w:val="TableBodyCentre"/>
              <w:spacing w:line="264" w:lineRule="auto"/>
              <w:jc w:val="left"/>
              <w:rPr>
                <w:rFonts w:eastAsia="Calibri"/>
                <w:szCs w:val="22"/>
              </w:rPr>
            </w:pPr>
            <w:r w:rsidRPr="00BA55F6">
              <w:rPr>
                <w:rFonts w:eastAsia="Calibri"/>
                <w:szCs w:val="22"/>
              </w:rPr>
              <w:t>The Bidder</w:t>
            </w:r>
            <w:r>
              <w:rPr>
                <w:rFonts w:eastAsia="Calibri"/>
                <w:szCs w:val="22"/>
              </w:rPr>
              <w:t xml:space="preserve"> shall</w:t>
            </w:r>
            <w:r w:rsidRPr="00BA55F6">
              <w:rPr>
                <w:rFonts w:eastAsia="Calibri"/>
                <w:szCs w:val="22"/>
              </w:rPr>
              <w:t xml:space="preserve"> submit</w:t>
            </w:r>
            <w:r>
              <w:rPr>
                <w:rFonts w:eastAsia="Calibri"/>
                <w:szCs w:val="22"/>
              </w:rPr>
              <w:t xml:space="preserve"> a w</w:t>
            </w:r>
            <w:r w:rsidRPr="00BA55F6">
              <w:rPr>
                <w:rFonts w:eastAsia="Calibri"/>
                <w:szCs w:val="22"/>
              </w:rPr>
              <w:t>ater supply and reticulation</w:t>
            </w:r>
            <w:r>
              <w:rPr>
                <w:rFonts w:eastAsia="Calibri"/>
                <w:szCs w:val="22"/>
              </w:rPr>
              <w:t xml:space="preserve"> design philosophy, covering aspects such as </w:t>
            </w:r>
            <w:r w:rsidR="006D266B">
              <w:rPr>
                <w:rFonts w:eastAsia="Calibri"/>
                <w:szCs w:val="22"/>
              </w:rPr>
              <w:t xml:space="preserve">the water system, </w:t>
            </w:r>
            <w:r>
              <w:rPr>
                <w:rFonts w:eastAsia="Calibri"/>
                <w:szCs w:val="22"/>
              </w:rPr>
              <w:t>treatment of water for cleaning mod</w:t>
            </w:r>
            <w:r w:rsidR="006D266B">
              <w:rPr>
                <w:rFonts w:eastAsia="Calibri"/>
                <w:szCs w:val="22"/>
              </w:rPr>
              <w:t xml:space="preserve">ules and </w:t>
            </w:r>
            <w:r w:rsidR="00D326C2">
              <w:rPr>
                <w:rFonts w:eastAsia="Calibri"/>
                <w:szCs w:val="22"/>
              </w:rPr>
              <w:t>monitoring mechanisms.</w:t>
            </w:r>
          </w:p>
          <w:p w14:paraId="37AFF077" w14:textId="136BC2A9" w:rsidR="000C75B9" w:rsidRDefault="000C75B9" w:rsidP="009E5FE4">
            <w:pPr>
              <w:pStyle w:val="TableBodyCentre"/>
              <w:keepNext/>
              <w:spacing w:line="264" w:lineRule="auto"/>
              <w:jc w:val="left"/>
              <w:rPr>
                <w:rFonts w:eastAsia="Calibri"/>
                <w:szCs w:val="22"/>
              </w:rPr>
            </w:pPr>
          </w:p>
        </w:tc>
        <w:tc>
          <w:tcPr>
            <w:tcW w:w="1994" w:type="dxa"/>
          </w:tcPr>
          <w:p w14:paraId="317E41A2" w14:textId="4548C78D" w:rsidR="006D266B" w:rsidRDefault="00D126A5" w:rsidP="008C23C6">
            <w:pPr>
              <w:pStyle w:val="TableBodyCentre"/>
              <w:numPr>
                <w:ilvl w:val="0"/>
                <w:numId w:val="16"/>
              </w:numPr>
              <w:tabs>
                <w:tab w:val="clear" w:pos="397"/>
                <w:tab w:val="clear" w:pos="794"/>
                <w:tab w:val="left" w:pos="134"/>
              </w:tabs>
              <w:spacing w:line="264" w:lineRule="auto"/>
              <w:ind w:left="134" w:hanging="183"/>
              <w:jc w:val="left"/>
            </w:pPr>
            <w:r>
              <w:rPr>
                <w:rFonts w:eastAsia="Calibri"/>
                <w:szCs w:val="22"/>
              </w:rPr>
              <w:t>559-280959254</w:t>
            </w:r>
            <w:r w:rsidR="00845FFF">
              <w:rPr>
                <w:rFonts w:eastAsia="Calibri"/>
                <w:szCs w:val="22"/>
              </w:rPr>
              <w:t>,</w:t>
            </w:r>
            <w:r w:rsidR="006D266B" w:rsidRPr="00D616E5">
              <w:rPr>
                <w:rFonts w:eastAsia="Calibri"/>
                <w:szCs w:val="22"/>
              </w:rPr>
              <w:t xml:space="preserve"> </w:t>
            </w:r>
            <w:r>
              <w:rPr>
                <w:rFonts w:eastAsia="Calibri"/>
                <w:szCs w:val="22"/>
              </w:rPr>
              <w:t xml:space="preserve">Installation of Solar PV Plant at </w:t>
            </w:r>
            <w:proofErr w:type="spellStart"/>
            <w:r>
              <w:rPr>
                <w:rFonts w:eastAsia="Calibri"/>
                <w:szCs w:val="22"/>
              </w:rPr>
              <w:t>Duvha</w:t>
            </w:r>
            <w:proofErr w:type="spellEnd"/>
            <w:r>
              <w:rPr>
                <w:rFonts w:eastAsia="Calibri"/>
                <w:szCs w:val="22"/>
              </w:rPr>
              <w:t xml:space="preserve"> Power Station</w:t>
            </w:r>
            <w:r w:rsidR="006D266B">
              <w:rPr>
                <w:rFonts w:eastAsia="Calibri"/>
                <w:szCs w:val="22"/>
              </w:rPr>
              <w:t xml:space="preserve"> </w:t>
            </w:r>
            <w:r w:rsidR="00FE245D">
              <w:rPr>
                <w:rFonts w:eastAsia="Calibri"/>
                <w:szCs w:val="22"/>
              </w:rPr>
              <w:t xml:space="preserve">Functional Specification </w:t>
            </w:r>
          </w:p>
          <w:p w14:paraId="73A8D3FA" w14:textId="141C428B" w:rsidR="000C75B9" w:rsidRPr="00CB0145" w:rsidRDefault="00845FFF" w:rsidP="008C23C6">
            <w:pPr>
              <w:pStyle w:val="TableBodyCentre"/>
              <w:numPr>
                <w:ilvl w:val="0"/>
                <w:numId w:val="16"/>
              </w:numPr>
              <w:tabs>
                <w:tab w:val="clear" w:pos="397"/>
                <w:tab w:val="clear" w:pos="794"/>
                <w:tab w:val="left" w:pos="134"/>
              </w:tabs>
              <w:spacing w:line="264" w:lineRule="auto"/>
              <w:ind w:left="134" w:hanging="183"/>
              <w:jc w:val="left"/>
              <w:rPr>
                <w:rFonts w:eastAsia="Calibri"/>
                <w:szCs w:val="22"/>
              </w:rPr>
            </w:pPr>
            <w:r w:rsidRPr="008D2CDD">
              <w:rPr>
                <w:bCs/>
              </w:rPr>
              <w:fldChar w:fldCharType="begin"/>
            </w:r>
            <w:r w:rsidRPr="008D2CDD">
              <w:rPr>
                <w:bCs/>
              </w:rPr>
              <w:instrText xml:space="preserve"> REF _Ref146608608 \r \h  \* MERGEFORMAT </w:instrText>
            </w:r>
            <w:r w:rsidRPr="008D2CDD">
              <w:rPr>
                <w:bCs/>
              </w:rPr>
            </w:r>
            <w:r w:rsidRPr="008D2CDD">
              <w:rPr>
                <w:bCs/>
              </w:rPr>
              <w:fldChar w:fldCharType="separate"/>
            </w:r>
            <w:r w:rsidRPr="008D2CDD">
              <w:rPr>
                <w:bCs/>
              </w:rPr>
              <w:t>Appendix C</w:t>
            </w:r>
            <w:r w:rsidRPr="008D2CDD">
              <w:rPr>
                <w:bCs/>
              </w:rPr>
              <w:fldChar w:fldCharType="end"/>
            </w:r>
            <w:r w:rsidRPr="008D2CDD">
              <w:rPr>
                <w:bCs/>
              </w:rPr>
              <w:t>: Tender Returnable Technical Schedules</w:t>
            </w:r>
          </w:p>
        </w:tc>
        <w:tc>
          <w:tcPr>
            <w:tcW w:w="2140" w:type="dxa"/>
          </w:tcPr>
          <w:p w14:paraId="2ED91A5A" w14:textId="73ECFBC8" w:rsidR="000C75B9" w:rsidRPr="00CB0145" w:rsidRDefault="00661747" w:rsidP="00C37E12">
            <w:pPr>
              <w:pStyle w:val="TableBodyCentre"/>
              <w:keepNext/>
              <w:spacing w:line="264" w:lineRule="auto"/>
              <w:jc w:val="left"/>
              <w:rPr>
                <w:rFonts w:eastAsia="Calibri"/>
                <w:szCs w:val="22"/>
              </w:rPr>
            </w:pPr>
            <w:r>
              <w:rPr>
                <w:rFonts w:eastAsia="Calibri"/>
                <w:szCs w:val="22"/>
              </w:rPr>
              <w:t xml:space="preserve">As per </w:t>
            </w:r>
            <w:del w:id="134" w:author="Benson Lubisi" w:date="2025-12-01T10:17:00Z" w16du:dateUtc="2025-12-01T08:17:00Z">
              <w:r w:rsidDel="00AE3886">
                <w:rPr>
                  <w:rFonts w:eastAsia="Calibri"/>
                  <w:szCs w:val="22"/>
                </w:rPr>
                <w:delText>Table 1.1</w:delText>
              </w:r>
            </w:del>
            <w:ins w:id="135" w:author="Benson Lubisi" w:date="2025-12-01T10:17:00Z" w16du:dateUtc="2025-12-01T08:17:00Z">
              <w:r w:rsidR="00AE3886">
                <w:rPr>
                  <w:rFonts w:eastAsia="Calibri"/>
                  <w:szCs w:val="22"/>
                </w:rPr>
                <w:fldChar w:fldCharType="begin"/>
              </w:r>
              <w:r w:rsidR="00AE3886">
                <w:rPr>
                  <w:rFonts w:eastAsia="Calibri"/>
                  <w:szCs w:val="22"/>
                </w:rPr>
                <w:instrText xml:space="preserve"> REF _Ref215474150 \h </w:instrText>
              </w:r>
            </w:ins>
            <w:r w:rsidR="00AE3886">
              <w:rPr>
                <w:rFonts w:eastAsia="Calibri"/>
                <w:szCs w:val="22"/>
              </w:rPr>
            </w:r>
            <w:ins w:id="136" w:author="Benson Lubisi" w:date="2025-12-01T10:17:00Z" w16du:dateUtc="2025-12-01T08:17:00Z">
              <w:r w:rsidR="00AE3886">
                <w:rPr>
                  <w:rFonts w:eastAsia="Calibri"/>
                  <w:szCs w:val="22"/>
                </w:rPr>
                <w:fldChar w:fldCharType="separate"/>
              </w:r>
              <w:r w:rsidR="00AE3886">
                <w:t xml:space="preserve">Table B </w:t>
              </w:r>
              <w:r w:rsidR="00AE3886">
                <w:rPr>
                  <w:noProof/>
                </w:rPr>
                <w:t>1</w:t>
              </w:r>
              <w:r w:rsidR="00AE3886">
                <w:rPr>
                  <w:rFonts w:eastAsia="Calibri"/>
                  <w:szCs w:val="22"/>
                </w:rPr>
                <w:fldChar w:fldCharType="end"/>
              </w:r>
            </w:ins>
          </w:p>
        </w:tc>
        <w:tc>
          <w:tcPr>
            <w:tcW w:w="1132" w:type="dxa"/>
            <w:vAlign w:val="center"/>
          </w:tcPr>
          <w:p w14:paraId="59D4C456" w14:textId="77777777" w:rsidR="000C75B9" w:rsidRPr="00CB0145" w:rsidRDefault="000C75B9" w:rsidP="009E5FE4">
            <w:pPr>
              <w:pStyle w:val="TableBodyCentre"/>
              <w:keepNext/>
              <w:spacing w:line="264" w:lineRule="auto"/>
              <w:rPr>
                <w:rFonts w:eastAsia="Calibri"/>
                <w:szCs w:val="22"/>
              </w:rPr>
            </w:pPr>
          </w:p>
        </w:tc>
        <w:tc>
          <w:tcPr>
            <w:tcW w:w="1195" w:type="dxa"/>
            <w:vAlign w:val="center"/>
          </w:tcPr>
          <w:p w14:paraId="527D08AF" w14:textId="25139EDD" w:rsidR="000C75B9" w:rsidRPr="00CB0145" w:rsidRDefault="009A2C6A" w:rsidP="009E5FE4">
            <w:pPr>
              <w:pStyle w:val="TableBodyCentre"/>
              <w:keepNext/>
              <w:spacing w:line="264" w:lineRule="auto"/>
              <w:rPr>
                <w:rFonts w:eastAsia="Calibri"/>
                <w:szCs w:val="22"/>
              </w:rPr>
            </w:pPr>
            <w:r>
              <w:rPr>
                <w:rFonts w:eastAsia="Calibri"/>
                <w:szCs w:val="22"/>
              </w:rPr>
              <w:t>10%</w:t>
            </w:r>
          </w:p>
        </w:tc>
      </w:tr>
      <w:tr w:rsidR="00B71935" w:rsidRPr="00BA55F6" w14:paraId="31698B3E" w14:textId="77777777" w:rsidTr="007324AE">
        <w:trPr>
          <w:cantSplit/>
        </w:trPr>
        <w:tc>
          <w:tcPr>
            <w:tcW w:w="868" w:type="dxa"/>
            <w:vAlign w:val="center"/>
          </w:tcPr>
          <w:p w14:paraId="3244F084" w14:textId="2AB24A4D" w:rsidR="000C75B9" w:rsidRPr="00CB0145" w:rsidRDefault="00D326C2" w:rsidP="009E5FE4">
            <w:pPr>
              <w:pStyle w:val="TableBodyCentre"/>
              <w:keepNext/>
              <w:spacing w:line="264" w:lineRule="auto"/>
              <w:rPr>
                <w:rFonts w:eastAsia="Calibri"/>
                <w:szCs w:val="22"/>
              </w:rPr>
            </w:pPr>
            <w:r>
              <w:rPr>
                <w:rFonts w:eastAsia="Calibri"/>
                <w:szCs w:val="22"/>
              </w:rPr>
              <w:t>6.</w:t>
            </w:r>
            <w:r w:rsidR="00A06E1E">
              <w:rPr>
                <w:rFonts w:eastAsia="Calibri"/>
                <w:szCs w:val="22"/>
              </w:rPr>
              <w:t>5</w:t>
            </w:r>
          </w:p>
        </w:tc>
        <w:tc>
          <w:tcPr>
            <w:tcW w:w="3200" w:type="dxa"/>
          </w:tcPr>
          <w:p w14:paraId="7D9B9C59" w14:textId="717EB2A1" w:rsidR="00D326C2" w:rsidRPr="00BA55F6" w:rsidRDefault="00994897" w:rsidP="00B30CE2">
            <w:pPr>
              <w:pStyle w:val="TableBodyCentre"/>
              <w:spacing w:line="264" w:lineRule="auto"/>
              <w:jc w:val="left"/>
              <w:rPr>
                <w:rFonts w:eastAsia="Calibri"/>
                <w:szCs w:val="22"/>
              </w:rPr>
            </w:pPr>
            <w:r>
              <w:rPr>
                <w:rFonts w:eastAsia="Calibri"/>
                <w:szCs w:val="22"/>
              </w:rPr>
              <w:t>Heating, Ventilation and Air Conditioning (</w:t>
            </w:r>
            <w:r w:rsidR="00D326C2" w:rsidRPr="00BA55F6">
              <w:rPr>
                <w:rFonts w:eastAsia="Calibri"/>
                <w:szCs w:val="22"/>
              </w:rPr>
              <w:t>HVAC</w:t>
            </w:r>
            <w:r>
              <w:rPr>
                <w:rFonts w:eastAsia="Calibri"/>
                <w:szCs w:val="22"/>
              </w:rPr>
              <w:t>)</w:t>
            </w:r>
          </w:p>
          <w:p w14:paraId="55CA0156" w14:textId="2E85C98F" w:rsidR="00D326C2" w:rsidRDefault="00D326C2" w:rsidP="00B30CE2">
            <w:pPr>
              <w:pStyle w:val="TableBodyCentre"/>
              <w:spacing w:line="264" w:lineRule="auto"/>
              <w:jc w:val="left"/>
              <w:rPr>
                <w:rFonts w:eastAsia="Calibri"/>
                <w:szCs w:val="22"/>
              </w:rPr>
            </w:pPr>
            <w:r>
              <w:rPr>
                <w:rFonts w:eastAsia="Calibri"/>
                <w:szCs w:val="22"/>
              </w:rPr>
              <w:t>The Bidder shall submit a design philosophy for the HVAC system</w:t>
            </w:r>
            <w:r w:rsidR="00E35643">
              <w:rPr>
                <w:rFonts w:eastAsia="Calibri"/>
                <w:szCs w:val="22"/>
              </w:rPr>
              <w:t>.</w:t>
            </w:r>
          </w:p>
          <w:p w14:paraId="19CBC189" w14:textId="6C3AC555" w:rsidR="000C75B9" w:rsidRDefault="000C75B9" w:rsidP="009E5FE4">
            <w:pPr>
              <w:pStyle w:val="TableBodyCentre"/>
              <w:keepNext/>
              <w:spacing w:line="264" w:lineRule="auto"/>
              <w:jc w:val="left"/>
              <w:rPr>
                <w:rFonts w:eastAsia="Calibri"/>
                <w:szCs w:val="22"/>
              </w:rPr>
            </w:pPr>
          </w:p>
        </w:tc>
        <w:tc>
          <w:tcPr>
            <w:tcW w:w="1994" w:type="dxa"/>
          </w:tcPr>
          <w:p w14:paraId="331F6A53" w14:textId="1B318B91" w:rsidR="007506BB" w:rsidRDefault="00D126A5" w:rsidP="008C23C6">
            <w:pPr>
              <w:pStyle w:val="TableBodyCentre"/>
              <w:numPr>
                <w:ilvl w:val="0"/>
                <w:numId w:val="16"/>
              </w:numPr>
              <w:tabs>
                <w:tab w:val="clear" w:pos="397"/>
                <w:tab w:val="clear" w:pos="794"/>
                <w:tab w:val="left" w:pos="134"/>
              </w:tabs>
              <w:spacing w:line="264" w:lineRule="auto"/>
              <w:ind w:left="134" w:hanging="183"/>
              <w:jc w:val="left"/>
              <w:rPr>
                <w:rFonts w:eastAsia="Calibri"/>
                <w:szCs w:val="22"/>
              </w:rPr>
            </w:pPr>
            <w:r>
              <w:rPr>
                <w:rFonts w:eastAsia="Calibri"/>
                <w:szCs w:val="22"/>
              </w:rPr>
              <w:t>559-280959254</w:t>
            </w:r>
            <w:r w:rsidR="00845FFF">
              <w:rPr>
                <w:rFonts w:eastAsia="Calibri"/>
                <w:szCs w:val="22"/>
              </w:rPr>
              <w:t>,</w:t>
            </w:r>
            <w:r w:rsidR="007506BB" w:rsidRPr="00D616E5">
              <w:rPr>
                <w:rFonts w:eastAsia="Calibri"/>
                <w:szCs w:val="22"/>
              </w:rPr>
              <w:t xml:space="preserve"> </w:t>
            </w:r>
            <w:r>
              <w:rPr>
                <w:rFonts w:eastAsia="Calibri"/>
                <w:szCs w:val="22"/>
              </w:rPr>
              <w:t xml:space="preserve">Installation of Solar PV Plant at </w:t>
            </w:r>
            <w:proofErr w:type="spellStart"/>
            <w:r>
              <w:rPr>
                <w:rFonts w:eastAsia="Calibri"/>
                <w:szCs w:val="22"/>
              </w:rPr>
              <w:t>Duvha</w:t>
            </w:r>
            <w:proofErr w:type="spellEnd"/>
            <w:r>
              <w:rPr>
                <w:rFonts w:eastAsia="Calibri"/>
                <w:szCs w:val="22"/>
              </w:rPr>
              <w:t xml:space="preserve"> Power Station</w:t>
            </w:r>
            <w:r w:rsidR="00FE245D">
              <w:rPr>
                <w:rFonts w:eastAsia="Calibri"/>
                <w:szCs w:val="22"/>
              </w:rPr>
              <w:t xml:space="preserve"> Functional Specification </w:t>
            </w:r>
          </w:p>
          <w:p w14:paraId="38CC667B" w14:textId="56C3EE93" w:rsidR="000C75B9" w:rsidRPr="00CB0145" w:rsidRDefault="00845FFF" w:rsidP="008C23C6">
            <w:pPr>
              <w:pStyle w:val="TableBodyCentre"/>
              <w:numPr>
                <w:ilvl w:val="0"/>
                <w:numId w:val="16"/>
              </w:numPr>
              <w:tabs>
                <w:tab w:val="clear" w:pos="397"/>
                <w:tab w:val="clear" w:pos="794"/>
                <w:tab w:val="left" w:pos="134"/>
              </w:tabs>
              <w:spacing w:line="264" w:lineRule="auto"/>
              <w:ind w:left="134" w:hanging="183"/>
              <w:jc w:val="left"/>
              <w:rPr>
                <w:rFonts w:eastAsia="Calibri"/>
                <w:szCs w:val="22"/>
              </w:rPr>
            </w:pPr>
            <w:r w:rsidRPr="008D2CDD">
              <w:rPr>
                <w:bCs/>
              </w:rPr>
              <w:fldChar w:fldCharType="begin"/>
            </w:r>
            <w:r w:rsidRPr="008D2CDD">
              <w:rPr>
                <w:bCs/>
              </w:rPr>
              <w:instrText xml:space="preserve"> REF _Ref146608608 \r \h  \* MERGEFORMAT </w:instrText>
            </w:r>
            <w:r w:rsidRPr="008D2CDD">
              <w:rPr>
                <w:bCs/>
              </w:rPr>
            </w:r>
            <w:r w:rsidRPr="008D2CDD">
              <w:rPr>
                <w:bCs/>
              </w:rPr>
              <w:fldChar w:fldCharType="separate"/>
            </w:r>
            <w:r w:rsidRPr="008D2CDD">
              <w:rPr>
                <w:bCs/>
              </w:rPr>
              <w:t>Appendix C</w:t>
            </w:r>
            <w:r w:rsidRPr="008D2CDD">
              <w:rPr>
                <w:bCs/>
              </w:rPr>
              <w:fldChar w:fldCharType="end"/>
            </w:r>
            <w:r w:rsidRPr="008D2CDD">
              <w:rPr>
                <w:bCs/>
              </w:rPr>
              <w:t>: Tender Returnable Technical Schedules</w:t>
            </w:r>
          </w:p>
        </w:tc>
        <w:tc>
          <w:tcPr>
            <w:tcW w:w="2140" w:type="dxa"/>
          </w:tcPr>
          <w:p w14:paraId="148461FD" w14:textId="52EE1A96" w:rsidR="000C75B9" w:rsidRPr="00CB0145" w:rsidRDefault="00661747" w:rsidP="00C37E12">
            <w:pPr>
              <w:pStyle w:val="TableBodyCentre"/>
              <w:keepNext/>
              <w:spacing w:line="264" w:lineRule="auto"/>
              <w:jc w:val="left"/>
              <w:rPr>
                <w:rFonts w:eastAsia="Calibri"/>
                <w:szCs w:val="22"/>
              </w:rPr>
            </w:pPr>
            <w:r>
              <w:rPr>
                <w:rFonts w:eastAsia="Calibri"/>
                <w:szCs w:val="22"/>
              </w:rPr>
              <w:t xml:space="preserve">As per </w:t>
            </w:r>
            <w:del w:id="137" w:author="Benson Lubisi" w:date="2025-12-01T10:17:00Z" w16du:dateUtc="2025-12-01T08:17:00Z">
              <w:r w:rsidDel="00AE3886">
                <w:rPr>
                  <w:rFonts w:eastAsia="Calibri"/>
                  <w:szCs w:val="22"/>
                </w:rPr>
                <w:delText>Table 1.1</w:delText>
              </w:r>
            </w:del>
            <w:ins w:id="138" w:author="Benson Lubisi" w:date="2025-12-01T10:17:00Z" w16du:dateUtc="2025-12-01T08:17:00Z">
              <w:r w:rsidR="00AE3886">
                <w:rPr>
                  <w:rFonts w:eastAsia="Calibri"/>
                  <w:szCs w:val="22"/>
                </w:rPr>
                <w:fldChar w:fldCharType="begin"/>
              </w:r>
              <w:r w:rsidR="00AE3886">
                <w:rPr>
                  <w:rFonts w:eastAsia="Calibri"/>
                  <w:szCs w:val="22"/>
                </w:rPr>
                <w:instrText xml:space="preserve"> REF _Ref215474150 \h </w:instrText>
              </w:r>
            </w:ins>
            <w:r w:rsidR="00AE3886">
              <w:rPr>
                <w:rFonts w:eastAsia="Calibri"/>
                <w:szCs w:val="22"/>
              </w:rPr>
            </w:r>
            <w:ins w:id="139" w:author="Benson Lubisi" w:date="2025-12-01T10:17:00Z" w16du:dateUtc="2025-12-01T08:17:00Z">
              <w:r w:rsidR="00AE3886">
                <w:rPr>
                  <w:rFonts w:eastAsia="Calibri"/>
                  <w:szCs w:val="22"/>
                </w:rPr>
                <w:fldChar w:fldCharType="separate"/>
              </w:r>
              <w:r w:rsidR="00AE3886">
                <w:t xml:space="preserve">Table B </w:t>
              </w:r>
              <w:r w:rsidR="00AE3886">
                <w:rPr>
                  <w:noProof/>
                </w:rPr>
                <w:t>1</w:t>
              </w:r>
              <w:r w:rsidR="00AE3886">
                <w:rPr>
                  <w:rFonts w:eastAsia="Calibri"/>
                  <w:szCs w:val="22"/>
                </w:rPr>
                <w:fldChar w:fldCharType="end"/>
              </w:r>
            </w:ins>
          </w:p>
        </w:tc>
        <w:tc>
          <w:tcPr>
            <w:tcW w:w="1132" w:type="dxa"/>
            <w:vAlign w:val="center"/>
          </w:tcPr>
          <w:p w14:paraId="35AFF091" w14:textId="77777777" w:rsidR="000C75B9" w:rsidRPr="00CB0145" w:rsidRDefault="000C75B9" w:rsidP="009E5FE4">
            <w:pPr>
              <w:pStyle w:val="TableBodyCentre"/>
              <w:keepNext/>
              <w:spacing w:line="264" w:lineRule="auto"/>
              <w:rPr>
                <w:rFonts w:eastAsia="Calibri"/>
                <w:szCs w:val="22"/>
              </w:rPr>
            </w:pPr>
          </w:p>
        </w:tc>
        <w:tc>
          <w:tcPr>
            <w:tcW w:w="1195" w:type="dxa"/>
            <w:vAlign w:val="center"/>
          </w:tcPr>
          <w:p w14:paraId="39ACB35B" w14:textId="33458177" w:rsidR="000C75B9" w:rsidRPr="00CB0145" w:rsidRDefault="002109F1" w:rsidP="009E5FE4">
            <w:pPr>
              <w:pStyle w:val="TableBodyCentre"/>
              <w:keepNext/>
              <w:spacing w:line="264" w:lineRule="auto"/>
              <w:rPr>
                <w:rFonts w:eastAsia="Calibri"/>
                <w:szCs w:val="22"/>
              </w:rPr>
            </w:pPr>
            <w:r>
              <w:rPr>
                <w:rFonts w:eastAsia="Calibri"/>
                <w:szCs w:val="22"/>
              </w:rPr>
              <w:t>2</w:t>
            </w:r>
            <w:r w:rsidR="009A2C6A">
              <w:rPr>
                <w:rFonts w:eastAsia="Calibri"/>
                <w:szCs w:val="22"/>
              </w:rPr>
              <w:t>0%</w:t>
            </w:r>
          </w:p>
        </w:tc>
      </w:tr>
      <w:tr w:rsidR="00B71935" w:rsidRPr="00BA55F6" w14:paraId="080CB278" w14:textId="77777777" w:rsidTr="007324AE">
        <w:trPr>
          <w:cantSplit/>
        </w:trPr>
        <w:tc>
          <w:tcPr>
            <w:tcW w:w="868" w:type="dxa"/>
            <w:vAlign w:val="center"/>
          </w:tcPr>
          <w:p w14:paraId="2154DF58" w14:textId="6ABD57BF" w:rsidR="009E5FE4" w:rsidRPr="00CB0145" w:rsidRDefault="00BB3A5F" w:rsidP="00540007">
            <w:pPr>
              <w:pStyle w:val="TableBodyCentre"/>
              <w:spacing w:line="264" w:lineRule="auto"/>
              <w:rPr>
                <w:rFonts w:eastAsia="Calibri"/>
                <w:szCs w:val="22"/>
              </w:rPr>
            </w:pPr>
            <w:r>
              <w:rPr>
                <w:rFonts w:eastAsia="Calibri"/>
                <w:szCs w:val="22"/>
              </w:rPr>
              <w:lastRenderedPageBreak/>
              <w:t>6.</w:t>
            </w:r>
            <w:r w:rsidR="00A06E1E">
              <w:rPr>
                <w:rFonts w:eastAsia="Calibri"/>
                <w:szCs w:val="22"/>
              </w:rPr>
              <w:t>6</w:t>
            </w:r>
          </w:p>
        </w:tc>
        <w:tc>
          <w:tcPr>
            <w:tcW w:w="3200" w:type="dxa"/>
          </w:tcPr>
          <w:p w14:paraId="207D5CFC" w14:textId="77777777" w:rsidR="009E5FE4" w:rsidRDefault="00BB3A5F" w:rsidP="00B30CE2">
            <w:pPr>
              <w:pStyle w:val="TableBodyCentre"/>
              <w:spacing w:line="264" w:lineRule="auto"/>
              <w:jc w:val="left"/>
              <w:rPr>
                <w:rFonts w:eastAsia="Calibri"/>
                <w:szCs w:val="22"/>
              </w:rPr>
            </w:pPr>
            <w:r w:rsidRPr="00BA55F6">
              <w:rPr>
                <w:rFonts w:eastAsia="Calibri"/>
                <w:szCs w:val="22"/>
              </w:rPr>
              <w:t>Meteorological equipment and instrumentation</w:t>
            </w:r>
            <w:r w:rsidR="00FE66DD">
              <w:rPr>
                <w:rFonts w:eastAsia="Calibri"/>
                <w:szCs w:val="22"/>
              </w:rPr>
              <w:t xml:space="preserve"> schedule</w:t>
            </w:r>
          </w:p>
          <w:p w14:paraId="351C225B" w14:textId="2FA95B09" w:rsidR="001465AB" w:rsidRDefault="001465AB" w:rsidP="00B30CE2">
            <w:pPr>
              <w:pStyle w:val="TableBodyCentre"/>
              <w:spacing w:line="264" w:lineRule="auto"/>
              <w:jc w:val="left"/>
              <w:rPr>
                <w:rFonts w:eastAsia="Calibri"/>
                <w:szCs w:val="22"/>
              </w:rPr>
            </w:pPr>
            <w:r>
              <w:rPr>
                <w:rFonts w:eastAsia="Calibri"/>
                <w:szCs w:val="22"/>
              </w:rPr>
              <w:t xml:space="preserve">The Bidder shall submit datasheets for the </w:t>
            </w:r>
            <w:r w:rsidRPr="00BA55F6">
              <w:rPr>
                <w:rFonts w:eastAsia="Calibri"/>
                <w:szCs w:val="22"/>
              </w:rPr>
              <w:t>Meteorological</w:t>
            </w:r>
            <w:r>
              <w:rPr>
                <w:rFonts w:eastAsia="Calibri"/>
                <w:szCs w:val="22"/>
              </w:rPr>
              <w:t xml:space="preserve"> station and the </w:t>
            </w:r>
            <w:r w:rsidR="009441D5">
              <w:rPr>
                <w:rFonts w:eastAsia="Calibri"/>
                <w:szCs w:val="22"/>
              </w:rPr>
              <w:t>p</w:t>
            </w:r>
            <w:r>
              <w:rPr>
                <w:rFonts w:eastAsia="Calibri"/>
                <w:szCs w:val="22"/>
              </w:rPr>
              <w:t>yranometer</w:t>
            </w:r>
            <w:r w:rsidR="009441D5">
              <w:rPr>
                <w:rFonts w:eastAsia="Calibri"/>
                <w:szCs w:val="22"/>
              </w:rPr>
              <w:t>.</w:t>
            </w:r>
          </w:p>
          <w:p w14:paraId="5008FCEC" w14:textId="0464FE60" w:rsidR="001465AB" w:rsidRPr="00CB0145" w:rsidRDefault="001465AB" w:rsidP="00DB458E">
            <w:pPr>
              <w:pStyle w:val="TableBodyCentre"/>
              <w:spacing w:line="264" w:lineRule="auto"/>
              <w:jc w:val="left"/>
              <w:rPr>
                <w:rFonts w:eastAsia="Calibri"/>
                <w:szCs w:val="22"/>
              </w:rPr>
            </w:pPr>
          </w:p>
        </w:tc>
        <w:tc>
          <w:tcPr>
            <w:tcW w:w="1994" w:type="dxa"/>
          </w:tcPr>
          <w:p w14:paraId="44DAAAB8" w14:textId="35A46062" w:rsidR="00BB3A5F" w:rsidRDefault="00D126A5" w:rsidP="008C23C6">
            <w:pPr>
              <w:pStyle w:val="TableBodyCentre"/>
              <w:numPr>
                <w:ilvl w:val="0"/>
                <w:numId w:val="16"/>
              </w:numPr>
              <w:tabs>
                <w:tab w:val="clear" w:pos="397"/>
                <w:tab w:val="clear" w:pos="794"/>
                <w:tab w:val="left" w:pos="134"/>
              </w:tabs>
              <w:spacing w:line="264" w:lineRule="auto"/>
              <w:ind w:left="134" w:hanging="183"/>
              <w:jc w:val="left"/>
              <w:rPr>
                <w:rFonts w:eastAsia="Calibri"/>
                <w:szCs w:val="22"/>
              </w:rPr>
            </w:pPr>
            <w:r>
              <w:rPr>
                <w:rFonts w:eastAsia="Calibri"/>
                <w:szCs w:val="22"/>
              </w:rPr>
              <w:t>559-280959254</w:t>
            </w:r>
            <w:r w:rsidR="00845FFF">
              <w:rPr>
                <w:rFonts w:eastAsia="Calibri"/>
                <w:szCs w:val="22"/>
              </w:rPr>
              <w:t>,</w:t>
            </w:r>
            <w:r w:rsidR="00BB3A5F" w:rsidRPr="00D616E5">
              <w:rPr>
                <w:rFonts w:eastAsia="Calibri"/>
                <w:szCs w:val="22"/>
              </w:rPr>
              <w:t xml:space="preserve"> </w:t>
            </w:r>
            <w:r>
              <w:rPr>
                <w:rFonts w:eastAsia="Calibri"/>
                <w:szCs w:val="22"/>
              </w:rPr>
              <w:t xml:space="preserve">Installation of Solar PV Plant at </w:t>
            </w:r>
            <w:proofErr w:type="spellStart"/>
            <w:r>
              <w:rPr>
                <w:rFonts w:eastAsia="Calibri"/>
                <w:szCs w:val="22"/>
              </w:rPr>
              <w:t>Duvha</w:t>
            </w:r>
            <w:proofErr w:type="spellEnd"/>
            <w:r>
              <w:rPr>
                <w:rFonts w:eastAsia="Calibri"/>
                <w:szCs w:val="22"/>
              </w:rPr>
              <w:t xml:space="preserve"> Power Station</w:t>
            </w:r>
            <w:r w:rsidR="00BB3A5F">
              <w:rPr>
                <w:rFonts w:eastAsia="Calibri"/>
                <w:szCs w:val="22"/>
              </w:rPr>
              <w:t xml:space="preserve"> </w:t>
            </w:r>
            <w:r w:rsidR="00FE245D">
              <w:rPr>
                <w:rFonts w:eastAsia="Calibri"/>
                <w:szCs w:val="22"/>
              </w:rPr>
              <w:t xml:space="preserve">Functional Specification </w:t>
            </w:r>
          </w:p>
          <w:p w14:paraId="03DBCE4B" w14:textId="7E12676A" w:rsidR="009E5FE4" w:rsidRPr="00CB0145" w:rsidRDefault="00845FFF" w:rsidP="008C23C6">
            <w:pPr>
              <w:pStyle w:val="TableBodyCentre"/>
              <w:numPr>
                <w:ilvl w:val="0"/>
                <w:numId w:val="16"/>
              </w:numPr>
              <w:tabs>
                <w:tab w:val="clear" w:pos="397"/>
                <w:tab w:val="clear" w:pos="794"/>
                <w:tab w:val="left" w:pos="134"/>
              </w:tabs>
              <w:spacing w:line="264" w:lineRule="auto"/>
              <w:ind w:left="134" w:hanging="183"/>
              <w:jc w:val="left"/>
              <w:rPr>
                <w:rFonts w:eastAsia="Calibri"/>
                <w:szCs w:val="22"/>
              </w:rPr>
            </w:pPr>
            <w:r w:rsidRPr="008D2CDD">
              <w:rPr>
                <w:bCs/>
              </w:rPr>
              <w:fldChar w:fldCharType="begin"/>
            </w:r>
            <w:r w:rsidRPr="008D2CDD">
              <w:rPr>
                <w:bCs/>
              </w:rPr>
              <w:instrText xml:space="preserve"> REF _Ref146608608 \r \h  \* MERGEFORMAT </w:instrText>
            </w:r>
            <w:r w:rsidRPr="008D2CDD">
              <w:rPr>
                <w:bCs/>
              </w:rPr>
            </w:r>
            <w:r w:rsidRPr="008D2CDD">
              <w:rPr>
                <w:bCs/>
              </w:rPr>
              <w:fldChar w:fldCharType="separate"/>
            </w:r>
            <w:r w:rsidRPr="008D2CDD">
              <w:rPr>
                <w:bCs/>
              </w:rPr>
              <w:t>Appendix C</w:t>
            </w:r>
            <w:r w:rsidRPr="008D2CDD">
              <w:rPr>
                <w:bCs/>
              </w:rPr>
              <w:fldChar w:fldCharType="end"/>
            </w:r>
            <w:r w:rsidRPr="008D2CDD">
              <w:rPr>
                <w:bCs/>
              </w:rPr>
              <w:t>: Tender Returnable Technical Schedules</w:t>
            </w:r>
          </w:p>
        </w:tc>
        <w:tc>
          <w:tcPr>
            <w:tcW w:w="2140" w:type="dxa"/>
          </w:tcPr>
          <w:p w14:paraId="45F5073D" w14:textId="24009868" w:rsidR="00661747" w:rsidRDefault="00661747" w:rsidP="00DB458E">
            <w:pPr>
              <w:pStyle w:val="TableBodyCentre"/>
              <w:spacing w:line="264" w:lineRule="auto"/>
              <w:jc w:val="left"/>
              <w:rPr>
                <w:rFonts w:eastAsia="Calibri"/>
                <w:szCs w:val="22"/>
              </w:rPr>
            </w:pPr>
            <w:r>
              <w:rPr>
                <w:rFonts w:eastAsia="Calibri"/>
                <w:szCs w:val="22"/>
              </w:rPr>
              <w:t xml:space="preserve">As per </w:t>
            </w:r>
            <w:ins w:id="140" w:author="Benson Lubisi" w:date="2025-12-01T10:17:00Z" w16du:dateUtc="2025-12-01T08:17:00Z">
              <w:r w:rsidR="00AE3886">
                <w:rPr>
                  <w:rFonts w:eastAsia="Calibri"/>
                  <w:szCs w:val="22"/>
                </w:rPr>
                <w:fldChar w:fldCharType="begin"/>
              </w:r>
              <w:r w:rsidR="00AE3886">
                <w:rPr>
                  <w:rFonts w:eastAsia="Calibri"/>
                  <w:szCs w:val="22"/>
                </w:rPr>
                <w:instrText xml:space="preserve"> REF _Ref215474150 \h </w:instrText>
              </w:r>
            </w:ins>
            <w:r w:rsidR="00AE3886">
              <w:rPr>
                <w:rFonts w:eastAsia="Calibri"/>
                <w:szCs w:val="22"/>
              </w:rPr>
            </w:r>
            <w:ins w:id="141" w:author="Benson Lubisi" w:date="2025-12-01T10:17:00Z" w16du:dateUtc="2025-12-01T08:17:00Z">
              <w:r w:rsidR="00AE3886">
                <w:rPr>
                  <w:rFonts w:eastAsia="Calibri"/>
                  <w:szCs w:val="22"/>
                </w:rPr>
                <w:fldChar w:fldCharType="separate"/>
              </w:r>
              <w:r w:rsidR="00AE3886">
                <w:t xml:space="preserve">Table B </w:t>
              </w:r>
              <w:r w:rsidR="00AE3886">
                <w:rPr>
                  <w:noProof/>
                </w:rPr>
                <w:t>1</w:t>
              </w:r>
              <w:r w:rsidR="00AE3886">
                <w:rPr>
                  <w:rFonts w:eastAsia="Calibri"/>
                  <w:szCs w:val="22"/>
                </w:rPr>
                <w:fldChar w:fldCharType="end"/>
              </w:r>
            </w:ins>
            <w:del w:id="142" w:author="Benson Lubisi" w:date="2025-12-01T10:17:00Z" w16du:dateUtc="2025-12-01T08:17:00Z">
              <w:r w:rsidDel="00AE3886">
                <w:rPr>
                  <w:rFonts w:eastAsia="Calibri"/>
                  <w:szCs w:val="22"/>
                </w:rPr>
                <w:delText>Table 1.1</w:delText>
              </w:r>
            </w:del>
          </w:p>
          <w:p w14:paraId="6BCFEBA4" w14:textId="77777777" w:rsidR="009E5FE4" w:rsidRPr="00CB0145" w:rsidRDefault="009E5FE4" w:rsidP="00DB458E">
            <w:pPr>
              <w:pStyle w:val="TableBodyCentre"/>
              <w:spacing w:line="264" w:lineRule="auto"/>
              <w:jc w:val="left"/>
              <w:rPr>
                <w:rFonts w:eastAsia="Calibri"/>
                <w:szCs w:val="22"/>
              </w:rPr>
            </w:pPr>
          </w:p>
        </w:tc>
        <w:tc>
          <w:tcPr>
            <w:tcW w:w="1132" w:type="dxa"/>
            <w:vAlign w:val="center"/>
          </w:tcPr>
          <w:p w14:paraId="2285BD95" w14:textId="2B7A90D2" w:rsidR="009E5FE4" w:rsidRPr="00CB0145" w:rsidRDefault="009E5FE4" w:rsidP="009E5FE4">
            <w:pPr>
              <w:pStyle w:val="TableBodyCentre"/>
              <w:spacing w:line="264" w:lineRule="auto"/>
              <w:rPr>
                <w:rFonts w:eastAsia="Calibri"/>
                <w:szCs w:val="22"/>
              </w:rPr>
            </w:pPr>
          </w:p>
        </w:tc>
        <w:tc>
          <w:tcPr>
            <w:tcW w:w="1195" w:type="dxa"/>
            <w:vAlign w:val="center"/>
          </w:tcPr>
          <w:p w14:paraId="7FC6C8A7" w14:textId="614AADFE" w:rsidR="009E5FE4" w:rsidRPr="00CB0145" w:rsidRDefault="009A2C6A" w:rsidP="009E5FE4">
            <w:pPr>
              <w:pStyle w:val="TableBodyCentre"/>
              <w:spacing w:line="264" w:lineRule="auto"/>
              <w:rPr>
                <w:rFonts w:eastAsia="Calibri"/>
                <w:szCs w:val="22"/>
              </w:rPr>
            </w:pPr>
            <w:r>
              <w:rPr>
                <w:rFonts w:eastAsia="Calibri"/>
                <w:szCs w:val="22"/>
              </w:rPr>
              <w:t>10%</w:t>
            </w:r>
          </w:p>
        </w:tc>
      </w:tr>
      <w:tr w:rsidR="00B71935" w:rsidRPr="00BA55F6" w14:paraId="06419D22" w14:textId="77777777" w:rsidTr="007324AE">
        <w:trPr>
          <w:cantSplit/>
        </w:trPr>
        <w:tc>
          <w:tcPr>
            <w:tcW w:w="868" w:type="dxa"/>
            <w:vAlign w:val="center"/>
          </w:tcPr>
          <w:p w14:paraId="0522CE69" w14:textId="43500E57" w:rsidR="009E5FE4" w:rsidRPr="00CB0145" w:rsidRDefault="009E5FE4" w:rsidP="009E5FE4">
            <w:pPr>
              <w:pStyle w:val="TableBodyCentre"/>
              <w:keepNext/>
              <w:spacing w:line="264" w:lineRule="auto"/>
              <w:rPr>
                <w:rFonts w:eastAsia="Calibri"/>
                <w:szCs w:val="22"/>
              </w:rPr>
            </w:pPr>
            <w:r w:rsidRPr="00CB0145">
              <w:rPr>
                <w:rFonts w:eastAsia="Calibri"/>
                <w:szCs w:val="22"/>
              </w:rPr>
              <w:t>7.</w:t>
            </w:r>
          </w:p>
        </w:tc>
        <w:tc>
          <w:tcPr>
            <w:tcW w:w="3200" w:type="dxa"/>
          </w:tcPr>
          <w:p w14:paraId="23555223" w14:textId="1B2D575E" w:rsidR="009E5FE4" w:rsidRPr="00CB0145" w:rsidRDefault="009E5FE4" w:rsidP="001617A3">
            <w:pPr>
              <w:pStyle w:val="TableBodyCentre"/>
              <w:keepNext/>
              <w:spacing w:line="264" w:lineRule="auto"/>
              <w:jc w:val="left"/>
              <w:rPr>
                <w:rFonts w:eastAsia="Calibri"/>
                <w:szCs w:val="22"/>
              </w:rPr>
            </w:pPr>
            <w:r w:rsidRPr="00CB0145">
              <w:rPr>
                <w:rFonts w:eastAsia="Calibri"/>
                <w:szCs w:val="22"/>
              </w:rPr>
              <w:t>Operations and Maintenance Criteria</w:t>
            </w:r>
          </w:p>
        </w:tc>
        <w:tc>
          <w:tcPr>
            <w:tcW w:w="1994" w:type="dxa"/>
          </w:tcPr>
          <w:p w14:paraId="1B3CC0D7" w14:textId="77777777" w:rsidR="009E5FE4" w:rsidRPr="00CB0145" w:rsidRDefault="009E5FE4" w:rsidP="001617A3">
            <w:pPr>
              <w:pStyle w:val="TableBodyCentre"/>
              <w:keepNext/>
              <w:spacing w:line="264" w:lineRule="auto"/>
              <w:jc w:val="left"/>
              <w:rPr>
                <w:rFonts w:eastAsia="Calibri"/>
                <w:szCs w:val="22"/>
              </w:rPr>
            </w:pPr>
          </w:p>
        </w:tc>
        <w:tc>
          <w:tcPr>
            <w:tcW w:w="2140" w:type="dxa"/>
          </w:tcPr>
          <w:p w14:paraId="353221B4" w14:textId="77777777" w:rsidR="009E5FE4" w:rsidRPr="00CB0145" w:rsidRDefault="009E5FE4" w:rsidP="009E5FE4">
            <w:pPr>
              <w:pStyle w:val="TableBodyCentre"/>
              <w:keepNext/>
              <w:spacing w:line="264" w:lineRule="auto"/>
              <w:rPr>
                <w:rFonts w:eastAsia="Calibri"/>
                <w:szCs w:val="22"/>
              </w:rPr>
            </w:pPr>
          </w:p>
        </w:tc>
        <w:tc>
          <w:tcPr>
            <w:tcW w:w="1132" w:type="dxa"/>
            <w:vAlign w:val="center"/>
          </w:tcPr>
          <w:p w14:paraId="04BEAD75" w14:textId="3934AF34" w:rsidR="009E5FE4" w:rsidRPr="00CB0145" w:rsidRDefault="009E5FE4" w:rsidP="009E5FE4">
            <w:pPr>
              <w:pStyle w:val="TableBodyCentre"/>
              <w:keepNext/>
              <w:spacing w:line="264" w:lineRule="auto"/>
              <w:rPr>
                <w:rFonts w:eastAsia="Calibri"/>
                <w:szCs w:val="22"/>
              </w:rPr>
            </w:pPr>
            <w:r w:rsidRPr="00CB0145">
              <w:rPr>
                <w:rFonts w:eastAsia="Calibri"/>
                <w:szCs w:val="22"/>
              </w:rPr>
              <w:t>10%</w:t>
            </w:r>
          </w:p>
        </w:tc>
        <w:tc>
          <w:tcPr>
            <w:tcW w:w="1195" w:type="dxa"/>
            <w:vAlign w:val="center"/>
          </w:tcPr>
          <w:p w14:paraId="22112192" w14:textId="36D45903" w:rsidR="009E5FE4" w:rsidRPr="00CB0145" w:rsidRDefault="009E5FE4" w:rsidP="009E5FE4">
            <w:pPr>
              <w:pStyle w:val="TableBodyCentre"/>
              <w:keepNext/>
              <w:spacing w:line="264" w:lineRule="auto"/>
              <w:rPr>
                <w:rFonts w:eastAsia="Calibri"/>
                <w:szCs w:val="22"/>
              </w:rPr>
            </w:pPr>
            <w:r w:rsidRPr="00CB0145">
              <w:rPr>
                <w:rFonts w:eastAsia="Calibri"/>
                <w:szCs w:val="22"/>
              </w:rPr>
              <w:t>100%</w:t>
            </w:r>
          </w:p>
        </w:tc>
      </w:tr>
      <w:tr w:rsidR="00B71935" w:rsidRPr="00BA55F6" w14:paraId="6247F045" w14:textId="77777777" w:rsidTr="007324AE">
        <w:trPr>
          <w:cantSplit/>
        </w:trPr>
        <w:tc>
          <w:tcPr>
            <w:tcW w:w="868" w:type="dxa"/>
            <w:vAlign w:val="center"/>
          </w:tcPr>
          <w:p w14:paraId="5D99D627" w14:textId="3658D1E6" w:rsidR="00E70ECD" w:rsidRPr="00BA55F6" w:rsidRDefault="00E70ECD" w:rsidP="00E70ECD">
            <w:pPr>
              <w:pStyle w:val="TableBodyCentre"/>
              <w:spacing w:line="264" w:lineRule="auto"/>
              <w:rPr>
                <w:rFonts w:eastAsia="Calibri"/>
                <w:szCs w:val="22"/>
              </w:rPr>
            </w:pPr>
            <w:r w:rsidRPr="00BA55F6">
              <w:rPr>
                <w:rFonts w:eastAsia="Calibri"/>
                <w:szCs w:val="22"/>
              </w:rPr>
              <w:t>7.1</w:t>
            </w:r>
          </w:p>
        </w:tc>
        <w:tc>
          <w:tcPr>
            <w:tcW w:w="3200" w:type="dxa"/>
          </w:tcPr>
          <w:p w14:paraId="530F834D" w14:textId="105840AB" w:rsidR="00E70ECD" w:rsidRPr="00BA55F6" w:rsidRDefault="00E70ECD" w:rsidP="00E70ECD">
            <w:pPr>
              <w:pStyle w:val="TableBodyCentre"/>
              <w:spacing w:line="264" w:lineRule="auto"/>
              <w:jc w:val="left"/>
              <w:rPr>
                <w:rFonts w:eastAsia="Calibri"/>
                <w:szCs w:val="22"/>
              </w:rPr>
            </w:pPr>
            <w:r w:rsidRPr="00BA55F6">
              <w:rPr>
                <w:rFonts w:eastAsia="Calibri"/>
                <w:szCs w:val="22"/>
              </w:rPr>
              <w:t>Operations and Maintenance</w:t>
            </w:r>
            <w:r>
              <w:rPr>
                <w:rFonts w:eastAsia="Calibri"/>
                <w:szCs w:val="22"/>
              </w:rPr>
              <w:t xml:space="preserve"> (O&amp;M)</w:t>
            </w:r>
          </w:p>
          <w:p w14:paraId="2E89784C" w14:textId="36CC4780" w:rsidR="00E70ECD" w:rsidRPr="00BA55F6" w:rsidRDefault="00E70ECD" w:rsidP="00E70ECD">
            <w:pPr>
              <w:pStyle w:val="TableBodyCentre"/>
              <w:spacing w:line="264" w:lineRule="auto"/>
              <w:jc w:val="left"/>
              <w:rPr>
                <w:rFonts w:eastAsia="Calibri"/>
                <w:szCs w:val="22"/>
              </w:rPr>
            </w:pPr>
            <w:r w:rsidRPr="00BA55F6">
              <w:rPr>
                <w:rFonts w:eastAsia="Calibri"/>
                <w:szCs w:val="22"/>
              </w:rPr>
              <w:t xml:space="preserve">Bidders key personnel experience – </w:t>
            </w:r>
            <w:r>
              <w:rPr>
                <w:rFonts w:eastAsia="Calibri"/>
                <w:szCs w:val="22"/>
              </w:rPr>
              <w:t>O&amp;M</w:t>
            </w:r>
            <w:r w:rsidRPr="00BA55F6">
              <w:rPr>
                <w:rFonts w:eastAsia="Calibri"/>
                <w:szCs w:val="22"/>
              </w:rPr>
              <w:t xml:space="preserve"> Manager during O&amp;M period</w:t>
            </w:r>
          </w:p>
          <w:p w14:paraId="71B96C2F" w14:textId="7F4013C0" w:rsidR="00E70ECD" w:rsidRPr="00BA55F6" w:rsidRDefault="00E70ECD" w:rsidP="00E70ECD">
            <w:pPr>
              <w:pStyle w:val="TableBodyCentre"/>
              <w:spacing w:line="264" w:lineRule="auto"/>
              <w:jc w:val="left"/>
              <w:rPr>
                <w:rFonts w:eastAsia="Calibri"/>
                <w:szCs w:val="22"/>
              </w:rPr>
            </w:pPr>
            <w:r w:rsidRPr="00BA55F6">
              <w:rPr>
                <w:rFonts w:eastAsia="Calibri"/>
                <w:szCs w:val="22"/>
              </w:rPr>
              <w:t>The Bidder provides detailed CVs of the key personnel, where the Site O&amp;M Manager exhibits the required qualifications and experience.</w:t>
            </w:r>
          </w:p>
        </w:tc>
        <w:tc>
          <w:tcPr>
            <w:tcW w:w="1994" w:type="dxa"/>
          </w:tcPr>
          <w:p w14:paraId="0E84412C" w14:textId="6E0BD7D0" w:rsidR="00E70ECD" w:rsidRDefault="008C23C6" w:rsidP="00E70ECD">
            <w:pPr>
              <w:pStyle w:val="TableBodyCentre"/>
              <w:numPr>
                <w:ilvl w:val="0"/>
                <w:numId w:val="16"/>
              </w:numPr>
              <w:tabs>
                <w:tab w:val="clear" w:pos="794"/>
              </w:tabs>
              <w:spacing w:line="264" w:lineRule="auto"/>
              <w:ind w:left="172" w:hanging="172"/>
              <w:jc w:val="left"/>
              <w:rPr>
                <w:rFonts w:eastAsia="Calibri"/>
                <w:szCs w:val="22"/>
              </w:rPr>
            </w:pPr>
            <w:r w:rsidRPr="008D2CDD">
              <w:rPr>
                <w:bCs/>
              </w:rPr>
              <w:fldChar w:fldCharType="begin"/>
            </w:r>
            <w:r w:rsidRPr="008D2CDD">
              <w:rPr>
                <w:bCs/>
              </w:rPr>
              <w:instrText xml:space="preserve"> REF _Ref146608608 \r \h  \* MERGEFORMAT </w:instrText>
            </w:r>
            <w:r w:rsidRPr="008D2CDD">
              <w:rPr>
                <w:bCs/>
              </w:rPr>
            </w:r>
            <w:r w:rsidRPr="008D2CDD">
              <w:rPr>
                <w:bCs/>
              </w:rPr>
              <w:fldChar w:fldCharType="separate"/>
            </w:r>
            <w:r w:rsidRPr="008D2CDD">
              <w:rPr>
                <w:bCs/>
              </w:rPr>
              <w:t>Appendix C</w:t>
            </w:r>
            <w:r w:rsidRPr="008D2CDD">
              <w:rPr>
                <w:bCs/>
              </w:rPr>
              <w:fldChar w:fldCharType="end"/>
            </w:r>
            <w:r w:rsidRPr="008D2CDD">
              <w:rPr>
                <w:bCs/>
              </w:rPr>
              <w:t>: Tender Returnable Technical Schedules</w:t>
            </w:r>
            <w:r w:rsidR="00E70ECD" w:rsidRPr="00BA55F6">
              <w:rPr>
                <w:rFonts w:eastAsia="Calibri"/>
                <w:szCs w:val="22"/>
              </w:rPr>
              <w:t xml:space="preserve"> </w:t>
            </w:r>
          </w:p>
          <w:p w14:paraId="717834FE" w14:textId="5C455831" w:rsidR="00E70ECD" w:rsidRPr="00BA55F6" w:rsidRDefault="00E70ECD" w:rsidP="00E70ECD">
            <w:pPr>
              <w:pStyle w:val="TableBodyCentre"/>
              <w:numPr>
                <w:ilvl w:val="0"/>
                <w:numId w:val="16"/>
              </w:numPr>
              <w:tabs>
                <w:tab w:val="clear" w:pos="794"/>
              </w:tabs>
              <w:spacing w:line="264" w:lineRule="auto"/>
              <w:ind w:left="172" w:hanging="172"/>
              <w:jc w:val="left"/>
              <w:rPr>
                <w:rFonts w:eastAsia="Calibri"/>
                <w:szCs w:val="22"/>
              </w:rPr>
            </w:pPr>
            <w:r>
              <w:rPr>
                <w:rFonts w:eastAsia="Calibri"/>
                <w:szCs w:val="22"/>
              </w:rPr>
              <w:t>Project Team organogram (key personnel)</w:t>
            </w:r>
          </w:p>
        </w:tc>
        <w:tc>
          <w:tcPr>
            <w:tcW w:w="2140" w:type="dxa"/>
          </w:tcPr>
          <w:p w14:paraId="35E9F2E6" w14:textId="447ADEBB" w:rsidR="00E70ECD" w:rsidRPr="006B09FB" w:rsidRDefault="00E70ECD" w:rsidP="00E70ECD">
            <w:pPr>
              <w:pStyle w:val="BodyText"/>
              <w:spacing w:before="60" w:after="60" w:line="264" w:lineRule="auto"/>
              <w:jc w:val="left"/>
              <w:rPr>
                <w:sz w:val="20"/>
              </w:rPr>
            </w:pPr>
            <w:r w:rsidRPr="006B09FB">
              <w:rPr>
                <w:sz w:val="20"/>
              </w:rPr>
              <w:t>5 –</w:t>
            </w:r>
            <w:r w:rsidR="000A21FF">
              <w:rPr>
                <w:sz w:val="20"/>
              </w:rPr>
              <w:t xml:space="preserve"> </w:t>
            </w:r>
            <w:r>
              <w:rPr>
                <w:sz w:val="20"/>
              </w:rPr>
              <w:t>More than 3 years relevant experience</w:t>
            </w:r>
          </w:p>
          <w:p w14:paraId="6B18304D" w14:textId="45A25AFA" w:rsidR="00E70ECD" w:rsidRPr="006B09FB" w:rsidRDefault="00E70ECD" w:rsidP="00E70ECD">
            <w:pPr>
              <w:pStyle w:val="BodyText"/>
              <w:spacing w:before="60" w:after="60" w:line="264" w:lineRule="auto"/>
              <w:jc w:val="left"/>
              <w:rPr>
                <w:sz w:val="20"/>
              </w:rPr>
            </w:pPr>
            <w:r w:rsidRPr="006B09FB">
              <w:rPr>
                <w:sz w:val="20"/>
              </w:rPr>
              <w:t>4 –</w:t>
            </w:r>
            <w:r w:rsidR="000A21FF">
              <w:rPr>
                <w:sz w:val="20"/>
              </w:rPr>
              <w:t xml:space="preserve"> Three</w:t>
            </w:r>
            <w:r>
              <w:rPr>
                <w:sz w:val="20"/>
              </w:rPr>
              <w:t xml:space="preserve"> years relevant experience</w:t>
            </w:r>
          </w:p>
          <w:p w14:paraId="1A01F682" w14:textId="0BD016D6" w:rsidR="00E70ECD" w:rsidRPr="006B09FB" w:rsidRDefault="00E70ECD" w:rsidP="00E70ECD">
            <w:pPr>
              <w:pStyle w:val="BodyText"/>
              <w:spacing w:before="60" w:after="60" w:line="264" w:lineRule="auto"/>
              <w:jc w:val="left"/>
              <w:rPr>
                <w:sz w:val="20"/>
              </w:rPr>
            </w:pPr>
            <w:r w:rsidRPr="006B09FB">
              <w:rPr>
                <w:sz w:val="20"/>
              </w:rPr>
              <w:t xml:space="preserve">2 – </w:t>
            </w:r>
            <w:r>
              <w:rPr>
                <w:sz w:val="20"/>
              </w:rPr>
              <w:t>Less than 3 years relevant experience</w:t>
            </w:r>
          </w:p>
          <w:p w14:paraId="440EC1D8" w14:textId="585A8881" w:rsidR="00E70ECD" w:rsidRPr="00BA55F6" w:rsidRDefault="00E70ECD" w:rsidP="00E70ECD">
            <w:pPr>
              <w:pStyle w:val="TableBodyCentre"/>
              <w:spacing w:line="264" w:lineRule="auto"/>
              <w:jc w:val="left"/>
              <w:rPr>
                <w:rFonts w:eastAsia="Calibri"/>
                <w:szCs w:val="22"/>
              </w:rPr>
            </w:pPr>
            <w:r w:rsidRPr="006B09FB">
              <w:t>0 – No submission</w:t>
            </w:r>
          </w:p>
        </w:tc>
        <w:tc>
          <w:tcPr>
            <w:tcW w:w="1132" w:type="dxa"/>
            <w:vAlign w:val="center"/>
          </w:tcPr>
          <w:p w14:paraId="2B95E019" w14:textId="1177B61E" w:rsidR="00E70ECD" w:rsidRPr="00BA55F6" w:rsidRDefault="00E70ECD" w:rsidP="00E70ECD">
            <w:pPr>
              <w:pStyle w:val="TableBodyCentre"/>
              <w:spacing w:line="264" w:lineRule="auto"/>
              <w:rPr>
                <w:rFonts w:eastAsia="Calibri"/>
                <w:szCs w:val="22"/>
              </w:rPr>
            </w:pPr>
          </w:p>
        </w:tc>
        <w:tc>
          <w:tcPr>
            <w:tcW w:w="1195" w:type="dxa"/>
            <w:vAlign w:val="center"/>
          </w:tcPr>
          <w:p w14:paraId="2FC2E13F" w14:textId="43AB41B5" w:rsidR="00E70ECD" w:rsidRPr="00BA55F6" w:rsidRDefault="00E70ECD" w:rsidP="00E70ECD">
            <w:pPr>
              <w:pStyle w:val="TableBodyCentre"/>
              <w:spacing w:line="264" w:lineRule="auto"/>
              <w:rPr>
                <w:rFonts w:eastAsia="Calibri"/>
                <w:szCs w:val="22"/>
              </w:rPr>
            </w:pPr>
            <w:r w:rsidRPr="00BA55F6">
              <w:rPr>
                <w:rFonts w:eastAsia="Calibri"/>
                <w:szCs w:val="22"/>
              </w:rPr>
              <w:t>20%</w:t>
            </w:r>
          </w:p>
        </w:tc>
      </w:tr>
      <w:tr w:rsidR="00B71935" w:rsidRPr="00BA55F6" w14:paraId="58108D2C" w14:textId="77777777" w:rsidTr="007324AE">
        <w:trPr>
          <w:cantSplit/>
        </w:trPr>
        <w:tc>
          <w:tcPr>
            <w:tcW w:w="868" w:type="dxa"/>
            <w:vAlign w:val="center"/>
          </w:tcPr>
          <w:p w14:paraId="275BBF3C" w14:textId="34A96217" w:rsidR="00E70ECD" w:rsidRPr="00BA55F6" w:rsidRDefault="00E70ECD" w:rsidP="00E70ECD">
            <w:pPr>
              <w:pStyle w:val="TableBodyCentre"/>
              <w:spacing w:line="264" w:lineRule="auto"/>
              <w:rPr>
                <w:rFonts w:eastAsia="Calibri"/>
                <w:szCs w:val="22"/>
              </w:rPr>
            </w:pPr>
            <w:r w:rsidRPr="00BA55F6">
              <w:rPr>
                <w:rFonts w:eastAsia="Calibri"/>
                <w:szCs w:val="22"/>
              </w:rPr>
              <w:t>7.2</w:t>
            </w:r>
          </w:p>
        </w:tc>
        <w:tc>
          <w:tcPr>
            <w:tcW w:w="3200" w:type="dxa"/>
          </w:tcPr>
          <w:p w14:paraId="5957D8C5" w14:textId="23841E60" w:rsidR="00E70ECD" w:rsidRPr="00BA55F6" w:rsidRDefault="00E70ECD" w:rsidP="00E70ECD">
            <w:pPr>
              <w:pStyle w:val="TableBodyCentre"/>
              <w:spacing w:line="264" w:lineRule="auto"/>
              <w:jc w:val="left"/>
              <w:rPr>
                <w:rFonts w:eastAsia="Calibri"/>
                <w:szCs w:val="22"/>
              </w:rPr>
            </w:pPr>
            <w:r>
              <w:rPr>
                <w:rFonts w:eastAsia="Calibri"/>
                <w:szCs w:val="22"/>
              </w:rPr>
              <w:t>Preliminary O&amp;M Plan</w:t>
            </w:r>
          </w:p>
          <w:p w14:paraId="05C42F70" w14:textId="7AA64787" w:rsidR="00E70ECD" w:rsidRPr="00BA55F6" w:rsidRDefault="00E70ECD" w:rsidP="00E70ECD">
            <w:pPr>
              <w:pStyle w:val="TableBodyCentre"/>
              <w:spacing w:line="264" w:lineRule="auto"/>
              <w:jc w:val="left"/>
              <w:rPr>
                <w:rFonts w:eastAsia="Calibri"/>
                <w:szCs w:val="22"/>
              </w:rPr>
            </w:pPr>
            <w:r w:rsidRPr="00BA55F6">
              <w:rPr>
                <w:rFonts w:eastAsia="Calibri"/>
                <w:szCs w:val="22"/>
              </w:rPr>
              <w:t>The Bidder</w:t>
            </w:r>
            <w:r>
              <w:rPr>
                <w:rFonts w:eastAsia="Calibri"/>
                <w:szCs w:val="22"/>
              </w:rPr>
              <w:t xml:space="preserve"> shall provide a high-level O&amp;M plan including</w:t>
            </w:r>
            <w:r w:rsidRPr="00BA55F6">
              <w:rPr>
                <w:rFonts w:eastAsia="Calibri"/>
                <w:szCs w:val="22"/>
              </w:rPr>
              <w:t xml:space="preserve"> preventative maintenance </w:t>
            </w:r>
            <w:r w:rsidR="00D140FA">
              <w:rPr>
                <w:rFonts w:eastAsia="Calibri"/>
                <w:szCs w:val="22"/>
              </w:rPr>
              <w:t>and</w:t>
            </w:r>
            <w:r>
              <w:rPr>
                <w:rFonts w:eastAsia="Calibri"/>
                <w:szCs w:val="22"/>
              </w:rPr>
              <w:t xml:space="preserve"> corrective maintenance aspects</w:t>
            </w:r>
            <w:r w:rsidR="00D465AE">
              <w:rPr>
                <w:rFonts w:eastAsia="Calibri"/>
                <w:szCs w:val="22"/>
              </w:rPr>
              <w:t>.</w:t>
            </w:r>
          </w:p>
        </w:tc>
        <w:tc>
          <w:tcPr>
            <w:tcW w:w="1994" w:type="dxa"/>
          </w:tcPr>
          <w:p w14:paraId="096C6D78" w14:textId="6F2E0221" w:rsidR="00E70ECD" w:rsidRDefault="008C23C6" w:rsidP="00E70ECD">
            <w:pPr>
              <w:pStyle w:val="TableBodyCentre"/>
              <w:numPr>
                <w:ilvl w:val="0"/>
                <w:numId w:val="16"/>
              </w:numPr>
              <w:tabs>
                <w:tab w:val="clear" w:pos="794"/>
              </w:tabs>
              <w:spacing w:line="264" w:lineRule="auto"/>
              <w:ind w:left="172" w:hanging="172"/>
              <w:jc w:val="left"/>
              <w:rPr>
                <w:rFonts w:eastAsia="Calibri"/>
                <w:szCs w:val="22"/>
              </w:rPr>
            </w:pPr>
            <w:r w:rsidRPr="008D2CDD">
              <w:rPr>
                <w:bCs/>
              </w:rPr>
              <w:fldChar w:fldCharType="begin"/>
            </w:r>
            <w:r w:rsidRPr="008D2CDD">
              <w:rPr>
                <w:bCs/>
              </w:rPr>
              <w:instrText xml:space="preserve"> REF _Ref146608608 \r \h  \* MERGEFORMAT </w:instrText>
            </w:r>
            <w:r w:rsidRPr="008D2CDD">
              <w:rPr>
                <w:bCs/>
              </w:rPr>
            </w:r>
            <w:r w:rsidRPr="008D2CDD">
              <w:rPr>
                <w:bCs/>
              </w:rPr>
              <w:fldChar w:fldCharType="separate"/>
            </w:r>
            <w:r w:rsidRPr="008D2CDD">
              <w:rPr>
                <w:bCs/>
              </w:rPr>
              <w:t>Appendix C</w:t>
            </w:r>
            <w:r w:rsidRPr="008D2CDD">
              <w:rPr>
                <w:bCs/>
              </w:rPr>
              <w:fldChar w:fldCharType="end"/>
            </w:r>
            <w:r w:rsidRPr="008D2CDD">
              <w:rPr>
                <w:bCs/>
              </w:rPr>
              <w:t>: Tender Returnable Technical Schedules</w:t>
            </w:r>
            <w:r w:rsidR="00E70ECD" w:rsidRPr="00BA55F6">
              <w:rPr>
                <w:rFonts w:eastAsia="Calibri"/>
                <w:szCs w:val="22"/>
              </w:rPr>
              <w:t xml:space="preserve"> </w:t>
            </w:r>
          </w:p>
          <w:p w14:paraId="525C9438" w14:textId="53E2F52B" w:rsidR="00E70ECD" w:rsidRPr="00BA55F6" w:rsidRDefault="00E70ECD" w:rsidP="00E70ECD">
            <w:pPr>
              <w:pStyle w:val="TableBodyCentre"/>
              <w:tabs>
                <w:tab w:val="clear" w:pos="794"/>
              </w:tabs>
              <w:spacing w:line="264" w:lineRule="auto"/>
              <w:ind w:left="172"/>
              <w:jc w:val="left"/>
              <w:rPr>
                <w:rFonts w:eastAsia="Calibri"/>
                <w:szCs w:val="22"/>
              </w:rPr>
            </w:pPr>
          </w:p>
        </w:tc>
        <w:tc>
          <w:tcPr>
            <w:tcW w:w="2140" w:type="dxa"/>
          </w:tcPr>
          <w:p w14:paraId="02E8B4E3" w14:textId="1398C360" w:rsidR="00E70ECD" w:rsidRPr="00BA55F6" w:rsidRDefault="00E70ECD" w:rsidP="00E70ECD">
            <w:pPr>
              <w:pStyle w:val="TableBodyCentre"/>
              <w:spacing w:line="264" w:lineRule="auto"/>
              <w:jc w:val="left"/>
              <w:rPr>
                <w:rFonts w:eastAsia="Calibri"/>
                <w:szCs w:val="22"/>
              </w:rPr>
            </w:pPr>
            <w:r>
              <w:rPr>
                <w:rFonts w:eastAsia="Calibri"/>
                <w:szCs w:val="22"/>
              </w:rPr>
              <w:t xml:space="preserve">As per </w:t>
            </w:r>
            <w:del w:id="143" w:author="Benson Lubisi" w:date="2025-12-01T10:17:00Z" w16du:dateUtc="2025-12-01T08:17:00Z">
              <w:r w:rsidDel="00AE3886">
                <w:rPr>
                  <w:rFonts w:eastAsia="Calibri"/>
                  <w:szCs w:val="22"/>
                </w:rPr>
                <w:delText>Table 1.1</w:delText>
              </w:r>
            </w:del>
            <w:ins w:id="144" w:author="Benson Lubisi" w:date="2025-12-01T10:17:00Z" w16du:dateUtc="2025-12-01T08:17:00Z">
              <w:r w:rsidR="00AE3886">
                <w:rPr>
                  <w:rFonts w:eastAsia="Calibri"/>
                  <w:szCs w:val="22"/>
                </w:rPr>
                <w:fldChar w:fldCharType="begin"/>
              </w:r>
              <w:r w:rsidR="00AE3886">
                <w:rPr>
                  <w:rFonts w:eastAsia="Calibri"/>
                  <w:szCs w:val="22"/>
                </w:rPr>
                <w:instrText xml:space="preserve"> REF _Ref215474150 \h </w:instrText>
              </w:r>
            </w:ins>
            <w:r w:rsidR="00AE3886">
              <w:rPr>
                <w:rFonts w:eastAsia="Calibri"/>
                <w:szCs w:val="22"/>
              </w:rPr>
            </w:r>
            <w:ins w:id="145" w:author="Benson Lubisi" w:date="2025-12-01T10:17:00Z" w16du:dateUtc="2025-12-01T08:17:00Z">
              <w:r w:rsidR="00AE3886">
                <w:rPr>
                  <w:rFonts w:eastAsia="Calibri"/>
                  <w:szCs w:val="22"/>
                </w:rPr>
                <w:fldChar w:fldCharType="separate"/>
              </w:r>
              <w:r w:rsidR="00AE3886">
                <w:t xml:space="preserve">Table B </w:t>
              </w:r>
              <w:r w:rsidR="00AE3886">
                <w:rPr>
                  <w:noProof/>
                </w:rPr>
                <w:t>1</w:t>
              </w:r>
              <w:r w:rsidR="00AE3886">
                <w:rPr>
                  <w:rFonts w:eastAsia="Calibri"/>
                  <w:szCs w:val="22"/>
                </w:rPr>
                <w:fldChar w:fldCharType="end"/>
              </w:r>
            </w:ins>
          </w:p>
        </w:tc>
        <w:tc>
          <w:tcPr>
            <w:tcW w:w="1132" w:type="dxa"/>
            <w:vAlign w:val="center"/>
          </w:tcPr>
          <w:p w14:paraId="44AF1733" w14:textId="1B6A545B" w:rsidR="00E70ECD" w:rsidRPr="00BA55F6" w:rsidRDefault="00E70ECD" w:rsidP="00E70ECD">
            <w:pPr>
              <w:pStyle w:val="TableBodyCentre"/>
              <w:spacing w:line="264" w:lineRule="auto"/>
              <w:rPr>
                <w:rFonts w:eastAsia="Calibri"/>
                <w:szCs w:val="22"/>
              </w:rPr>
            </w:pPr>
          </w:p>
        </w:tc>
        <w:tc>
          <w:tcPr>
            <w:tcW w:w="1195" w:type="dxa"/>
            <w:vAlign w:val="center"/>
          </w:tcPr>
          <w:p w14:paraId="0C19E270" w14:textId="5B6BFFD8" w:rsidR="00E70ECD" w:rsidRPr="00BA55F6" w:rsidRDefault="00E70ECD" w:rsidP="00E70ECD">
            <w:pPr>
              <w:pStyle w:val="TableBodyCentre"/>
              <w:spacing w:line="264" w:lineRule="auto"/>
              <w:rPr>
                <w:rFonts w:eastAsia="Calibri"/>
                <w:szCs w:val="22"/>
              </w:rPr>
            </w:pPr>
            <w:r>
              <w:rPr>
                <w:rFonts w:eastAsia="Calibri"/>
                <w:szCs w:val="22"/>
              </w:rPr>
              <w:t>50</w:t>
            </w:r>
            <w:r w:rsidRPr="00BA55F6">
              <w:rPr>
                <w:rFonts w:eastAsia="Calibri"/>
                <w:szCs w:val="22"/>
              </w:rPr>
              <w:t>%</w:t>
            </w:r>
          </w:p>
        </w:tc>
      </w:tr>
      <w:tr w:rsidR="00B71935" w:rsidRPr="00BA55F6" w14:paraId="506C3F64" w14:textId="77777777" w:rsidTr="007324AE">
        <w:trPr>
          <w:cantSplit/>
        </w:trPr>
        <w:tc>
          <w:tcPr>
            <w:tcW w:w="868" w:type="dxa"/>
            <w:vAlign w:val="center"/>
          </w:tcPr>
          <w:p w14:paraId="78E5A384" w14:textId="645C08E5" w:rsidR="00E70ECD" w:rsidRPr="00BA55F6" w:rsidRDefault="00E70ECD" w:rsidP="00E70ECD">
            <w:pPr>
              <w:pStyle w:val="TableBodyCentre"/>
              <w:spacing w:line="264" w:lineRule="auto"/>
              <w:rPr>
                <w:rFonts w:eastAsia="Calibri"/>
                <w:szCs w:val="22"/>
              </w:rPr>
            </w:pPr>
            <w:r w:rsidRPr="00BA55F6">
              <w:rPr>
                <w:rFonts w:eastAsia="Calibri"/>
                <w:szCs w:val="22"/>
              </w:rPr>
              <w:t>7.</w:t>
            </w:r>
            <w:r>
              <w:rPr>
                <w:rFonts w:eastAsia="Calibri"/>
                <w:szCs w:val="22"/>
              </w:rPr>
              <w:t>3</w:t>
            </w:r>
          </w:p>
        </w:tc>
        <w:tc>
          <w:tcPr>
            <w:tcW w:w="3200" w:type="dxa"/>
          </w:tcPr>
          <w:p w14:paraId="00819B3A" w14:textId="00F38F0F" w:rsidR="00E70ECD" w:rsidRPr="00E70ECD" w:rsidRDefault="00E70ECD" w:rsidP="00E70ECD">
            <w:pPr>
              <w:pStyle w:val="TableBodyCentre"/>
              <w:spacing w:line="264" w:lineRule="auto"/>
              <w:jc w:val="left"/>
              <w:rPr>
                <w:rFonts w:eastAsia="Calibri"/>
                <w:szCs w:val="22"/>
              </w:rPr>
            </w:pPr>
            <w:r w:rsidRPr="00E70ECD">
              <w:rPr>
                <w:rFonts w:eastAsia="Calibri"/>
                <w:szCs w:val="22"/>
              </w:rPr>
              <w:t>O&amp;M training Experience</w:t>
            </w:r>
          </w:p>
          <w:p w14:paraId="1CBEFE1C" w14:textId="14C5938C" w:rsidR="00E70ECD" w:rsidRPr="00E70ECD" w:rsidRDefault="00E70ECD" w:rsidP="00E70ECD">
            <w:pPr>
              <w:pStyle w:val="TableBodyCentre"/>
              <w:tabs>
                <w:tab w:val="clear" w:pos="794"/>
              </w:tabs>
              <w:spacing w:line="264" w:lineRule="auto"/>
              <w:jc w:val="left"/>
              <w:rPr>
                <w:rFonts w:eastAsia="Calibri"/>
                <w:szCs w:val="22"/>
              </w:rPr>
            </w:pPr>
            <w:r w:rsidRPr="00E70ECD">
              <w:rPr>
                <w:rFonts w:eastAsia="Calibri"/>
                <w:szCs w:val="22"/>
              </w:rPr>
              <w:t>Bidders key personnel experience – Trainers for O&amp;M. The Bidder provides detailed CVs of the key personnel.</w:t>
            </w:r>
          </w:p>
        </w:tc>
        <w:tc>
          <w:tcPr>
            <w:tcW w:w="1994" w:type="dxa"/>
          </w:tcPr>
          <w:p w14:paraId="0CD90444" w14:textId="21F5D661" w:rsidR="008C23C6" w:rsidRPr="008C23C6" w:rsidRDefault="008C23C6" w:rsidP="00E70ECD">
            <w:pPr>
              <w:pStyle w:val="TableBodyCentre"/>
              <w:numPr>
                <w:ilvl w:val="0"/>
                <w:numId w:val="16"/>
              </w:numPr>
              <w:tabs>
                <w:tab w:val="clear" w:pos="794"/>
              </w:tabs>
              <w:spacing w:line="264" w:lineRule="auto"/>
              <w:ind w:left="172" w:hanging="172"/>
              <w:jc w:val="left"/>
              <w:rPr>
                <w:rFonts w:eastAsia="Calibri"/>
                <w:szCs w:val="22"/>
              </w:rPr>
            </w:pPr>
            <w:r w:rsidRPr="008D2CDD">
              <w:rPr>
                <w:bCs/>
              </w:rPr>
              <w:fldChar w:fldCharType="begin"/>
            </w:r>
            <w:r w:rsidRPr="008D2CDD">
              <w:rPr>
                <w:bCs/>
              </w:rPr>
              <w:instrText xml:space="preserve"> REF _Ref146608608 \r \h  \* MERGEFORMAT </w:instrText>
            </w:r>
            <w:r w:rsidRPr="008D2CDD">
              <w:rPr>
                <w:bCs/>
              </w:rPr>
            </w:r>
            <w:r w:rsidRPr="008D2CDD">
              <w:rPr>
                <w:bCs/>
              </w:rPr>
              <w:fldChar w:fldCharType="separate"/>
            </w:r>
            <w:r w:rsidRPr="008D2CDD">
              <w:rPr>
                <w:bCs/>
              </w:rPr>
              <w:t>Appendix C</w:t>
            </w:r>
            <w:r w:rsidRPr="008D2CDD">
              <w:rPr>
                <w:bCs/>
              </w:rPr>
              <w:fldChar w:fldCharType="end"/>
            </w:r>
            <w:r w:rsidRPr="008D2CDD">
              <w:rPr>
                <w:bCs/>
              </w:rPr>
              <w:t xml:space="preserve">: Tender Returnable Technical Schedules </w:t>
            </w:r>
          </w:p>
          <w:p w14:paraId="66273516" w14:textId="2CB73E2D" w:rsidR="00E70ECD" w:rsidRPr="00BA55F6" w:rsidRDefault="00E70ECD" w:rsidP="00E70ECD">
            <w:pPr>
              <w:pStyle w:val="TableBodyCentre"/>
              <w:numPr>
                <w:ilvl w:val="0"/>
                <w:numId w:val="16"/>
              </w:numPr>
              <w:tabs>
                <w:tab w:val="clear" w:pos="794"/>
              </w:tabs>
              <w:spacing w:line="264" w:lineRule="auto"/>
              <w:ind w:left="172" w:hanging="172"/>
              <w:jc w:val="left"/>
              <w:rPr>
                <w:rFonts w:eastAsia="Calibri"/>
                <w:szCs w:val="22"/>
              </w:rPr>
            </w:pPr>
            <w:r>
              <w:rPr>
                <w:rFonts w:eastAsia="Calibri"/>
                <w:szCs w:val="22"/>
              </w:rPr>
              <w:t>Project Team organogram (key personnel)</w:t>
            </w:r>
          </w:p>
        </w:tc>
        <w:tc>
          <w:tcPr>
            <w:tcW w:w="2140" w:type="dxa"/>
          </w:tcPr>
          <w:p w14:paraId="28829564" w14:textId="35D4EC52" w:rsidR="00E70ECD" w:rsidRPr="006B09FB" w:rsidRDefault="00E70ECD" w:rsidP="00E70ECD">
            <w:pPr>
              <w:pStyle w:val="BodyText"/>
              <w:spacing w:before="60" w:after="60" w:line="264" w:lineRule="auto"/>
              <w:jc w:val="left"/>
              <w:rPr>
                <w:sz w:val="20"/>
              </w:rPr>
            </w:pPr>
            <w:r w:rsidRPr="006B09FB">
              <w:rPr>
                <w:sz w:val="20"/>
              </w:rPr>
              <w:t>5 –</w:t>
            </w:r>
            <w:r w:rsidR="000A21FF">
              <w:rPr>
                <w:sz w:val="20"/>
              </w:rPr>
              <w:t xml:space="preserve"> </w:t>
            </w:r>
            <w:r>
              <w:rPr>
                <w:sz w:val="20"/>
              </w:rPr>
              <w:t>More than 3 years relevant experience</w:t>
            </w:r>
          </w:p>
          <w:p w14:paraId="34A9E75C" w14:textId="6DD9FCF6" w:rsidR="00E70ECD" w:rsidRPr="006B09FB" w:rsidRDefault="00E70ECD" w:rsidP="00E70ECD">
            <w:pPr>
              <w:pStyle w:val="BodyText"/>
              <w:spacing w:before="60" w:after="60" w:line="264" w:lineRule="auto"/>
              <w:jc w:val="left"/>
              <w:rPr>
                <w:sz w:val="20"/>
              </w:rPr>
            </w:pPr>
            <w:r w:rsidRPr="006B09FB">
              <w:rPr>
                <w:sz w:val="20"/>
              </w:rPr>
              <w:t xml:space="preserve">4 – </w:t>
            </w:r>
            <w:r w:rsidR="000A21FF">
              <w:rPr>
                <w:sz w:val="20"/>
              </w:rPr>
              <w:t>Three</w:t>
            </w:r>
            <w:r>
              <w:rPr>
                <w:sz w:val="20"/>
              </w:rPr>
              <w:t xml:space="preserve"> years relevant experience</w:t>
            </w:r>
          </w:p>
          <w:p w14:paraId="751D7994" w14:textId="77777777" w:rsidR="00E70ECD" w:rsidRPr="006B09FB" w:rsidRDefault="00E70ECD" w:rsidP="00E70ECD">
            <w:pPr>
              <w:pStyle w:val="BodyText"/>
              <w:spacing w:before="60" w:after="60" w:line="264" w:lineRule="auto"/>
              <w:jc w:val="left"/>
              <w:rPr>
                <w:sz w:val="20"/>
              </w:rPr>
            </w:pPr>
            <w:r w:rsidRPr="006B09FB">
              <w:rPr>
                <w:sz w:val="20"/>
              </w:rPr>
              <w:t xml:space="preserve">2 – </w:t>
            </w:r>
            <w:r>
              <w:rPr>
                <w:sz w:val="20"/>
              </w:rPr>
              <w:t>Less than 3 years relevant experience</w:t>
            </w:r>
          </w:p>
          <w:p w14:paraId="4F6B28C4" w14:textId="06CE15B6" w:rsidR="00E70ECD" w:rsidRPr="00BA55F6" w:rsidRDefault="00E70ECD" w:rsidP="00E70ECD">
            <w:pPr>
              <w:pStyle w:val="TableBodyCentre"/>
              <w:spacing w:line="264" w:lineRule="auto"/>
              <w:jc w:val="left"/>
              <w:rPr>
                <w:rFonts w:eastAsia="Calibri"/>
                <w:szCs w:val="22"/>
              </w:rPr>
            </w:pPr>
            <w:r w:rsidRPr="006B09FB">
              <w:t>0 – No submission</w:t>
            </w:r>
          </w:p>
        </w:tc>
        <w:tc>
          <w:tcPr>
            <w:tcW w:w="1132" w:type="dxa"/>
            <w:vAlign w:val="center"/>
          </w:tcPr>
          <w:p w14:paraId="092C80AF" w14:textId="38924849" w:rsidR="00E70ECD" w:rsidRPr="00BA55F6" w:rsidRDefault="00E70ECD" w:rsidP="00E70ECD">
            <w:pPr>
              <w:pStyle w:val="TableBodyCentre"/>
              <w:spacing w:line="264" w:lineRule="auto"/>
              <w:rPr>
                <w:rFonts w:eastAsia="Calibri"/>
                <w:szCs w:val="22"/>
              </w:rPr>
            </w:pPr>
          </w:p>
        </w:tc>
        <w:tc>
          <w:tcPr>
            <w:tcW w:w="1195" w:type="dxa"/>
            <w:vAlign w:val="center"/>
          </w:tcPr>
          <w:p w14:paraId="0B517E70" w14:textId="67F6D8D0" w:rsidR="00E70ECD" w:rsidRPr="00BA55F6" w:rsidRDefault="00E70ECD" w:rsidP="00E70ECD">
            <w:pPr>
              <w:pStyle w:val="TableBodyCentre"/>
              <w:spacing w:line="264" w:lineRule="auto"/>
              <w:rPr>
                <w:rFonts w:eastAsia="Calibri"/>
                <w:szCs w:val="22"/>
              </w:rPr>
            </w:pPr>
            <w:r>
              <w:rPr>
                <w:rFonts w:eastAsia="Calibri"/>
                <w:szCs w:val="22"/>
              </w:rPr>
              <w:t>10</w:t>
            </w:r>
            <w:r w:rsidRPr="00BA55F6">
              <w:rPr>
                <w:rFonts w:eastAsia="Calibri"/>
                <w:szCs w:val="22"/>
              </w:rPr>
              <w:t>%</w:t>
            </w:r>
          </w:p>
        </w:tc>
      </w:tr>
      <w:tr w:rsidR="00B71935" w:rsidRPr="00BA55F6" w14:paraId="3AE9475A" w14:textId="77777777" w:rsidTr="007324AE">
        <w:trPr>
          <w:cantSplit/>
        </w:trPr>
        <w:tc>
          <w:tcPr>
            <w:tcW w:w="868" w:type="dxa"/>
            <w:vAlign w:val="center"/>
          </w:tcPr>
          <w:p w14:paraId="2A9C138D" w14:textId="6260F100" w:rsidR="00E70ECD" w:rsidRPr="00BA55F6" w:rsidRDefault="00E70ECD" w:rsidP="00E70ECD">
            <w:pPr>
              <w:pStyle w:val="TableBodyCentre"/>
              <w:spacing w:line="264" w:lineRule="auto"/>
              <w:rPr>
                <w:rFonts w:eastAsia="Calibri"/>
                <w:szCs w:val="22"/>
              </w:rPr>
            </w:pPr>
            <w:r>
              <w:rPr>
                <w:rFonts w:eastAsia="Calibri"/>
                <w:szCs w:val="22"/>
              </w:rPr>
              <w:lastRenderedPageBreak/>
              <w:t>7.4</w:t>
            </w:r>
          </w:p>
        </w:tc>
        <w:tc>
          <w:tcPr>
            <w:tcW w:w="3200" w:type="dxa"/>
          </w:tcPr>
          <w:p w14:paraId="2E07DFEC" w14:textId="66B7E461" w:rsidR="00E70ECD" w:rsidRPr="00E70ECD" w:rsidRDefault="00E70ECD" w:rsidP="00B30CE2">
            <w:pPr>
              <w:pStyle w:val="TableBodyCentre"/>
              <w:spacing w:line="264" w:lineRule="auto"/>
              <w:jc w:val="left"/>
              <w:rPr>
                <w:rFonts w:eastAsia="Calibri"/>
                <w:szCs w:val="22"/>
              </w:rPr>
            </w:pPr>
            <w:r w:rsidRPr="00E70ECD">
              <w:rPr>
                <w:rFonts w:eastAsia="Calibri"/>
                <w:szCs w:val="22"/>
              </w:rPr>
              <w:t>O&amp;M training Plan</w:t>
            </w:r>
          </w:p>
          <w:p w14:paraId="40A6CB35" w14:textId="24D7B9F5" w:rsidR="00E70ECD" w:rsidRPr="00E70ECD" w:rsidRDefault="00E70ECD" w:rsidP="00B30CE2">
            <w:pPr>
              <w:pStyle w:val="TableBodyCentre"/>
              <w:spacing w:line="264" w:lineRule="auto"/>
              <w:jc w:val="left"/>
              <w:rPr>
                <w:rFonts w:eastAsia="Calibri"/>
                <w:szCs w:val="22"/>
              </w:rPr>
            </w:pPr>
            <w:r w:rsidRPr="00E70ECD">
              <w:rPr>
                <w:rFonts w:eastAsia="Calibri"/>
                <w:szCs w:val="22"/>
              </w:rPr>
              <w:t>The Bidder submits a preliminary Training Plan. The plan shall describe the timing, type, and level of detail for the various training interventions, including O&amp;M, Inverter,</w:t>
            </w:r>
            <w:r w:rsidR="003809B3">
              <w:rPr>
                <w:rFonts w:eastAsia="Calibri"/>
                <w:szCs w:val="22"/>
              </w:rPr>
              <w:t xml:space="preserve"> SCADA, CMS,</w:t>
            </w:r>
            <w:r w:rsidRPr="00E70ECD">
              <w:rPr>
                <w:rFonts w:eastAsia="Calibri"/>
                <w:szCs w:val="22"/>
              </w:rPr>
              <w:t xml:space="preserve"> etc.</w:t>
            </w:r>
          </w:p>
        </w:tc>
        <w:tc>
          <w:tcPr>
            <w:tcW w:w="1994" w:type="dxa"/>
          </w:tcPr>
          <w:p w14:paraId="59CE98ED" w14:textId="5314A359" w:rsidR="00E70ECD" w:rsidRPr="00BA55F6" w:rsidRDefault="00E423D7" w:rsidP="005F5543">
            <w:pPr>
              <w:pStyle w:val="TableBodyCentre"/>
              <w:numPr>
                <w:ilvl w:val="0"/>
                <w:numId w:val="40"/>
              </w:numPr>
              <w:tabs>
                <w:tab w:val="clear" w:pos="794"/>
              </w:tabs>
              <w:spacing w:line="264" w:lineRule="auto"/>
              <w:ind w:left="144" w:hanging="142"/>
              <w:jc w:val="left"/>
              <w:rPr>
                <w:rFonts w:eastAsia="Calibri"/>
                <w:szCs w:val="22"/>
              </w:rPr>
            </w:pPr>
            <w:r w:rsidRPr="008D2CDD">
              <w:rPr>
                <w:bCs/>
              </w:rPr>
              <w:fldChar w:fldCharType="begin"/>
            </w:r>
            <w:r w:rsidRPr="008D2CDD">
              <w:rPr>
                <w:bCs/>
              </w:rPr>
              <w:instrText xml:space="preserve"> REF _Ref146608608 \r \h  \* MERGEFORMAT </w:instrText>
            </w:r>
            <w:r w:rsidRPr="008D2CDD">
              <w:rPr>
                <w:bCs/>
              </w:rPr>
            </w:r>
            <w:r w:rsidRPr="008D2CDD">
              <w:rPr>
                <w:bCs/>
              </w:rPr>
              <w:fldChar w:fldCharType="separate"/>
            </w:r>
            <w:r w:rsidRPr="008D2CDD">
              <w:rPr>
                <w:bCs/>
              </w:rPr>
              <w:t>Appendix C</w:t>
            </w:r>
            <w:r w:rsidRPr="008D2CDD">
              <w:rPr>
                <w:bCs/>
              </w:rPr>
              <w:fldChar w:fldCharType="end"/>
            </w:r>
            <w:r w:rsidRPr="008D2CDD">
              <w:rPr>
                <w:bCs/>
              </w:rPr>
              <w:t xml:space="preserve">: Tender Returnable Technical Schedules </w:t>
            </w:r>
          </w:p>
        </w:tc>
        <w:tc>
          <w:tcPr>
            <w:tcW w:w="2140" w:type="dxa"/>
          </w:tcPr>
          <w:p w14:paraId="65CDB2C8" w14:textId="216D6344" w:rsidR="00E70ECD" w:rsidRDefault="00E70ECD" w:rsidP="00E70ECD">
            <w:pPr>
              <w:pStyle w:val="TableBodyCentre"/>
              <w:spacing w:line="264" w:lineRule="auto"/>
              <w:jc w:val="left"/>
              <w:rPr>
                <w:rFonts w:eastAsia="Calibri"/>
                <w:szCs w:val="22"/>
              </w:rPr>
            </w:pPr>
            <w:r>
              <w:rPr>
                <w:rFonts w:eastAsia="Calibri"/>
                <w:szCs w:val="22"/>
              </w:rPr>
              <w:t xml:space="preserve">As per </w:t>
            </w:r>
            <w:del w:id="146" w:author="Benson Lubisi" w:date="2025-12-01T10:17:00Z" w16du:dateUtc="2025-12-01T08:17:00Z">
              <w:r w:rsidDel="00AE3886">
                <w:rPr>
                  <w:rFonts w:eastAsia="Calibri"/>
                  <w:szCs w:val="22"/>
                </w:rPr>
                <w:delText>Table 1.1</w:delText>
              </w:r>
            </w:del>
            <w:ins w:id="147" w:author="Benson Lubisi" w:date="2025-12-01T10:17:00Z" w16du:dateUtc="2025-12-01T08:17:00Z">
              <w:r w:rsidR="00AE3886">
                <w:rPr>
                  <w:rFonts w:eastAsia="Calibri"/>
                  <w:szCs w:val="22"/>
                </w:rPr>
                <w:fldChar w:fldCharType="begin"/>
              </w:r>
              <w:r w:rsidR="00AE3886">
                <w:rPr>
                  <w:rFonts w:eastAsia="Calibri"/>
                  <w:szCs w:val="22"/>
                </w:rPr>
                <w:instrText xml:space="preserve"> REF _Ref215474150 \h </w:instrText>
              </w:r>
            </w:ins>
            <w:r w:rsidR="00AE3886">
              <w:rPr>
                <w:rFonts w:eastAsia="Calibri"/>
                <w:szCs w:val="22"/>
              </w:rPr>
            </w:r>
            <w:ins w:id="148" w:author="Benson Lubisi" w:date="2025-12-01T10:17:00Z" w16du:dateUtc="2025-12-01T08:17:00Z">
              <w:r w:rsidR="00AE3886">
                <w:rPr>
                  <w:rFonts w:eastAsia="Calibri"/>
                  <w:szCs w:val="22"/>
                </w:rPr>
                <w:fldChar w:fldCharType="separate"/>
              </w:r>
              <w:r w:rsidR="00AE3886">
                <w:t xml:space="preserve">Table B </w:t>
              </w:r>
              <w:r w:rsidR="00AE3886">
                <w:rPr>
                  <w:noProof/>
                </w:rPr>
                <w:t>1</w:t>
              </w:r>
              <w:r w:rsidR="00AE3886">
                <w:rPr>
                  <w:rFonts w:eastAsia="Calibri"/>
                  <w:szCs w:val="22"/>
                </w:rPr>
                <w:fldChar w:fldCharType="end"/>
              </w:r>
            </w:ins>
          </w:p>
        </w:tc>
        <w:tc>
          <w:tcPr>
            <w:tcW w:w="1132" w:type="dxa"/>
            <w:vAlign w:val="center"/>
          </w:tcPr>
          <w:p w14:paraId="1F509812" w14:textId="77777777" w:rsidR="00E70ECD" w:rsidRPr="00BA55F6" w:rsidRDefault="00E70ECD" w:rsidP="00E70ECD">
            <w:pPr>
              <w:pStyle w:val="TableBodyCentre"/>
              <w:spacing w:line="264" w:lineRule="auto"/>
              <w:rPr>
                <w:rFonts w:eastAsia="Calibri"/>
                <w:szCs w:val="22"/>
              </w:rPr>
            </w:pPr>
          </w:p>
        </w:tc>
        <w:tc>
          <w:tcPr>
            <w:tcW w:w="1195" w:type="dxa"/>
            <w:vAlign w:val="center"/>
          </w:tcPr>
          <w:p w14:paraId="71E6B637" w14:textId="748D2F5F" w:rsidR="00E70ECD" w:rsidRDefault="00E70ECD" w:rsidP="00E70ECD">
            <w:pPr>
              <w:pStyle w:val="TableBodyCentre"/>
              <w:spacing w:line="264" w:lineRule="auto"/>
              <w:rPr>
                <w:rFonts w:eastAsia="Calibri"/>
                <w:szCs w:val="22"/>
              </w:rPr>
            </w:pPr>
            <w:r>
              <w:rPr>
                <w:rFonts w:eastAsia="Calibri"/>
                <w:szCs w:val="22"/>
              </w:rPr>
              <w:t>10%</w:t>
            </w:r>
          </w:p>
        </w:tc>
      </w:tr>
      <w:tr w:rsidR="00B71935" w:rsidRPr="00BA55F6" w14:paraId="47EFC0AD" w14:textId="77777777" w:rsidTr="007324AE">
        <w:trPr>
          <w:cantSplit/>
        </w:trPr>
        <w:tc>
          <w:tcPr>
            <w:tcW w:w="868" w:type="dxa"/>
            <w:vAlign w:val="center"/>
          </w:tcPr>
          <w:p w14:paraId="78436754" w14:textId="767CB33F" w:rsidR="00E70ECD" w:rsidRPr="00BA55F6" w:rsidRDefault="00E70ECD" w:rsidP="00E70ECD">
            <w:pPr>
              <w:pStyle w:val="TableBodyCentre"/>
              <w:spacing w:line="264" w:lineRule="auto"/>
              <w:rPr>
                <w:rFonts w:eastAsia="Calibri"/>
                <w:szCs w:val="22"/>
              </w:rPr>
            </w:pPr>
            <w:r w:rsidRPr="00BA55F6">
              <w:rPr>
                <w:rFonts w:eastAsia="Calibri"/>
                <w:szCs w:val="22"/>
              </w:rPr>
              <w:t>7.</w:t>
            </w:r>
            <w:r>
              <w:rPr>
                <w:rFonts w:eastAsia="Calibri"/>
                <w:szCs w:val="22"/>
              </w:rPr>
              <w:t>5</w:t>
            </w:r>
          </w:p>
        </w:tc>
        <w:tc>
          <w:tcPr>
            <w:tcW w:w="3200" w:type="dxa"/>
          </w:tcPr>
          <w:p w14:paraId="435B447E" w14:textId="77777777" w:rsidR="00E70ECD" w:rsidRDefault="00E70ECD" w:rsidP="00E70ECD">
            <w:pPr>
              <w:pStyle w:val="TableBodyCentre"/>
              <w:spacing w:line="264" w:lineRule="auto"/>
              <w:jc w:val="left"/>
              <w:rPr>
                <w:rFonts w:eastAsia="Calibri"/>
                <w:szCs w:val="22"/>
              </w:rPr>
            </w:pPr>
            <w:r w:rsidRPr="00BA55F6">
              <w:rPr>
                <w:rFonts w:eastAsia="Calibri"/>
                <w:szCs w:val="22"/>
              </w:rPr>
              <w:t>Spare parts</w:t>
            </w:r>
          </w:p>
          <w:p w14:paraId="4CDFFBB9" w14:textId="16244C1A" w:rsidR="00E70ECD" w:rsidRPr="00BA55F6" w:rsidRDefault="00E70ECD" w:rsidP="00E70ECD">
            <w:pPr>
              <w:pStyle w:val="TableBodyCentre"/>
              <w:spacing w:line="264" w:lineRule="auto"/>
              <w:jc w:val="left"/>
              <w:rPr>
                <w:rFonts w:eastAsia="Calibri"/>
                <w:szCs w:val="22"/>
              </w:rPr>
            </w:pPr>
            <w:r>
              <w:rPr>
                <w:rFonts w:eastAsia="Calibri"/>
                <w:szCs w:val="22"/>
              </w:rPr>
              <w:t>Letter confirming Bidder acceptance of spare parts minimum requirements as well as highlighting any proposed deviations.</w:t>
            </w:r>
          </w:p>
        </w:tc>
        <w:tc>
          <w:tcPr>
            <w:tcW w:w="1994" w:type="dxa"/>
          </w:tcPr>
          <w:p w14:paraId="533B5DBD" w14:textId="12150AF0" w:rsidR="00E70ECD" w:rsidRDefault="00D126A5" w:rsidP="00E70ECD">
            <w:pPr>
              <w:pStyle w:val="TableBodyCentre"/>
              <w:numPr>
                <w:ilvl w:val="0"/>
                <w:numId w:val="16"/>
              </w:numPr>
              <w:tabs>
                <w:tab w:val="clear" w:pos="794"/>
              </w:tabs>
              <w:spacing w:line="264" w:lineRule="auto"/>
              <w:ind w:left="172" w:hanging="172"/>
              <w:jc w:val="left"/>
              <w:rPr>
                <w:rFonts w:eastAsia="Calibri"/>
                <w:szCs w:val="22"/>
              </w:rPr>
            </w:pPr>
            <w:r>
              <w:rPr>
                <w:rFonts w:eastAsia="Calibri"/>
                <w:szCs w:val="22"/>
              </w:rPr>
              <w:t>559-280959254</w:t>
            </w:r>
            <w:r w:rsidR="00E423D7">
              <w:rPr>
                <w:rFonts w:eastAsia="Calibri"/>
                <w:szCs w:val="22"/>
              </w:rPr>
              <w:t>,</w:t>
            </w:r>
            <w:r w:rsidR="00E70ECD" w:rsidRPr="00D616E5">
              <w:rPr>
                <w:rFonts w:eastAsia="Calibri"/>
                <w:szCs w:val="22"/>
              </w:rPr>
              <w:t xml:space="preserve"> </w:t>
            </w:r>
            <w:r>
              <w:rPr>
                <w:rFonts w:eastAsia="Calibri"/>
                <w:szCs w:val="22"/>
              </w:rPr>
              <w:t xml:space="preserve">Installation of Solar PV Plant at </w:t>
            </w:r>
            <w:proofErr w:type="spellStart"/>
            <w:r>
              <w:rPr>
                <w:rFonts w:eastAsia="Calibri"/>
                <w:szCs w:val="22"/>
              </w:rPr>
              <w:t>Duvha</w:t>
            </w:r>
            <w:proofErr w:type="spellEnd"/>
            <w:r>
              <w:rPr>
                <w:rFonts w:eastAsia="Calibri"/>
                <w:szCs w:val="22"/>
              </w:rPr>
              <w:t xml:space="preserve"> Power Station</w:t>
            </w:r>
            <w:r w:rsidR="00FE245D">
              <w:rPr>
                <w:rFonts w:eastAsia="Calibri"/>
                <w:szCs w:val="22"/>
              </w:rPr>
              <w:t xml:space="preserve"> Functional Specification</w:t>
            </w:r>
            <w:r w:rsidR="00E70ECD">
              <w:rPr>
                <w:rFonts w:eastAsia="Calibri"/>
                <w:szCs w:val="22"/>
              </w:rPr>
              <w:t xml:space="preserve"> </w:t>
            </w:r>
          </w:p>
          <w:p w14:paraId="47C8CBF0" w14:textId="4C514432" w:rsidR="00E70ECD" w:rsidRPr="00BA55F6" w:rsidRDefault="00E423D7" w:rsidP="00E70ECD">
            <w:pPr>
              <w:pStyle w:val="TableBodyCentre"/>
              <w:numPr>
                <w:ilvl w:val="0"/>
                <w:numId w:val="16"/>
              </w:numPr>
              <w:tabs>
                <w:tab w:val="clear" w:pos="794"/>
              </w:tabs>
              <w:spacing w:line="264" w:lineRule="auto"/>
              <w:ind w:left="172" w:hanging="172"/>
              <w:jc w:val="left"/>
              <w:rPr>
                <w:rFonts w:eastAsia="Calibri"/>
                <w:szCs w:val="22"/>
              </w:rPr>
            </w:pPr>
            <w:r w:rsidRPr="008D2CDD">
              <w:rPr>
                <w:bCs/>
              </w:rPr>
              <w:fldChar w:fldCharType="begin"/>
            </w:r>
            <w:r w:rsidRPr="008D2CDD">
              <w:rPr>
                <w:bCs/>
              </w:rPr>
              <w:instrText xml:space="preserve"> REF _Ref146608608 \r \h  \* MERGEFORMAT </w:instrText>
            </w:r>
            <w:r w:rsidRPr="008D2CDD">
              <w:rPr>
                <w:bCs/>
              </w:rPr>
            </w:r>
            <w:r w:rsidRPr="008D2CDD">
              <w:rPr>
                <w:bCs/>
              </w:rPr>
              <w:fldChar w:fldCharType="separate"/>
            </w:r>
            <w:r w:rsidRPr="008D2CDD">
              <w:rPr>
                <w:bCs/>
              </w:rPr>
              <w:t>Appendix C</w:t>
            </w:r>
            <w:r w:rsidRPr="008D2CDD">
              <w:rPr>
                <w:bCs/>
              </w:rPr>
              <w:fldChar w:fldCharType="end"/>
            </w:r>
            <w:r w:rsidRPr="008D2CDD">
              <w:rPr>
                <w:bCs/>
              </w:rPr>
              <w:t>: Tender Returnable Technical Schedules</w:t>
            </w:r>
          </w:p>
        </w:tc>
        <w:tc>
          <w:tcPr>
            <w:tcW w:w="2140" w:type="dxa"/>
          </w:tcPr>
          <w:p w14:paraId="0CB69DFC" w14:textId="61197C3F" w:rsidR="00E70ECD" w:rsidRPr="00BA55F6" w:rsidRDefault="00E70ECD" w:rsidP="00C37E12">
            <w:pPr>
              <w:pStyle w:val="TableBodyCentre"/>
              <w:spacing w:line="264" w:lineRule="auto"/>
              <w:jc w:val="left"/>
              <w:rPr>
                <w:rFonts w:eastAsia="Calibri"/>
                <w:szCs w:val="22"/>
              </w:rPr>
            </w:pPr>
            <w:r>
              <w:rPr>
                <w:rFonts w:eastAsia="Calibri"/>
                <w:szCs w:val="22"/>
              </w:rPr>
              <w:t xml:space="preserve">As per </w:t>
            </w:r>
            <w:del w:id="149" w:author="Benson Lubisi" w:date="2025-12-01T10:17:00Z" w16du:dateUtc="2025-12-01T08:17:00Z">
              <w:r w:rsidDel="00AE3886">
                <w:rPr>
                  <w:rFonts w:eastAsia="Calibri"/>
                  <w:szCs w:val="22"/>
                </w:rPr>
                <w:delText>Table 1.1</w:delText>
              </w:r>
            </w:del>
            <w:ins w:id="150" w:author="Benson Lubisi" w:date="2025-12-01T10:17:00Z" w16du:dateUtc="2025-12-01T08:17:00Z">
              <w:r w:rsidR="00AE3886">
                <w:rPr>
                  <w:rFonts w:eastAsia="Calibri"/>
                  <w:szCs w:val="22"/>
                </w:rPr>
                <w:fldChar w:fldCharType="begin"/>
              </w:r>
              <w:r w:rsidR="00AE3886">
                <w:rPr>
                  <w:rFonts w:eastAsia="Calibri"/>
                  <w:szCs w:val="22"/>
                </w:rPr>
                <w:instrText xml:space="preserve"> REF _Ref215474150 \h </w:instrText>
              </w:r>
            </w:ins>
            <w:r w:rsidR="00AE3886">
              <w:rPr>
                <w:rFonts w:eastAsia="Calibri"/>
                <w:szCs w:val="22"/>
              </w:rPr>
            </w:r>
            <w:ins w:id="151" w:author="Benson Lubisi" w:date="2025-12-01T10:17:00Z" w16du:dateUtc="2025-12-01T08:17:00Z">
              <w:r w:rsidR="00AE3886">
                <w:rPr>
                  <w:rFonts w:eastAsia="Calibri"/>
                  <w:szCs w:val="22"/>
                </w:rPr>
                <w:fldChar w:fldCharType="separate"/>
              </w:r>
              <w:r w:rsidR="00AE3886">
                <w:t xml:space="preserve">Table B </w:t>
              </w:r>
              <w:r w:rsidR="00AE3886">
                <w:rPr>
                  <w:noProof/>
                </w:rPr>
                <w:t>1</w:t>
              </w:r>
              <w:r w:rsidR="00AE3886">
                <w:rPr>
                  <w:rFonts w:eastAsia="Calibri"/>
                  <w:szCs w:val="22"/>
                </w:rPr>
                <w:fldChar w:fldCharType="end"/>
              </w:r>
            </w:ins>
          </w:p>
        </w:tc>
        <w:tc>
          <w:tcPr>
            <w:tcW w:w="1132" w:type="dxa"/>
            <w:vAlign w:val="center"/>
          </w:tcPr>
          <w:p w14:paraId="7D4486F5" w14:textId="5EEBE984" w:rsidR="00E70ECD" w:rsidRPr="00BA55F6" w:rsidRDefault="00E70ECD" w:rsidP="00E70ECD">
            <w:pPr>
              <w:pStyle w:val="TableBodyCentre"/>
              <w:spacing w:line="264" w:lineRule="auto"/>
              <w:rPr>
                <w:rFonts w:eastAsia="Calibri"/>
                <w:szCs w:val="22"/>
              </w:rPr>
            </w:pPr>
          </w:p>
        </w:tc>
        <w:tc>
          <w:tcPr>
            <w:tcW w:w="1195" w:type="dxa"/>
            <w:vAlign w:val="center"/>
          </w:tcPr>
          <w:p w14:paraId="48FA5DDD" w14:textId="78792E1D" w:rsidR="00E70ECD" w:rsidRPr="00BA55F6" w:rsidRDefault="00E70ECD" w:rsidP="00E70ECD">
            <w:pPr>
              <w:pStyle w:val="TableBodyCentre"/>
              <w:spacing w:line="264" w:lineRule="auto"/>
              <w:rPr>
                <w:rFonts w:eastAsia="Calibri"/>
                <w:szCs w:val="22"/>
              </w:rPr>
            </w:pPr>
            <w:r w:rsidRPr="00BA55F6">
              <w:rPr>
                <w:rFonts w:eastAsia="Calibri"/>
                <w:szCs w:val="22"/>
              </w:rPr>
              <w:t>1</w:t>
            </w:r>
            <w:r>
              <w:rPr>
                <w:rFonts w:eastAsia="Calibri"/>
                <w:szCs w:val="22"/>
              </w:rPr>
              <w:t>0</w:t>
            </w:r>
            <w:r w:rsidRPr="00BA55F6">
              <w:rPr>
                <w:rFonts w:eastAsia="Calibri"/>
                <w:szCs w:val="22"/>
              </w:rPr>
              <w:t>%</w:t>
            </w:r>
          </w:p>
        </w:tc>
      </w:tr>
      <w:tr w:rsidR="00B71935" w:rsidRPr="00BA55F6" w14:paraId="0E74A8C6" w14:textId="77777777" w:rsidTr="007324AE">
        <w:trPr>
          <w:cantSplit/>
        </w:trPr>
        <w:tc>
          <w:tcPr>
            <w:tcW w:w="868" w:type="dxa"/>
            <w:vAlign w:val="center"/>
          </w:tcPr>
          <w:p w14:paraId="255AB2B1" w14:textId="2C7B6C5A" w:rsidR="00E70ECD" w:rsidRPr="00BA55F6" w:rsidRDefault="00E70ECD" w:rsidP="00DE6099">
            <w:pPr>
              <w:pStyle w:val="TableBodyCentre"/>
              <w:keepNext/>
              <w:spacing w:line="264" w:lineRule="auto"/>
              <w:rPr>
                <w:rFonts w:eastAsia="Calibri"/>
                <w:szCs w:val="22"/>
              </w:rPr>
            </w:pPr>
            <w:r>
              <w:rPr>
                <w:rFonts w:eastAsia="Calibri"/>
                <w:szCs w:val="22"/>
              </w:rPr>
              <w:lastRenderedPageBreak/>
              <w:t>8</w:t>
            </w:r>
          </w:p>
        </w:tc>
        <w:tc>
          <w:tcPr>
            <w:tcW w:w="3200" w:type="dxa"/>
          </w:tcPr>
          <w:p w14:paraId="2385FDC7" w14:textId="7ACFD250" w:rsidR="00E70ECD" w:rsidRPr="00BA55F6" w:rsidRDefault="00E70ECD" w:rsidP="00DE6099">
            <w:pPr>
              <w:pStyle w:val="TableBodyCentre"/>
              <w:keepNext/>
              <w:spacing w:line="264" w:lineRule="auto"/>
              <w:jc w:val="left"/>
              <w:rPr>
                <w:rFonts w:eastAsia="Calibri"/>
                <w:szCs w:val="22"/>
              </w:rPr>
            </w:pPr>
            <w:r>
              <w:rPr>
                <w:rFonts w:eastAsia="Calibri"/>
                <w:szCs w:val="22"/>
              </w:rPr>
              <w:t>Grid Connection Works Criteria</w:t>
            </w:r>
          </w:p>
        </w:tc>
        <w:tc>
          <w:tcPr>
            <w:tcW w:w="1994" w:type="dxa"/>
          </w:tcPr>
          <w:p w14:paraId="66658E16" w14:textId="77777777" w:rsidR="00E70ECD" w:rsidRPr="00D616E5" w:rsidRDefault="00E70ECD" w:rsidP="00DE6099">
            <w:pPr>
              <w:pStyle w:val="TableBodyCentre"/>
              <w:keepNext/>
              <w:tabs>
                <w:tab w:val="clear" w:pos="794"/>
              </w:tabs>
              <w:spacing w:line="264" w:lineRule="auto"/>
              <w:ind w:left="172"/>
              <w:jc w:val="left"/>
              <w:rPr>
                <w:rFonts w:eastAsia="Calibri"/>
                <w:szCs w:val="22"/>
              </w:rPr>
            </w:pPr>
          </w:p>
        </w:tc>
        <w:tc>
          <w:tcPr>
            <w:tcW w:w="2140" w:type="dxa"/>
          </w:tcPr>
          <w:p w14:paraId="6108D72E" w14:textId="77777777" w:rsidR="00E70ECD" w:rsidRDefault="00E70ECD" w:rsidP="00DE6099">
            <w:pPr>
              <w:pStyle w:val="TableBodyCentre"/>
              <w:keepNext/>
              <w:spacing w:line="264" w:lineRule="auto"/>
              <w:rPr>
                <w:rFonts w:eastAsia="Calibri"/>
                <w:szCs w:val="22"/>
              </w:rPr>
            </w:pPr>
          </w:p>
        </w:tc>
        <w:tc>
          <w:tcPr>
            <w:tcW w:w="1132" w:type="dxa"/>
            <w:vAlign w:val="center"/>
          </w:tcPr>
          <w:p w14:paraId="2B33DCD9" w14:textId="22B4CFA6" w:rsidR="00E70ECD" w:rsidRPr="00BA55F6" w:rsidRDefault="00E70ECD" w:rsidP="00DE6099">
            <w:pPr>
              <w:pStyle w:val="TableBodyCentre"/>
              <w:keepNext/>
              <w:spacing w:line="264" w:lineRule="auto"/>
              <w:rPr>
                <w:rFonts w:eastAsia="Calibri"/>
                <w:szCs w:val="22"/>
              </w:rPr>
            </w:pPr>
            <w:r>
              <w:rPr>
                <w:rFonts w:eastAsia="Calibri"/>
                <w:szCs w:val="22"/>
              </w:rPr>
              <w:t>10%</w:t>
            </w:r>
          </w:p>
        </w:tc>
        <w:tc>
          <w:tcPr>
            <w:tcW w:w="1195" w:type="dxa"/>
            <w:vAlign w:val="center"/>
          </w:tcPr>
          <w:p w14:paraId="7FAC4233" w14:textId="78D2FF60" w:rsidR="00E70ECD" w:rsidRPr="00BA55F6" w:rsidRDefault="00E70ECD" w:rsidP="00DE6099">
            <w:pPr>
              <w:pStyle w:val="TableBodyCentre"/>
              <w:keepNext/>
              <w:spacing w:line="264" w:lineRule="auto"/>
              <w:rPr>
                <w:rFonts w:eastAsia="Calibri"/>
                <w:szCs w:val="22"/>
              </w:rPr>
            </w:pPr>
            <w:r>
              <w:rPr>
                <w:rFonts w:eastAsia="Calibri"/>
                <w:szCs w:val="22"/>
              </w:rPr>
              <w:t>100%</w:t>
            </w:r>
          </w:p>
        </w:tc>
      </w:tr>
      <w:tr w:rsidR="00B71935" w:rsidRPr="00BA55F6" w14:paraId="6955D955" w14:textId="77777777" w:rsidTr="007324AE">
        <w:trPr>
          <w:cantSplit/>
        </w:trPr>
        <w:tc>
          <w:tcPr>
            <w:tcW w:w="868" w:type="dxa"/>
            <w:vAlign w:val="center"/>
          </w:tcPr>
          <w:p w14:paraId="7738D3DD" w14:textId="69D15B35" w:rsidR="000F5656" w:rsidRDefault="000F5656" w:rsidP="000F5656">
            <w:pPr>
              <w:pStyle w:val="TableBodyCentre"/>
              <w:spacing w:line="264" w:lineRule="auto"/>
              <w:rPr>
                <w:rFonts w:eastAsia="Calibri"/>
                <w:szCs w:val="22"/>
              </w:rPr>
            </w:pPr>
            <w:r>
              <w:rPr>
                <w:rFonts w:eastAsia="Calibri"/>
                <w:szCs w:val="22"/>
              </w:rPr>
              <w:t>8.1</w:t>
            </w:r>
          </w:p>
        </w:tc>
        <w:tc>
          <w:tcPr>
            <w:tcW w:w="3200" w:type="dxa"/>
          </w:tcPr>
          <w:p w14:paraId="146668B1" w14:textId="2FD4EC7F" w:rsidR="000F5656" w:rsidRDefault="000F5656" w:rsidP="000F5656">
            <w:pPr>
              <w:pStyle w:val="TableBodyCentre"/>
              <w:spacing w:line="264" w:lineRule="auto"/>
              <w:jc w:val="left"/>
              <w:rPr>
                <w:rFonts w:eastAsia="Calibri"/>
                <w:szCs w:val="22"/>
              </w:rPr>
            </w:pPr>
            <w:r>
              <w:rPr>
                <w:rFonts w:eastAsia="Calibri"/>
                <w:szCs w:val="22"/>
              </w:rPr>
              <w:t>Eskom accredited Consulting Engineer</w:t>
            </w:r>
            <w:r w:rsidR="00F67803">
              <w:rPr>
                <w:rFonts w:eastAsia="Calibri"/>
                <w:szCs w:val="22"/>
              </w:rPr>
              <w:t xml:space="preserve"> must submit a valid ECSA Certificate </w:t>
            </w:r>
            <w:r w:rsidR="00CA7F11">
              <w:rPr>
                <w:rFonts w:eastAsia="Calibri"/>
                <w:szCs w:val="22"/>
              </w:rPr>
              <w:t xml:space="preserve">for the Electrical Engineer/Technologist including CV with a minimum of 5 years Grid </w:t>
            </w:r>
            <w:r w:rsidR="008D0908">
              <w:rPr>
                <w:rFonts w:eastAsia="Calibri"/>
                <w:szCs w:val="22"/>
              </w:rPr>
              <w:t>connection</w:t>
            </w:r>
            <w:r w:rsidR="00CA7F11">
              <w:rPr>
                <w:rFonts w:eastAsia="Calibri"/>
                <w:szCs w:val="22"/>
              </w:rPr>
              <w:t xml:space="preserve"> work experience on Substations, Control plant and </w:t>
            </w:r>
            <w:r w:rsidR="008D0908">
              <w:rPr>
                <w:rFonts w:eastAsia="Calibri"/>
                <w:szCs w:val="22"/>
              </w:rPr>
              <w:t>HV lines.</w:t>
            </w:r>
          </w:p>
          <w:p w14:paraId="5A24B1C8" w14:textId="4F25ED75" w:rsidR="000F5656" w:rsidRDefault="000F5656" w:rsidP="000F5656">
            <w:pPr>
              <w:pStyle w:val="TableBodyCentre"/>
              <w:spacing w:line="264" w:lineRule="auto"/>
              <w:jc w:val="left"/>
              <w:rPr>
                <w:rFonts w:eastAsia="Calibri"/>
                <w:szCs w:val="22"/>
              </w:rPr>
            </w:pPr>
            <w:r>
              <w:t>Signed letter of intent between Consulting Engineer and EPC Bidder to be provided</w:t>
            </w:r>
            <w:r w:rsidR="00EA3FAF">
              <w:t>.</w:t>
            </w:r>
            <w:r>
              <w:rPr>
                <w:rFonts w:eastAsia="Calibri"/>
                <w:szCs w:val="22"/>
              </w:rPr>
              <w:t xml:space="preserve"> </w:t>
            </w:r>
          </w:p>
        </w:tc>
        <w:tc>
          <w:tcPr>
            <w:tcW w:w="1994" w:type="dxa"/>
          </w:tcPr>
          <w:p w14:paraId="78E95102" w14:textId="77777777" w:rsidR="0000482C" w:rsidRPr="008D0908" w:rsidRDefault="0000482C" w:rsidP="0000482C">
            <w:pPr>
              <w:pStyle w:val="TableBodyCentre"/>
              <w:numPr>
                <w:ilvl w:val="0"/>
                <w:numId w:val="16"/>
              </w:numPr>
              <w:tabs>
                <w:tab w:val="clear" w:pos="794"/>
              </w:tabs>
              <w:spacing w:line="264" w:lineRule="auto"/>
              <w:ind w:left="172" w:hanging="172"/>
              <w:jc w:val="left"/>
              <w:rPr>
                <w:rFonts w:eastAsia="Calibri"/>
                <w:szCs w:val="22"/>
              </w:rPr>
            </w:pPr>
            <w:r w:rsidRPr="008D0908">
              <w:rPr>
                <w:rFonts w:eastAsia="Calibri"/>
                <w:szCs w:val="22"/>
              </w:rPr>
              <w:t xml:space="preserve">In line with </w:t>
            </w:r>
            <w:proofErr w:type="spellStart"/>
            <w:r w:rsidRPr="008D0908">
              <w:rPr>
                <w:rFonts w:eastAsia="Calibri"/>
                <w:szCs w:val="22"/>
              </w:rPr>
              <w:t>Duvha</w:t>
            </w:r>
            <w:proofErr w:type="spellEnd"/>
            <w:r w:rsidRPr="008D0908">
              <w:rPr>
                <w:rFonts w:eastAsia="Calibri"/>
                <w:szCs w:val="22"/>
              </w:rPr>
              <w:t xml:space="preserve"> CEL</w:t>
            </w:r>
            <w:r w:rsidRPr="008D0908">
              <w:rPr>
                <w:sz w:val="22"/>
                <w:szCs w:val="22"/>
                <w:lang w:val="en-ZA" w:eastAsia="en-ZA"/>
              </w:rPr>
              <w:t xml:space="preserve"> Re</w:t>
            </w:r>
            <w:r w:rsidRPr="008D0908">
              <w:rPr>
                <w:rFonts w:eastAsia="Calibri"/>
                <w:szCs w:val="22"/>
                <w:lang w:val="en-ZA"/>
              </w:rPr>
              <w:t>f No.: IPP907459229</w:t>
            </w:r>
          </w:p>
          <w:p w14:paraId="4CC52018" w14:textId="16817DE9" w:rsidR="000F5656" w:rsidRPr="000F5656" w:rsidRDefault="000F5656" w:rsidP="000F5656">
            <w:pPr>
              <w:pStyle w:val="TableBodyCentre"/>
              <w:numPr>
                <w:ilvl w:val="0"/>
                <w:numId w:val="16"/>
              </w:numPr>
              <w:tabs>
                <w:tab w:val="clear" w:pos="794"/>
              </w:tabs>
              <w:spacing w:line="264" w:lineRule="auto"/>
              <w:ind w:left="172" w:hanging="172"/>
              <w:jc w:val="left"/>
              <w:rPr>
                <w:rFonts w:eastAsia="Calibri"/>
                <w:szCs w:val="22"/>
              </w:rPr>
            </w:pPr>
            <w:r w:rsidRPr="000F5656">
              <w:rPr>
                <w:bCs/>
              </w:rPr>
              <w:fldChar w:fldCharType="begin"/>
            </w:r>
            <w:r w:rsidRPr="000F5656">
              <w:rPr>
                <w:bCs/>
              </w:rPr>
              <w:instrText xml:space="preserve"> REF _Ref146608608 \r \h  \* MERGEFORMAT </w:instrText>
            </w:r>
            <w:r w:rsidRPr="000F5656">
              <w:rPr>
                <w:bCs/>
              </w:rPr>
            </w:r>
            <w:r w:rsidRPr="000F5656">
              <w:rPr>
                <w:bCs/>
              </w:rPr>
              <w:fldChar w:fldCharType="separate"/>
            </w:r>
            <w:r w:rsidRPr="000F5656">
              <w:rPr>
                <w:bCs/>
              </w:rPr>
              <w:t>Appendix C</w:t>
            </w:r>
            <w:r w:rsidRPr="000F5656">
              <w:rPr>
                <w:bCs/>
              </w:rPr>
              <w:fldChar w:fldCharType="end"/>
            </w:r>
            <w:r w:rsidRPr="000F5656">
              <w:rPr>
                <w:bCs/>
              </w:rPr>
              <w:t xml:space="preserve">: Tender Returnable Technical Schedules </w:t>
            </w:r>
          </w:p>
        </w:tc>
        <w:tc>
          <w:tcPr>
            <w:tcW w:w="2140" w:type="dxa"/>
          </w:tcPr>
          <w:p w14:paraId="68AED825" w14:textId="77777777" w:rsidR="00C10392" w:rsidRDefault="000F5656" w:rsidP="000F5656">
            <w:pPr>
              <w:pStyle w:val="TableBodyCentre"/>
              <w:spacing w:line="264" w:lineRule="auto"/>
              <w:jc w:val="left"/>
              <w:rPr>
                <w:rFonts w:eastAsia="Calibri"/>
                <w:szCs w:val="22"/>
              </w:rPr>
            </w:pPr>
            <w:r>
              <w:rPr>
                <w:rFonts w:eastAsia="Calibri"/>
                <w:szCs w:val="22"/>
              </w:rPr>
              <w:t xml:space="preserve">5 – </w:t>
            </w:r>
            <w:r w:rsidR="003463FD">
              <w:rPr>
                <w:rFonts w:eastAsia="Calibri"/>
                <w:szCs w:val="22"/>
              </w:rPr>
              <w:t>Valid ECSA Certificate and CV submitted with more than 5 years’ Grid Connection work experience for similar Grid connection scope of work</w:t>
            </w:r>
          </w:p>
          <w:p w14:paraId="71FA902A" w14:textId="0BBA9F78" w:rsidR="00C10392" w:rsidRDefault="00C10392" w:rsidP="00C10392">
            <w:pPr>
              <w:pStyle w:val="TableBodyCentre"/>
              <w:spacing w:line="264" w:lineRule="auto"/>
              <w:jc w:val="left"/>
              <w:rPr>
                <w:rFonts w:eastAsia="Calibri"/>
                <w:szCs w:val="22"/>
              </w:rPr>
            </w:pPr>
            <w:r>
              <w:rPr>
                <w:rFonts w:eastAsia="Calibri"/>
                <w:szCs w:val="22"/>
              </w:rPr>
              <w:t xml:space="preserve">4 – Valid ECSA Certificate </w:t>
            </w:r>
            <w:r w:rsidR="00EF488C">
              <w:rPr>
                <w:rFonts w:eastAsia="Calibri"/>
                <w:szCs w:val="22"/>
              </w:rPr>
              <w:t xml:space="preserve">or equivalent international acknowledgement </w:t>
            </w:r>
            <w:r>
              <w:rPr>
                <w:rFonts w:eastAsia="Calibri"/>
                <w:szCs w:val="22"/>
              </w:rPr>
              <w:t xml:space="preserve">and CV submitted with </w:t>
            </w:r>
            <w:r w:rsidR="00EF488C">
              <w:rPr>
                <w:rFonts w:eastAsia="Calibri"/>
                <w:szCs w:val="22"/>
              </w:rPr>
              <w:t>less</w:t>
            </w:r>
            <w:r>
              <w:rPr>
                <w:rFonts w:eastAsia="Calibri"/>
                <w:szCs w:val="22"/>
              </w:rPr>
              <w:t xml:space="preserve"> than </w:t>
            </w:r>
            <w:r w:rsidR="00E021D4">
              <w:rPr>
                <w:rFonts w:eastAsia="Calibri"/>
                <w:szCs w:val="22"/>
              </w:rPr>
              <w:t>3-</w:t>
            </w:r>
            <w:r>
              <w:rPr>
                <w:rFonts w:eastAsia="Calibri"/>
                <w:szCs w:val="22"/>
              </w:rPr>
              <w:t>5 years’ Grid Connection work experience for similar Grid connection scope of work</w:t>
            </w:r>
            <w:r w:rsidR="00E021D4">
              <w:rPr>
                <w:rFonts w:eastAsia="Calibri"/>
                <w:szCs w:val="22"/>
              </w:rPr>
              <w:t xml:space="preserve"> or not similar Grid connection scope of work</w:t>
            </w:r>
          </w:p>
          <w:p w14:paraId="2AD9459D" w14:textId="178A1C99" w:rsidR="00405D65" w:rsidRDefault="00405D65" w:rsidP="00405D65">
            <w:pPr>
              <w:pStyle w:val="TableBodyCentre"/>
              <w:spacing w:line="264" w:lineRule="auto"/>
              <w:jc w:val="left"/>
              <w:rPr>
                <w:rFonts w:eastAsia="Calibri"/>
                <w:szCs w:val="22"/>
              </w:rPr>
            </w:pPr>
            <w:r>
              <w:rPr>
                <w:rFonts w:eastAsia="Calibri"/>
                <w:szCs w:val="22"/>
              </w:rPr>
              <w:t>2 – Invalid/No ECSA Certificate or equivalent international acknowledgement and CV submitted with less than 5 years’ Grid Connection work experience for similar Grid connection scope of work or not similar Grid connection scope of work</w:t>
            </w:r>
          </w:p>
          <w:p w14:paraId="416D1BC6" w14:textId="1E3168DC" w:rsidR="000F5656" w:rsidRDefault="00EA3FAF" w:rsidP="000F5656">
            <w:pPr>
              <w:pStyle w:val="TableBodyCentre"/>
              <w:spacing w:line="264" w:lineRule="auto"/>
              <w:jc w:val="left"/>
              <w:rPr>
                <w:rFonts w:eastAsia="Calibri"/>
                <w:szCs w:val="22"/>
              </w:rPr>
            </w:pPr>
            <w:r>
              <w:rPr>
                <w:rFonts w:eastAsia="Calibri"/>
                <w:szCs w:val="22"/>
              </w:rPr>
              <w:t xml:space="preserve">0 – </w:t>
            </w:r>
            <w:r w:rsidR="001309EF">
              <w:rPr>
                <w:rFonts w:eastAsia="Calibri"/>
                <w:szCs w:val="22"/>
              </w:rPr>
              <w:t>No submission</w:t>
            </w:r>
            <w:del w:id="152" w:author="Benson Lubisi" w:date="2025-12-01T10:18:00Z" w16du:dateUtc="2025-12-01T08:18:00Z">
              <w:r w:rsidDel="00D231F6">
                <w:rPr>
                  <w:rFonts w:eastAsia="Calibri"/>
                  <w:szCs w:val="22"/>
                </w:rPr>
                <w:delText>accredited</w:delText>
              </w:r>
            </w:del>
            <w:r w:rsidR="00B71935">
              <w:rPr>
                <w:rFonts w:eastAsia="Calibri"/>
                <w:szCs w:val="22"/>
              </w:rPr>
              <w:t xml:space="preserve"> </w:t>
            </w:r>
            <w:r>
              <w:rPr>
                <w:rFonts w:eastAsia="Calibri"/>
                <w:szCs w:val="22"/>
              </w:rPr>
              <w:t>made</w:t>
            </w:r>
          </w:p>
        </w:tc>
        <w:tc>
          <w:tcPr>
            <w:tcW w:w="1132" w:type="dxa"/>
            <w:vAlign w:val="center"/>
          </w:tcPr>
          <w:p w14:paraId="11CF59B8" w14:textId="77777777" w:rsidR="000F5656" w:rsidRPr="00BA55F6" w:rsidRDefault="000F5656" w:rsidP="000F5656">
            <w:pPr>
              <w:pStyle w:val="TableBodyCentre"/>
              <w:spacing w:line="264" w:lineRule="auto"/>
              <w:rPr>
                <w:rFonts w:eastAsia="Calibri"/>
                <w:szCs w:val="22"/>
              </w:rPr>
            </w:pPr>
          </w:p>
        </w:tc>
        <w:tc>
          <w:tcPr>
            <w:tcW w:w="1195" w:type="dxa"/>
            <w:vAlign w:val="center"/>
          </w:tcPr>
          <w:p w14:paraId="5AB192B4" w14:textId="054A7B86" w:rsidR="000F5656" w:rsidRDefault="00B71935" w:rsidP="000F5656">
            <w:pPr>
              <w:pStyle w:val="TableBodyCentre"/>
              <w:spacing w:line="264" w:lineRule="auto"/>
              <w:rPr>
                <w:rFonts w:eastAsia="Calibri"/>
                <w:szCs w:val="22"/>
              </w:rPr>
            </w:pPr>
            <w:r>
              <w:rPr>
                <w:rFonts w:eastAsia="Calibri"/>
                <w:szCs w:val="22"/>
              </w:rPr>
              <w:t>25%</w:t>
            </w:r>
          </w:p>
        </w:tc>
      </w:tr>
      <w:tr w:rsidR="00B71935" w:rsidRPr="00BA55F6" w14:paraId="63CA1007" w14:textId="77777777" w:rsidTr="007324AE">
        <w:trPr>
          <w:cantSplit/>
        </w:trPr>
        <w:tc>
          <w:tcPr>
            <w:tcW w:w="868" w:type="dxa"/>
            <w:vAlign w:val="center"/>
          </w:tcPr>
          <w:p w14:paraId="0E02D666" w14:textId="14A5817E" w:rsidR="000F5656" w:rsidRPr="00BA55F6" w:rsidRDefault="000F5656" w:rsidP="000F5656">
            <w:pPr>
              <w:pStyle w:val="TableBodyCentre"/>
              <w:spacing w:line="264" w:lineRule="auto"/>
              <w:rPr>
                <w:rFonts w:eastAsia="Calibri"/>
                <w:szCs w:val="22"/>
              </w:rPr>
            </w:pPr>
            <w:r>
              <w:rPr>
                <w:rFonts w:eastAsia="Calibri"/>
                <w:szCs w:val="22"/>
              </w:rPr>
              <w:lastRenderedPageBreak/>
              <w:t>8.2</w:t>
            </w:r>
          </w:p>
        </w:tc>
        <w:tc>
          <w:tcPr>
            <w:tcW w:w="3200" w:type="dxa"/>
          </w:tcPr>
          <w:p w14:paraId="494F63FE" w14:textId="3B59010B" w:rsidR="000F5656" w:rsidRDefault="000F5656" w:rsidP="000F5656">
            <w:pPr>
              <w:pStyle w:val="TableBodyCentre"/>
              <w:spacing w:line="264" w:lineRule="auto"/>
              <w:jc w:val="left"/>
              <w:rPr>
                <w:rFonts w:eastAsia="Calibri"/>
                <w:szCs w:val="22"/>
              </w:rPr>
            </w:pPr>
            <w:r>
              <w:rPr>
                <w:rFonts w:eastAsia="Calibri"/>
                <w:szCs w:val="22"/>
              </w:rPr>
              <w:t>Approved Eskom HV Subcontractor</w:t>
            </w:r>
          </w:p>
          <w:p w14:paraId="1DE7CB51" w14:textId="434D8306" w:rsidR="000F5656" w:rsidRPr="00BA55F6" w:rsidRDefault="000F5656" w:rsidP="000F5656">
            <w:pPr>
              <w:pStyle w:val="TableBodyCentre"/>
              <w:spacing w:line="264" w:lineRule="auto"/>
              <w:jc w:val="left"/>
              <w:rPr>
                <w:rFonts w:eastAsia="Calibri"/>
                <w:szCs w:val="22"/>
              </w:rPr>
            </w:pPr>
            <w:r>
              <w:t>Signed letter of intent between HV Subcontractor and EPC Bidder to be provided.</w:t>
            </w:r>
          </w:p>
        </w:tc>
        <w:tc>
          <w:tcPr>
            <w:tcW w:w="1994" w:type="dxa"/>
          </w:tcPr>
          <w:p w14:paraId="1FCBFAF0" w14:textId="5EBF4B8A" w:rsidR="00323898" w:rsidRPr="00631693" w:rsidRDefault="00AF73A3" w:rsidP="00323898">
            <w:pPr>
              <w:pStyle w:val="TableBodyCentre"/>
              <w:numPr>
                <w:ilvl w:val="0"/>
                <w:numId w:val="16"/>
              </w:numPr>
              <w:tabs>
                <w:tab w:val="clear" w:pos="794"/>
              </w:tabs>
              <w:spacing w:line="264" w:lineRule="auto"/>
              <w:ind w:left="172" w:hanging="172"/>
              <w:jc w:val="left"/>
              <w:rPr>
                <w:rFonts w:eastAsia="Calibri"/>
                <w:szCs w:val="22"/>
              </w:rPr>
            </w:pPr>
            <w:r w:rsidRPr="00631693">
              <w:rPr>
                <w:rFonts w:eastAsia="Calibri"/>
                <w:szCs w:val="22"/>
              </w:rPr>
              <w:t xml:space="preserve">In line with </w:t>
            </w:r>
            <w:proofErr w:type="spellStart"/>
            <w:r w:rsidR="0000482C" w:rsidRPr="00631693">
              <w:rPr>
                <w:rFonts w:eastAsia="Calibri"/>
                <w:szCs w:val="22"/>
              </w:rPr>
              <w:t>Duvha</w:t>
            </w:r>
            <w:proofErr w:type="spellEnd"/>
            <w:r w:rsidR="0000482C" w:rsidRPr="00631693">
              <w:rPr>
                <w:rFonts w:eastAsia="Calibri"/>
                <w:szCs w:val="22"/>
              </w:rPr>
              <w:t xml:space="preserve"> </w:t>
            </w:r>
            <w:r w:rsidRPr="00631693">
              <w:rPr>
                <w:rFonts w:eastAsia="Calibri"/>
                <w:szCs w:val="22"/>
              </w:rPr>
              <w:t>CEL</w:t>
            </w:r>
            <w:r w:rsidR="0000482C" w:rsidRPr="00631693">
              <w:rPr>
                <w:sz w:val="22"/>
                <w:szCs w:val="22"/>
                <w:lang w:val="en-ZA" w:eastAsia="en-ZA"/>
              </w:rPr>
              <w:t xml:space="preserve"> Re</w:t>
            </w:r>
            <w:r w:rsidR="0000482C" w:rsidRPr="00631693">
              <w:rPr>
                <w:rFonts w:eastAsia="Calibri"/>
                <w:szCs w:val="22"/>
                <w:lang w:val="en-ZA"/>
              </w:rPr>
              <w:t>f No.: IPP907459229</w:t>
            </w:r>
          </w:p>
          <w:p w14:paraId="606FA81C" w14:textId="0DBC182D" w:rsidR="000F5656" w:rsidRPr="00323898" w:rsidRDefault="00323898" w:rsidP="00323898">
            <w:pPr>
              <w:pStyle w:val="TableBodyCentre"/>
              <w:numPr>
                <w:ilvl w:val="0"/>
                <w:numId w:val="16"/>
              </w:numPr>
              <w:tabs>
                <w:tab w:val="clear" w:pos="794"/>
              </w:tabs>
              <w:spacing w:line="264" w:lineRule="auto"/>
              <w:ind w:left="172" w:hanging="172"/>
              <w:jc w:val="left"/>
              <w:rPr>
                <w:rFonts w:eastAsia="Calibri"/>
                <w:szCs w:val="22"/>
              </w:rPr>
            </w:pPr>
            <w:r w:rsidRPr="00323898">
              <w:rPr>
                <w:bCs/>
              </w:rPr>
              <w:fldChar w:fldCharType="begin"/>
            </w:r>
            <w:r w:rsidRPr="00323898">
              <w:rPr>
                <w:bCs/>
              </w:rPr>
              <w:instrText xml:space="preserve"> REF _Ref146608608 \r \h  \* MERGEFORMAT </w:instrText>
            </w:r>
            <w:r w:rsidRPr="00323898">
              <w:rPr>
                <w:bCs/>
              </w:rPr>
            </w:r>
            <w:r w:rsidRPr="00323898">
              <w:rPr>
                <w:bCs/>
              </w:rPr>
              <w:fldChar w:fldCharType="separate"/>
            </w:r>
            <w:r w:rsidRPr="00323898">
              <w:rPr>
                <w:bCs/>
              </w:rPr>
              <w:t>Appendix C</w:t>
            </w:r>
            <w:r w:rsidRPr="00323898">
              <w:rPr>
                <w:bCs/>
              </w:rPr>
              <w:fldChar w:fldCharType="end"/>
            </w:r>
            <w:r w:rsidRPr="00323898">
              <w:rPr>
                <w:bCs/>
              </w:rPr>
              <w:t>: Tender Returnable Technical Schedules</w:t>
            </w:r>
          </w:p>
        </w:tc>
        <w:tc>
          <w:tcPr>
            <w:tcW w:w="2140" w:type="dxa"/>
          </w:tcPr>
          <w:p w14:paraId="5055CA59" w14:textId="45233F6A" w:rsidR="000F5656" w:rsidRDefault="000F5656" w:rsidP="000F5656">
            <w:pPr>
              <w:pStyle w:val="TableBodyCentre"/>
              <w:spacing w:line="264" w:lineRule="auto"/>
              <w:jc w:val="left"/>
              <w:rPr>
                <w:rFonts w:eastAsia="Calibri"/>
                <w:szCs w:val="22"/>
              </w:rPr>
            </w:pPr>
            <w:r>
              <w:rPr>
                <w:rFonts w:eastAsia="Calibri"/>
                <w:szCs w:val="22"/>
              </w:rPr>
              <w:t>5 – Letter submitted and HV Subcontractor on Eskom’s approved list of HV Subcontractors</w:t>
            </w:r>
          </w:p>
          <w:p w14:paraId="3691112A" w14:textId="01D7CED2" w:rsidR="000F5656" w:rsidRPr="00BA55F6" w:rsidRDefault="000F5656" w:rsidP="000F5656">
            <w:pPr>
              <w:pStyle w:val="TableBodyCentre"/>
              <w:spacing w:line="264" w:lineRule="auto"/>
              <w:jc w:val="left"/>
              <w:rPr>
                <w:rFonts w:eastAsia="Calibri"/>
                <w:szCs w:val="22"/>
              </w:rPr>
            </w:pPr>
            <w:r>
              <w:rPr>
                <w:rFonts w:eastAsia="Calibri"/>
                <w:szCs w:val="22"/>
              </w:rPr>
              <w:t xml:space="preserve">0 - HV Subcontractor </w:t>
            </w:r>
            <w:r w:rsidR="00EA3FAF">
              <w:rPr>
                <w:rFonts w:eastAsia="Calibri"/>
                <w:szCs w:val="22"/>
              </w:rPr>
              <w:t xml:space="preserve">not </w:t>
            </w:r>
            <w:r>
              <w:rPr>
                <w:rFonts w:eastAsia="Calibri"/>
                <w:szCs w:val="22"/>
              </w:rPr>
              <w:t>on Eskom’s approved list of HV Subcontractors</w:t>
            </w:r>
            <w:r w:rsidR="00EA3FAF">
              <w:rPr>
                <w:rFonts w:eastAsia="Calibri"/>
                <w:szCs w:val="22"/>
              </w:rPr>
              <w:t xml:space="preserve"> or no submission made</w:t>
            </w:r>
          </w:p>
        </w:tc>
        <w:tc>
          <w:tcPr>
            <w:tcW w:w="1132" w:type="dxa"/>
            <w:vAlign w:val="center"/>
          </w:tcPr>
          <w:p w14:paraId="764C4DAC" w14:textId="77777777" w:rsidR="000F5656" w:rsidRPr="00BA55F6" w:rsidRDefault="000F5656" w:rsidP="000F5656">
            <w:pPr>
              <w:pStyle w:val="TableBodyCentre"/>
              <w:spacing w:line="264" w:lineRule="auto"/>
              <w:rPr>
                <w:rFonts w:eastAsia="Calibri"/>
                <w:szCs w:val="22"/>
              </w:rPr>
            </w:pPr>
          </w:p>
        </w:tc>
        <w:tc>
          <w:tcPr>
            <w:tcW w:w="1195" w:type="dxa"/>
            <w:vAlign w:val="center"/>
          </w:tcPr>
          <w:p w14:paraId="684CC262" w14:textId="70994196" w:rsidR="000F5656" w:rsidRPr="00BA55F6" w:rsidRDefault="00631693" w:rsidP="000F5656">
            <w:pPr>
              <w:pStyle w:val="TableBodyCentre"/>
              <w:spacing w:line="264" w:lineRule="auto"/>
              <w:rPr>
                <w:rFonts w:eastAsia="Calibri"/>
                <w:szCs w:val="22"/>
              </w:rPr>
            </w:pPr>
            <w:r>
              <w:rPr>
                <w:rFonts w:eastAsia="Calibri"/>
                <w:szCs w:val="22"/>
              </w:rPr>
              <w:t>2</w:t>
            </w:r>
            <w:r w:rsidR="005B3E8A">
              <w:rPr>
                <w:rFonts w:eastAsia="Calibri"/>
                <w:szCs w:val="22"/>
              </w:rPr>
              <w:t>0</w:t>
            </w:r>
            <w:r w:rsidR="000F5656">
              <w:rPr>
                <w:rFonts w:eastAsia="Calibri"/>
                <w:szCs w:val="22"/>
              </w:rPr>
              <w:t>%</w:t>
            </w:r>
          </w:p>
        </w:tc>
      </w:tr>
      <w:tr w:rsidR="00B71935" w:rsidRPr="00BA55F6" w14:paraId="3626D1C7" w14:textId="77777777" w:rsidTr="007324AE">
        <w:trPr>
          <w:cantSplit/>
        </w:trPr>
        <w:tc>
          <w:tcPr>
            <w:tcW w:w="868" w:type="dxa"/>
            <w:vAlign w:val="center"/>
          </w:tcPr>
          <w:p w14:paraId="49840D29" w14:textId="72ABA265" w:rsidR="000F5656" w:rsidRDefault="000F5656" w:rsidP="000F5656">
            <w:pPr>
              <w:pStyle w:val="TableBodyCentre"/>
              <w:spacing w:line="264" w:lineRule="auto"/>
              <w:rPr>
                <w:rFonts w:eastAsia="Calibri"/>
                <w:szCs w:val="22"/>
              </w:rPr>
            </w:pPr>
            <w:r>
              <w:rPr>
                <w:rFonts w:eastAsia="Calibri"/>
                <w:szCs w:val="22"/>
              </w:rPr>
              <w:t>8.</w:t>
            </w:r>
            <w:r w:rsidR="00EA3FAF">
              <w:rPr>
                <w:rFonts w:eastAsia="Calibri"/>
                <w:szCs w:val="22"/>
              </w:rPr>
              <w:t>3</w:t>
            </w:r>
          </w:p>
        </w:tc>
        <w:tc>
          <w:tcPr>
            <w:tcW w:w="3200" w:type="dxa"/>
          </w:tcPr>
          <w:p w14:paraId="4AD56D59" w14:textId="77777777" w:rsidR="000F5656" w:rsidRPr="00BA55F6" w:rsidRDefault="000F5656" w:rsidP="000F5656">
            <w:pPr>
              <w:pStyle w:val="TableBodyCentre"/>
              <w:spacing w:line="264" w:lineRule="auto"/>
              <w:jc w:val="left"/>
              <w:rPr>
                <w:rFonts w:eastAsia="Calibri"/>
                <w:szCs w:val="22"/>
              </w:rPr>
            </w:pPr>
            <w:r w:rsidRPr="00631693">
              <w:rPr>
                <w:rFonts w:eastAsia="Calibri"/>
                <w:szCs w:val="22"/>
              </w:rPr>
              <w:t>HV/MV Transformer</w:t>
            </w:r>
          </w:p>
          <w:p w14:paraId="78D0D2C2" w14:textId="77777777" w:rsidR="000F5656" w:rsidRDefault="000F5656" w:rsidP="000F5656">
            <w:pPr>
              <w:pStyle w:val="TableBodyCentre"/>
              <w:tabs>
                <w:tab w:val="clear" w:pos="794"/>
              </w:tabs>
              <w:spacing w:line="264" w:lineRule="auto"/>
              <w:jc w:val="left"/>
              <w:rPr>
                <w:rFonts w:eastAsia="Calibri"/>
                <w:szCs w:val="22"/>
              </w:rPr>
            </w:pPr>
            <w:r>
              <w:rPr>
                <w:rFonts w:eastAsia="Calibri"/>
                <w:szCs w:val="22"/>
              </w:rPr>
              <w:t>The Bidder shall submit documented evidence (datasheet or other) confirming the following:</w:t>
            </w:r>
          </w:p>
          <w:p w14:paraId="7E325E19" w14:textId="4B4924ED" w:rsidR="000F5656" w:rsidRDefault="000F5656" w:rsidP="000F5656">
            <w:pPr>
              <w:pStyle w:val="TableBodyCentre"/>
              <w:numPr>
                <w:ilvl w:val="0"/>
                <w:numId w:val="16"/>
              </w:numPr>
              <w:tabs>
                <w:tab w:val="clear" w:pos="794"/>
              </w:tabs>
              <w:spacing w:line="264" w:lineRule="auto"/>
              <w:jc w:val="left"/>
              <w:rPr>
                <w:rFonts w:eastAsia="Calibri"/>
                <w:szCs w:val="22"/>
              </w:rPr>
            </w:pPr>
            <w:r>
              <w:rPr>
                <w:rFonts w:eastAsia="Calibri"/>
                <w:szCs w:val="22"/>
              </w:rPr>
              <w:t xml:space="preserve">Power capacity: </w:t>
            </w:r>
            <w:r w:rsidR="004E4943">
              <w:rPr>
                <w:rFonts w:eastAsia="Calibri"/>
                <w:szCs w:val="22"/>
              </w:rPr>
              <w:t>&gt;35</w:t>
            </w:r>
            <w:r>
              <w:rPr>
                <w:rFonts w:eastAsia="Calibri"/>
                <w:szCs w:val="22"/>
              </w:rPr>
              <w:t xml:space="preserve"> MVA</w:t>
            </w:r>
          </w:p>
          <w:p w14:paraId="54DD633B" w14:textId="37853D40" w:rsidR="000F5656" w:rsidRPr="00F10AE5" w:rsidRDefault="000F5656" w:rsidP="000F5656">
            <w:pPr>
              <w:pStyle w:val="TableBodyCentre"/>
              <w:numPr>
                <w:ilvl w:val="0"/>
                <w:numId w:val="16"/>
              </w:numPr>
              <w:tabs>
                <w:tab w:val="clear" w:pos="794"/>
              </w:tabs>
              <w:spacing w:line="264" w:lineRule="auto"/>
              <w:jc w:val="left"/>
              <w:rPr>
                <w:rFonts w:eastAsia="Calibri"/>
                <w:szCs w:val="22"/>
              </w:rPr>
            </w:pPr>
            <w:r w:rsidRPr="00F10AE5">
              <w:rPr>
                <w:rFonts w:eastAsia="Calibri"/>
                <w:szCs w:val="22"/>
              </w:rPr>
              <w:t>Transformer step</w:t>
            </w:r>
            <w:r w:rsidR="00AD1CE3">
              <w:rPr>
                <w:rFonts w:eastAsia="Calibri"/>
                <w:szCs w:val="22"/>
              </w:rPr>
              <w:t>-</w:t>
            </w:r>
            <w:r w:rsidRPr="00F10AE5">
              <w:rPr>
                <w:rFonts w:eastAsia="Calibri"/>
                <w:szCs w:val="22"/>
              </w:rPr>
              <w:t>up voltage</w:t>
            </w:r>
            <w:r w:rsidR="005F01E3">
              <w:rPr>
                <w:rFonts w:eastAsia="Calibri"/>
                <w:szCs w:val="22"/>
              </w:rPr>
              <w:t xml:space="preserve"> from 22kV up to </w:t>
            </w:r>
            <w:r w:rsidR="00AF73A3">
              <w:rPr>
                <w:rFonts w:eastAsia="Calibri"/>
                <w:szCs w:val="22"/>
              </w:rPr>
              <w:t>132kV</w:t>
            </w:r>
          </w:p>
          <w:p w14:paraId="69F9C5F8" w14:textId="4C34A294" w:rsidR="000F5656" w:rsidRDefault="000F5656" w:rsidP="000F5656">
            <w:pPr>
              <w:pStyle w:val="TableBodyCentre"/>
              <w:spacing w:line="264" w:lineRule="auto"/>
              <w:jc w:val="left"/>
              <w:rPr>
                <w:rFonts w:eastAsia="Calibri"/>
                <w:szCs w:val="22"/>
              </w:rPr>
            </w:pPr>
            <w:r>
              <w:rPr>
                <w:rFonts w:eastAsia="Calibri"/>
                <w:szCs w:val="22"/>
              </w:rPr>
              <w:t>The preliminary high level SLD provided for the Plant shall contain the above details.</w:t>
            </w:r>
          </w:p>
        </w:tc>
        <w:tc>
          <w:tcPr>
            <w:tcW w:w="1994" w:type="dxa"/>
          </w:tcPr>
          <w:p w14:paraId="3ECB26DC" w14:textId="03F83D02" w:rsidR="000F5656" w:rsidRDefault="00D126A5" w:rsidP="000F5656">
            <w:pPr>
              <w:pStyle w:val="TableBodyCentre"/>
              <w:numPr>
                <w:ilvl w:val="0"/>
                <w:numId w:val="16"/>
              </w:numPr>
              <w:tabs>
                <w:tab w:val="clear" w:pos="794"/>
              </w:tabs>
              <w:spacing w:line="264" w:lineRule="auto"/>
              <w:ind w:left="172" w:hanging="172"/>
              <w:jc w:val="left"/>
              <w:rPr>
                <w:rFonts w:eastAsia="Calibri"/>
                <w:szCs w:val="22"/>
              </w:rPr>
            </w:pPr>
            <w:r>
              <w:rPr>
                <w:rFonts w:eastAsia="Calibri"/>
                <w:szCs w:val="22"/>
              </w:rPr>
              <w:t>559-280959254</w:t>
            </w:r>
            <w:r w:rsidR="000F5656">
              <w:rPr>
                <w:rFonts w:eastAsia="Calibri"/>
                <w:szCs w:val="22"/>
              </w:rPr>
              <w:t>,</w:t>
            </w:r>
            <w:r w:rsidR="000F5656" w:rsidRPr="00051687">
              <w:rPr>
                <w:rFonts w:eastAsia="Calibri"/>
                <w:szCs w:val="22"/>
              </w:rPr>
              <w:t xml:space="preserve"> </w:t>
            </w:r>
            <w:r>
              <w:rPr>
                <w:rFonts w:eastAsia="Calibri"/>
                <w:szCs w:val="22"/>
              </w:rPr>
              <w:t xml:space="preserve">Installation of Solar PV Plant at </w:t>
            </w:r>
            <w:proofErr w:type="spellStart"/>
            <w:r>
              <w:rPr>
                <w:rFonts w:eastAsia="Calibri"/>
                <w:szCs w:val="22"/>
              </w:rPr>
              <w:t>Duvha</w:t>
            </w:r>
            <w:proofErr w:type="spellEnd"/>
            <w:r>
              <w:rPr>
                <w:rFonts w:eastAsia="Calibri"/>
                <w:szCs w:val="22"/>
              </w:rPr>
              <w:t xml:space="preserve"> Power Station</w:t>
            </w:r>
            <w:r w:rsidR="000F5656" w:rsidRPr="00051687">
              <w:rPr>
                <w:rFonts w:eastAsia="Calibri"/>
                <w:szCs w:val="22"/>
              </w:rPr>
              <w:t xml:space="preserve"> </w:t>
            </w:r>
            <w:r w:rsidR="00AF73A3">
              <w:rPr>
                <w:rFonts w:eastAsia="Calibri"/>
                <w:szCs w:val="22"/>
              </w:rPr>
              <w:t xml:space="preserve">Functional </w:t>
            </w:r>
          </w:p>
          <w:p w14:paraId="3032B973" w14:textId="65493437" w:rsidR="000F5656" w:rsidRPr="00E423D7" w:rsidRDefault="000F5656" w:rsidP="000F5656">
            <w:pPr>
              <w:pStyle w:val="TableBodyCentre"/>
              <w:numPr>
                <w:ilvl w:val="0"/>
                <w:numId w:val="16"/>
              </w:numPr>
              <w:tabs>
                <w:tab w:val="clear" w:pos="794"/>
              </w:tabs>
              <w:spacing w:line="264" w:lineRule="auto"/>
              <w:ind w:left="172" w:hanging="172"/>
              <w:jc w:val="left"/>
              <w:rPr>
                <w:rFonts w:eastAsia="Calibri"/>
                <w:szCs w:val="22"/>
              </w:rPr>
            </w:pPr>
            <w:r w:rsidRPr="00E423D7">
              <w:rPr>
                <w:bCs/>
              </w:rPr>
              <w:fldChar w:fldCharType="begin"/>
            </w:r>
            <w:r w:rsidRPr="00E423D7">
              <w:rPr>
                <w:bCs/>
              </w:rPr>
              <w:instrText xml:space="preserve"> REF _Ref146608608 \r \h  \* MERGEFORMAT </w:instrText>
            </w:r>
            <w:r w:rsidRPr="00E423D7">
              <w:rPr>
                <w:bCs/>
              </w:rPr>
            </w:r>
            <w:r w:rsidRPr="00E423D7">
              <w:rPr>
                <w:bCs/>
              </w:rPr>
              <w:fldChar w:fldCharType="separate"/>
            </w:r>
            <w:r w:rsidRPr="00E423D7">
              <w:rPr>
                <w:bCs/>
              </w:rPr>
              <w:t>Appendix C</w:t>
            </w:r>
            <w:r w:rsidRPr="00E423D7">
              <w:rPr>
                <w:bCs/>
              </w:rPr>
              <w:fldChar w:fldCharType="end"/>
            </w:r>
            <w:r w:rsidRPr="00E423D7">
              <w:rPr>
                <w:bCs/>
              </w:rPr>
              <w:t xml:space="preserve">: Tender Returnable Technical Schedules </w:t>
            </w:r>
          </w:p>
          <w:p w14:paraId="2E2CA066" w14:textId="7E38B6E8" w:rsidR="000F5656" w:rsidRDefault="000F5656" w:rsidP="000F5656">
            <w:pPr>
              <w:pStyle w:val="TableBodyCentre"/>
              <w:tabs>
                <w:tab w:val="clear" w:pos="794"/>
              </w:tabs>
              <w:spacing w:line="264" w:lineRule="auto"/>
              <w:jc w:val="left"/>
              <w:rPr>
                <w:rFonts w:eastAsia="Calibri"/>
                <w:szCs w:val="22"/>
              </w:rPr>
            </w:pPr>
          </w:p>
        </w:tc>
        <w:tc>
          <w:tcPr>
            <w:tcW w:w="2140" w:type="dxa"/>
          </w:tcPr>
          <w:p w14:paraId="011232B7" w14:textId="325D6019" w:rsidR="000F5656" w:rsidRPr="00BA55F6" w:rsidRDefault="000F5656" w:rsidP="000F5656">
            <w:pPr>
              <w:pStyle w:val="TableBodyCentre"/>
              <w:spacing w:line="264" w:lineRule="auto"/>
              <w:jc w:val="left"/>
              <w:rPr>
                <w:rFonts w:eastAsia="Calibri"/>
                <w:szCs w:val="22"/>
              </w:rPr>
            </w:pPr>
            <w:r>
              <w:rPr>
                <w:rFonts w:eastAsia="Calibri"/>
                <w:szCs w:val="22"/>
              </w:rPr>
              <w:t xml:space="preserve">As per </w:t>
            </w:r>
            <w:del w:id="153" w:author="Benson Lubisi" w:date="2025-12-01T10:18:00Z" w16du:dateUtc="2025-12-01T08:18:00Z">
              <w:r w:rsidDel="00D231F6">
                <w:rPr>
                  <w:rFonts w:eastAsia="Calibri"/>
                  <w:szCs w:val="22"/>
                </w:rPr>
                <w:delText>Table 1.1</w:delText>
              </w:r>
            </w:del>
            <w:ins w:id="154" w:author="Benson Lubisi" w:date="2025-12-01T10:18:00Z" w16du:dateUtc="2025-12-01T08:18:00Z">
              <w:r w:rsidR="00D231F6">
                <w:rPr>
                  <w:rFonts w:eastAsia="Calibri"/>
                  <w:szCs w:val="22"/>
                </w:rPr>
                <w:fldChar w:fldCharType="begin"/>
              </w:r>
              <w:r w:rsidR="00D231F6">
                <w:rPr>
                  <w:rFonts w:eastAsia="Calibri"/>
                  <w:szCs w:val="22"/>
                </w:rPr>
                <w:instrText xml:space="preserve"> REF _Ref215474150 \h </w:instrText>
              </w:r>
            </w:ins>
            <w:r w:rsidR="00D231F6">
              <w:rPr>
                <w:rFonts w:eastAsia="Calibri"/>
                <w:szCs w:val="22"/>
              </w:rPr>
            </w:r>
            <w:ins w:id="155" w:author="Benson Lubisi" w:date="2025-12-01T10:18:00Z" w16du:dateUtc="2025-12-01T08:18:00Z">
              <w:r w:rsidR="00D231F6">
                <w:rPr>
                  <w:rFonts w:eastAsia="Calibri"/>
                  <w:szCs w:val="22"/>
                </w:rPr>
                <w:fldChar w:fldCharType="separate"/>
              </w:r>
              <w:r w:rsidR="00D231F6">
                <w:t xml:space="preserve">Table B </w:t>
              </w:r>
              <w:r w:rsidR="00D231F6">
                <w:rPr>
                  <w:noProof/>
                </w:rPr>
                <w:t>1</w:t>
              </w:r>
              <w:r w:rsidR="00D231F6">
                <w:rPr>
                  <w:rFonts w:eastAsia="Calibri"/>
                  <w:szCs w:val="22"/>
                </w:rPr>
                <w:fldChar w:fldCharType="end"/>
              </w:r>
            </w:ins>
          </w:p>
        </w:tc>
        <w:tc>
          <w:tcPr>
            <w:tcW w:w="1132" w:type="dxa"/>
            <w:vAlign w:val="center"/>
          </w:tcPr>
          <w:p w14:paraId="323038CC" w14:textId="77777777" w:rsidR="000F5656" w:rsidRPr="00BA55F6" w:rsidRDefault="000F5656" w:rsidP="000F5656">
            <w:pPr>
              <w:pStyle w:val="TableBodyCentre"/>
              <w:spacing w:line="264" w:lineRule="auto"/>
              <w:rPr>
                <w:rFonts w:eastAsia="Calibri"/>
                <w:szCs w:val="22"/>
              </w:rPr>
            </w:pPr>
          </w:p>
        </w:tc>
        <w:tc>
          <w:tcPr>
            <w:tcW w:w="1195" w:type="dxa"/>
            <w:vAlign w:val="center"/>
          </w:tcPr>
          <w:p w14:paraId="7EFFCB4A" w14:textId="05632210" w:rsidR="000F5656" w:rsidRPr="00BA55F6" w:rsidRDefault="005B3E8A" w:rsidP="000F5656">
            <w:pPr>
              <w:pStyle w:val="TableBodyCentre"/>
              <w:spacing w:line="264" w:lineRule="auto"/>
              <w:rPr>
                <w:rFonts w:eastAsia="Calibri"/>
                <w:szCs w:val="22"/>
              </w:rPr>
            </w:pPr>
            <w:r>
              <w:rPr>
                <w:rFonts w:eastAsia="Calibri"/>
                <w:szCs w:val="22"/>
              </w:rPr>
              <w:t>20</w:t>
            </w:r>
            <w:r w:rsidR="000F5656">
              <w:rPr>
                <w:rFonts w:eastAsia="Calibri"/>
                <w:szCs w:val="22"/>
              </w:rPr>
              <w:t>%</w:t>
            </w:r>
          </w:p>
        </w:tc>
      </w:tr>
      <w:tr w:rsidR="00B71935" w:rsidRPr="00BA55F6" w14:paraId="0D704971" w14:textId="77777777" w:rsidTr="007324AE">
        <w:trPr>
          <w:cantSplit/>
        </w:trPr>
        <w:tc>
          <w:tcPr>
            <w:tcW w:w="868" w:type="dxa"/>
            <w:vAlign w:val="center"/>
          </w:tcPr>
          <w:p w14:paraId="79B59035" w14:textId="3DC17B18" w:rsidR="000F5656" w:rsidRDefault="000F5656" w:rsidP="000F5656">
            <w:pPr>
              <w:pStyle w:val="TableBodyCentre"/>
              <w:spacing w:line="264" w:lineRule="auto"/>
              <w:rPr>
                <w:rFonts w:eastAsia="Calibri"/>
                <w:szCs w:val="22"/>
              </w:rPr>
            </w:pPr>
            <w:r>
              <w:rPr>
                <w:rFonts w:eastAsia="Calibri"/>
                <w:szCs w:val="22"/>
              </w:rPr>
              <w:t>8.</w:t>
            </w:r>
            <w:r w:rsidR="00EA3FAF">
              <w:rPr>
                <w:rFonts w:eastAsia="Calibri"/>
                <w:szCs w:val="22"/>
              </w:rPr>
              <w:t>4</w:t>
            </w:r>
          </w:p>
        </w:tc>
        <w:tc>
          <w:tcPr>
            <w:tcW w:w="3200" w:type="dxa"/>
          </w:tcPr>
          <w:p w14:paraId="461B3DF6" w14:textId="50081677" w:rsidR="000F5656" w:rsidRDefault="00C02497" w:rsidP="000F5656">
            <w:pPr>
              <w:pStyle w:val="TableBodyCentre"/>
              <w:spacing w:line="264" w:lineRule="auto"/>
              <w:jc w:val="left"/>
              <w:rPr>
                <w:rFonts w:eastAsia="Calibri"/>
                <w:szCs w:val="22"/>
              </w:rPr>
            </w:pPr>
            <w:r>
              <w:rPr>
                <w:rFonts w:eastAsia="Calibri"/>
                <w:szCs w:val="22"/>
              </w:rPr>
              <w:t>Cables</w:t>
            </w:r>
          </w:p>
          <w:p w14:paraId="1E24E694" w14:textId="77777777" w:rsidR="000F5656" w:rsidRDefault="000F5656" w:rsidP="000F5656">
            <w:pPr>
              <w:pStyle w:val="TableBodyCentre"/>
              <w:tabs>
                <w:tab w:val="clear" w:pos="794"/>
              </w:tabs>
              <w:spacing w:line="264" w:lineRule="auto"/>
              <w:jc w:val="left"/>
              <w:rPr>
                <w:rFonts w:eastAsia="Calibri"/>
                <w:szCs w:val="22"/>
              </w:rPr>
            </w:pPr>
            <w:r>
              <w:rPr>
                <w:rFonts w:eastAsia="Calibri"/>
                <w:szCs w:val="22"/>
              </w:rPr>
              <w:t>The Bidder submits documented evidence (datasheet or other) confirming the following:</w:t>
            </w:r>
          </w:p>
          <w:p w14:paraId="08AE77F0" w14:textId="59031235" w:rsidR="000F5656" w:rsidRPr="004E4943" w:rsidRDefault="000F5656" w:rsidP="000F5656">
            <w:pPr>
              <w:pStyle w:val="TableBodyCentre"/>
              <w:numPr>
                <w:ilvl w:val="0"/>
                <w:numId w:val="16"/>
              </w:numPr>
              <w:spacing w:line="264" w:lineRule="auto"/>
              <w:jc w:val="left"/>
              <w:rPr>
                <w:rFonts w:eastAsia="Calibri"/>
                <w:szCs w:val="22"/>
              </w:rPr>
            </w:pPr>
            <w:r w:rsidRPr="004E4943">
              <w:rPr>
                <w:rFonts w:eastAsia="Calibri"/>
                <w:szCs w:val="22"/>
              </w:rPr>
              <w:t>Line</w:t>
            </w:r>
            <w:r w:rsidR="00C02497">
              <w:rPr>
                <w:rFonts w:eastAsia="Calibri"/>
                <w:szCs w:val="22"/>
              </w:rPr>
              <w:t>/cable</w:t>
            </w:r>
            <w:r w:rsidRPr="004E4943">
              <w:rPr>
                <w:rFonts w:eastAsia="Calibri"/>
                <w:szCs w:val="22"/>
              </w:rPr>
              <w:t xml:space="preserve"> type</w:t>
            </w:r>
          </w:p>
          <w:p w14:paraId="283BE032" w14:textId="3A780C79" w:rsidR="000F5656" w:rsidRDefault="000A1823" w:rsidP="000F5656">
            <w:pPr>
              <w:pStyle w:val="TableBodyCentre"/>
              <w:numPr>
                <w:ilvl w:val="0"/>
                <w:numId w:val="16"/>
              </w:numPr>
              <w:spacing w:line="264" w:lineRule="auto"/>
              <w:jc w:val="left"/>
              <w:rPr>
                <w:rFonts w:eastAsia="Calibri"/>
                <w:szCs w:val="22"/>
              </w:rPr>
            </w:pPr>
            <w:r>
              <w:rPr>
                <w:rFonts w:eastAsia="Calibri"/>
                <w:szCs w:val="22"/>
              </w:rPr>
              <w:t>Confirm the cable length</w:t>
            </w:r>
          </w:p>
          <w:p w14:paraId="1C14A5DF" w14:textId="267DE9AE" w:rsidR="000F5656" w:rsidRPr="00AF73A3" w:rsidRDefault="000A1823" w:rsidP="000F5656">
            <w:pPr>
              <w:pStyle w:val="TableBodyCentre"/>
              <w:numPr>
                <w:ilvl w:val="0"/>
                <w:numId w:val="16"/>
              </w:numPr>
              <w:spacing w:line="264" w:lineRule="auto"/>
              <w:jc w:val="left"/>
              <w:rPr>
                <w:rFonts w:eastAsia="Calibri"/>
                <w:szCs w:val="22"/>
              </w:rPr>
            </w:pPr>
            <w:r>
              <w:rPr>
                <w:rFonts w:eastAsia="Calibri"/>
                <w:szCs w:val="22"/>
              </w:rPr>
              <w:t>Connection point</w:t>
            </w:r>
            <w:r w:rsidR="00585847">
              <w:rPr>
                <w:rFonts w:eastAsia="Calibri"/>
                <w:szCs w:val="22"/>
              </w:rPr>
              <w:t xml:space="preserve"> from the </w:t>
            </w:r>
            <w:r w:rsidR="00F545A4">
              <w:rPr>
                <w:rFonts w:eastAsia="Calibri"/>
                <w:szCs w:val="22"/>
              </w:rPr>
              <w:t xml:space="preserve">Solar PV facility to the </w:t>
            </w:r>
            <w:r w:rsidR="00585847">
              <w:rPr>
                <w:rFonts w:eastAsia="Calibri"/>
                <w:szCs w:val="22"/>
              </w:rPr>
              <w:t xml:space="preserve">Solar PV Switching </w:t>
            </w:r>
            <w:r w:rsidR="00F545A4">
              <w:rPr>
                <w:rFonts w:eastAsia="Calibri"/>
                <w:szCs w:val="22"/>
              </w:rPr>
              <w:t>Sub</w:t>
            </w:r>
            <w:r w:rsidR="001F47FF">
              <w:rPr>
                <w:rFonts w:eastAsia="Calibri"/>
                <w:szCs w:val="22"/>
              </w:rPr>
              <w:t>s</w:t>
            </w:r>
            <w:r w:rsidR="00585847">
              <w:rPr>
                <w:rFonts w:eastAsia="Calibri"/>
                <w:szCs w:val="22"/>
              </w:rPr>
              <w:t xml:space="preserve">tation </w:t>
            </w:r>
          </w:p>
          <w:p w14:paraId="456A3159" w14:textId="38419BCC" w:rsidR="000F5656" w:rsidRDefault="000F5656" w:rsidP="000F5656">
            <w:pPr>
              <w:pStyle w:val="TableBodyCentre"/>
              <w:spacing w:line="264" w:lineRule="auto"/>
              <w:jc w:val="left"/>
              <w:rPr>
                <w:rFonts w:eastAsia="Calibri"/>
                <w:szCs w:val="22"/>
              </w:rPr>
            </w:pPr>
            <w:r>
              <w:rPr>
                <w:rFonts w:eastAsia="Calibri"/>
                <w:szCs w:val="22"/>
              </w:rPr>
              <w:t xml:space="preserve">The preliminary high level SLD provided for the Plant shall contain the </w:t>
            </w:r>
            <w:r w:rsidR="001F47FF">
              <w:rPr>
                <w:rFonts w:eastAsia="Calibri"/>
                <w:szCs w:val="22"/>
              </w:rPr>
              <w:t>cable</w:t>
            </w:r>
            <w:r>
              <w:rPr>
                <w:rFonts w:eastAsia="Calibri"/>
                <w:szCs w:val="22"/>
              </w:rPr>
              <w:t xml:space="preserve"> type, connection point and line voltage.</w:t>
            </w:r>
          </w:p>
        </w:tc>
        <w:tc>
          <w:tcPr>
            <w:tcW w:w="1994" w:type="dxa"/>
          </w:tcPr>
          <w:p w14:paraId="742B6B9D" w14:textId="3051352F" w:rsidR="000F5656" w:rsidRDefault="00D126A5" w:rsidP="000F5656">
            <w:pPr>
              <w:pStyle w:val="TableBodyCentre"/>
              <w:numPr>
                <w:ilvl w:val="0"/>
                <w:numId w:val="16"/>
              </w:numPr>
              <w:tabs>
                <w:tab w:val="clear" w:pos="794"/>
              </w:tabs>
              <w:spacing w:line="264" w:lineRule="auto"/>
              <w:ind w:left="172" w:hanging="172"/>
              <w:jc w:val="left"/>
              <w:rPr>
                <w:rFonts w:eastAsia="Calibri"/>
                <w:szCs w:val="22"/>
              </w:rPr>
            </w:pPr>
            <w:r>
              <w:rPr>
                <w:rFonts w:eastAsia="Calibri"/>
                <w:szCs w:val="22"/>
              </w:rPr>
              <w:t>559-280959254</w:t>
            </w:r>
            <w:r w:rsidR="000F5656">
              <w:rPr>
                <w:rFonts w:eastAsia="Calibri"/>
                <w:szCs w:val="22"/>
              </w:rPr>
              <w:t>,</w:t>
            </w:r>
            <w:r w:rsidR="000F5656" w:rsidRPr="00051687">
              <w:rPr>
                <w:rFonts w:eastAsia="Calibri"/>
                <w:szCs w:val="22"/>
              </w:rPr>
              <w:t xml:space="preserve"> </w:t>
            </w:r>
            <w:r>
              <w:rPr>
                <w:rFonts w:eastAsia="Calibri"/>
                <w:szCs w:val="22"/>
              </w:rPr>
              <w:t xml:space="preserve">Installation of Solar PV Plant at </w:t>
            </w:r>
            <w:proofErr w:type="spellStart"/>
            <w:r>
              <w:rPr>
                <w:rFonts w:eastAsia="Calibri"/>
                <w:szCs w:val="22"/>
              </w:rPr>
              <w:t>Duvha</w:t>
            </w:r>
            <w:proofErr w:type="spellEnd"/>
            <w:r>
              <w:rPr>
                <w:rFonts w:eastAsia="Calibri"/>
                <w:szCs w:val="22"/>
              </w:rPr>
              <w:t xml:space="preserve"> Power Station</w:t>
            </w:r>
            <w:r w:rsidR="000F5656" w:rsidRPr="00051687">
              <w:rPr>
                <w:rFonts w:eastAsia="Calibri"/>
                <w:szCs w:val="22"/>
              </w:rPr>
              <w:t xml:space="preserve"> </w:t>
            </w:r>
            <w:r w:rsidR="00AF73A3">
              <w:rPr>
                <w:rFonts w:eastAsia="Calibri"/>
                <w:szCs w:val="22"/>
              </w:rPr>
              <w:t>Functional Specification</w:t>
            </w:r>
            <w:r w:rsidR="004E4943">
              <w:rPr>
                <w:rFonts w:eastAsia="Calibri"/>
                <w:szCs w:val="22"/>
              </w:rPr>
              <w:t xml:space="preserve"> </w:t>
            </w:r>
          </w:p>
          <w:p w14:paraId="15F3F2FC" w14:textId="477A7ECB" w:rsidR="000F5656" w:rsidRPr="00936795" w:rsidRDefault="000F5656" w:rsidP="000F5656">
            <w:pPr>
              <w:pStyle w:val="TableBodyCentre"/>
              <w:numPr>
                <w:ilvl w:val="0"/>
                <w:numId w:val="16"/>
              </w:numPr>
              <w:tabs>
                <w:tab w:val="clear" w:pos="794"/>
              </w:tabs>
              <w:spacing w:line="264" w:lineRule="auto"/>
              <w:ind w:left="172" w:hanging="172"/>
              <w:jc w:val="left"/>
              <w:rPr>
                <w:rFonts w:eastAsia="Calibri"/>
                <w:szCs w:val="22"/>
              </w:rPr>
            </w:pPr>
            <w:r w:rsidRPr="00936795">
              <w:rPr>
                <w:bCs/>
              </w:rPr>
              <w:fldChar w:fldCharType="begin"/>
            </w:r>
            <w:r w:rsidRPr="00936795">
              <w:rPr>
                <w:bCs/>
              </w:rPr>
              <w:instrText xml:space="preserve"> REF _Ref146608608 \r \h  \* MERGEFORMAT </w:instrText>
            </w:r>
            <w:r w:rsidRPr="00936795">
              <w:rPr>
                <w:bCs/>
              </w:rPr>
            </w:r>
            <w:r w:rsidRPr="00936795">
              <w:rPr>
                <w:bCs/>
              </w:rPr>
              <w:fldChar w:fldCharType="separate"/>
            </w:r>
            <w:r w:rsidRPr="00936795">
              <w:rPr>
                <w:bCs/>
              </w:rPr>
              <w:t>Appendix C</w:t>
            </w:r>
            <w:r w:rsidRPr="00936795">
              <w:rPr>
                <w:bCs/>
              </w:rPr>
              <w:fldChar w:fldCharType="end"/>
            </w:r>
            <w:r w:rsidRPr="00936795">
              <w:rPr>
                <w:bCs/>
              </w:rPr>
              <w:t xml:space="preserve">: Tender Returnable Technical Schedules </w:t>
            </w:r>
          </w:p>
        </w:tc>
        <w:tc>
          <w:tcPr>
            <w:tcW w:w="2140" w:type="dxa"/>
          </w:tcPr>
          <w:p w14:paraId="4ABD643F" w14:textId="54D49E09" w:rsidR="000F5656" w:rsidRPr="00BA55F6" w:rsidRDefault="000F5656" w:rsidP="000F5656">
            <w:pPr>
              <w:pStyle w:val="TableBodyCentre"/>
              <w:spacing w:line="264" w:lineRule="auto"/>
              <w:jc w:val="left"/>
              <w:rPr>
                <w:rFonts w:eastAsia="Calibri"/>
                <w:szCs w:val="22"/>
              </w:rPr>
            </w:pPr>
            <w:r>
              <w:rPr>
                <w:rFonts w:eastAsia="Calibri"/>
                <w:szCs w:val="22"/>
              </w:rPr>
              <w:t xml:space="preserve">As per </w:t>
            </w:r>
            <w:del w:id="156" w:author="Benson Lubisi" w:date="2025-12-01T10:18:00Z" w16du:dateUtc="2025-12-01T08:18:00Z">
              <w:r w:rsidDel="00D231F6">
                <w:rPr>
                  <w:rFonts w:eastAsia="Calibri"/>
                  <w:szCs w:val="22"/>
                </w:rPr>
                <w:delText>Table 1.1</w:delText>
              </w:r>
            </w:del>
            <w:ins w:id="157" w:author="Benson Lubisi" w:date="2025-12-01T10:18:00Z" w16du:dateUtc="2025-12-01T08:18:00Z">
              <w:r w:rsidR="00D231F6">
                <w:rPr>
                  <w:rFonts w:eastAsia="Calibri"/>
                  <w:szCs w:val="22"/>
                </w:rPr>
                <w:fldChar w:fldCharType="begin"/>
              </w:r>
              <w:r w:rsidR="00D231F6">
                <w:rPr>
                  <w:rFonts w:eastAsia="Calibri"/>
                  <w:szCs w:val="22"/>
                </w:rPr>
                <w:instrText xml:space="preserve"> REF _Ref215474150 \h </w:instrText>
              </w:r>
            </w:ins>
            <w:r w:rsidR="00D231F6">
              <w:rPr>
                <w:rFonts w:eastAsia="Calibri"/>
                <w:szCs w:val="22"/>
              </w:rPr>
            </w:r>
            <w:ins w:id="158" w:author="Benson Lubisi" w:date="2025-12-01T10:18:00Z" w16du:dateUtc="2025-12-01T08:18:00Z">
              <w:r w:rsidR="00D231F6">
                <w:rPr>
                  <w:rFonts w:eastAsia="Calibri"/>
                  <w:szCs w:val="22"/>
                </w:rPr>
                <w:fldChar w:fldCharType="separate"/>
              </w:r>
              <w:r w:rsidR="00D231F6">
                <w:t xml:space="preserve">Table B </w:t>
              </w:r>
              <w:r w:rsidR="00D231F6">
                <w:rPr>
                  <w:noProof/>
                </w:rPr>
                <w:t>1</w:t>
              </w:r>
              <w:r w:rsidR="00D231F6">
                <w:rPr>
                  <w:rFonts w:eastAsia="Calibri"/>
                  <w:szCs w:val="22"/>
                </w:rPr>
                <w:fldChar w:fldCharType="end"/>
              </w:r>
            </w:ins>
          </w:p>
        </w:tc>
        <w:tc>
          <w:tcPr>
            <w:tcW w:w="1132" w:type="dxa"/>
            <w:vAlign w:val="center"/>
          </w:tcPr>
          <w:p w14:paraId="5EBB8F4A" w14:textId="77777777" w:rsidR="000F5656" w:rsidRPr="00BA55F6" w:rsidRDefault="000F5656" w:rsidP="000F5656">
            <w:pPr>
              <w:pStyle w:val="TableBodyCentre"/>
              <w:spacing w:line="264" w:lineRule="auto"/>
              <w:rPr>
                <w:rFonts w:eastAsia="Calibri"/>
                <w:szCs w:val="22"/>
              </w:rPr>
            </w:pPr>
          </w:p>
        </w:tc>
        <w:tc>
          <w:tcPr>
            <w:tcW w:w="1195" w:type="dxa"/>
            <w:vAlign w:val="center"/>
          </w:tcPr>
          <w:p w14:paraId="5C74F1E2" w14:textId="4704DE95" w:rsidR="000F5656" w:rsidRPr="00BA55F6" w:rsidRDefault="001F47FF" w:rsidP="000F5656">
            <w:pPr>
              <w:pStyle w:val="TableBodyCentre"/>
              <w:spacing w:line="264" w:lineRule="auto"/>
              <w:rPr>
                <w:rFonts w:eastAsia="Calibri"/>
                <w:szCs w:val="22"/>
              </w:rPr>
            </w:pPr>
            <w:r>
              <w:rPr>
                <w:rFonts w:eastAsia="Calibri"/>
                <w:szCs w:val="22"/>
              </w:rPr>
              <w:t>1</w:t>
            </w:r>
            <w:r w:rsidR="005B3E8A">
              <w:rPr>
                <w:rFonts w:eastAsia="Calibri"/>
                <w:szCs w:val="22"/>
              </w:rPr>
              <w:t>5</w:t>
            </w:r>
            <w:r w:rsidR="000F5656">
              <w:rPr>
                <w:rFonts w:eastAsia="Calibri"/>
                <w:szCs w:val="22"/>
              </w:rPr>
              <w:t>%</w:t>
            </w:r>
          </w:p>
        </w:tc>
      </w:tr>
      <w:tr w:rsidR="007324AE" w:rsidRPr="00BA55F6" w14:paraId="55864517" w14:textId="77777777" w:rsidTr="007324AE">
        <w:trPr>
          <w:cantSplit/>
        </w:trPr>
        <w:tc>
          <w:tcPr>
            <w:tcW w:w="868" w:type="dxa"/>
            <w:vAlign w:val="center"/>
          </w:tcPr>
          <w:p w14:paraId="68BBF505" w14:textId="496E9515" w:rsidR="007324AE" w:rsidRDefault="007324AE" w:rsidP="000F5656">
            <w:pPr>
              <w:pStyle w:val="TableBodyCentre"/>
              <w:spacing w:line="264" w:lineRule="auto"/>
              <w:rPr>
                <w:rFonts w:eastAsia="Calibri"/>
                <w:szCs w:val="22"/>
              </w:rPr>
            </w:pPr>
            <w:r>
              <w:rPr>
                <w:rFonts w:eastAsia="Calibri"/>
                <w:szCs w:val="22"/>
              </w:rPr>
              <w:lastRenderedPageBreak/>
              <w:t>8.5</w:t>
            </w:r>
          </w:p>
        </w:tc>
        <w:tc>
          <w:tcPr>
            <w:tcW w:w="3200" w:type="dxa"/>
          </w:tcPr>
          <w:p w14:paraId="6DBC2CF6" w14:textId="77777777" w:rsidR="007324AE" w:rsidRDefault="007324AE" w:rsidP="000F5656">
            <w:pPr>
              <w:pStyle w:val="TableBodyCentre"/>
              <w:spacing w:line="264" w:lineRule="auto"/>
              <w:jc w:val="left"/>
              <w:rPr>
                <w:rFonts w:eastAsia="Calibri"/>
                <w:szCs w:val="22"/>
              </w:rPr>
            </w:pPr>
            <w:r>
              <w:rPr>
                <w:rFonts w:eastAsia="Calibri"/>
                <w:szCs w:val="22"/>
              </w:rPr>
              <w:t>MV Switchgear</w:t>
            </w:r>
          </w:p>
          <w:p w14:paraId="4A31DFD7" w14:textId="77777777" w:rsidR="007324AE" w:rsidRDefault="007324AE" w:rsidP="007324AE">
            <w:pPr>
              <w:pStyle w:val="TableBodyCentre"/>
              <w:tabs>
                <w:tab w:val="clear" w:pos="794"/>
              </w:tabs>
              <w:spacing w:line="264" w:lineRule="auto"/>
              <w:jc w:val="left"/>
              <w:rPr>
                <w:rFonts w:eastAsia="Calibri"/>
                <w:szCs w:val="22"/>
              </w:rPr>
            </w:pPr>
            <w:r>
              <w:rPr>
                <w:rFonts w:eastAsia="Calibri"/>
                <w:szCs w:val="22"/>
              </w:rPr>
              <w:t>The Bidder submits documented evidence (datasheet or other) confirming the following:</w:t>
            </w:r>
          </w:p>
          <w:p w14:paraId="56EBA88A" w14:textId="77777777" w:rsidR="007324AE" w:rsidRDefault="00E17B1D" w:rsidP="007324AE">
            <w:pPr>
              <w:pStyle w:val="TableBodyCentre"/>
              <w:numPr>
                <w:ilvl w:val="0"/>
                <w:numId w:val="41"/>
              </w:numPr>
              <w:spacing w:line="264" w:lineRule="auto"/>
              <w:jc w:val="left"/>
              <w:rPr>
                <w:rFonts w:eastAsia="Calibri"/>
                <w:szCs w:val="22"/>
              </w:rPr>
            </w:pPr>
            <w:r>
              <w:rPr>
                <w:rFonts w:eastAsia="Calibri"/>
                <w:szCs w:val="22"/>
              </w:rPr>
              <w:t>Withdrawal/fixed pattern,</w:t>
            </w:r>
          </w:p>
          <w:p w14:paraId="4C790D96" w14:textId="77777777" w:rsidR="00E17B1D" w:rsidRDefault="00E17B1D" w:rsidP="007324AE">
            <w:pPr>
              <w:pStyle w:val="TableBodyCentre"/>
              <w:numPr>
                <w:ilvl w:val="0"/>
                <w:numId w:val="41"/>
              </w:numPr>
              <w:spacing w:line="264" w:lineRule="auto"/>
              <w:jc w:val="left"/>
              <w:rPr>
                <w:rFonts w:eastAsia="Calibri"/>
                <w:szCs w:val="22"/>
              </w:rPr>
            </w:pPr>
            <w:r>
              <w:rPr>
                <w:rFonts w:eastAsia="Calibri"/>
                <w:szCs w:val="22"/>
              </w:rPr>
              <w:t>Air insulation,</w:t>
            </w:r>
          </w:p>
          <w:p w14:paraId="0299E5DD" w14:textId="77777777" w:rsidR="00E17B1D" w:rsidRDefault="00E17B1D" w:rsidP="007324AE">
            <w:pPr>
              <w:pStyle w:val="TableBodyCentre"/>
              <w:numPr>
                <w:ilvl w:val="0"/>
                <w:numId w:val="41"/>
              </w:numPr>
              <w:spacing w:line="264" w:lineRule="auto"/>
              <w:jc w:val="left"/>
              <w:rPr>
                <w:rFonts w:eastAsia="Calibri"/>
                <w:szCs w:val="22"/>
              </w:rPr>
            </w:pPr>
            <w:r>
              <w:rPr>
                <w:rFonts w:eastAsia="Calibri"/>
                <w:szCs w:val="22"/>
              </w:rPr>
              <w:t>Confirm the manufacturing standards</w:t>
            </w:r>
          </w:p>
          <w:p w14:paraId="0DB3A4A0" w14:textId="77252841" w:rsidR="00006111" w:rsidRDefault="00006111" w:rsidP="007324AE">
            <w:pPr>
              <w:pStyle w:val="TableBodyCentre"/>
              <w:numPr>
                <w:ilvl w:val="0"/>
                <w:numId w:val="41"/>
              </w:numPr>
              <w:spacing w:line="264" w:lineRule="auto"/>
              <w:jc w:val="left"/>
              <w:rPr>
                <w:rFonts w:eastAsia="Calibri"/>
                <w:szCs w:val="22"/>
              </w:rPr>
            </w:pPr>
            <w:r>
              <w:rPr>
                <w:rFonts w:eastAsia="Calibri"/>
                <w:szCs w:val="22"/>
              </w:rPr>
              <w:t>Protection scheme</w:t>
            </w:r>
          </w:p>
        </w:tc>
        <w:tc>
          <w:tcPr>
            <w:tcW w:w="1994" w:type="dxa"/>
          </w:tcPr>
          <w:p w14:paraId="798B3BB7" w14:textId="77777777" w:rsidR="00006111" w:rsidRDefault="00006111" w:rsidP="00006111">
            <w:pPr>
              <w:pStyle w:val="TableBodyCentre"/>
              <w:numPr>
                <w:ilvl w:val="0"/>
                <w:numId w:val="16"/>
              </w:numPr>
              <w:tabs>
                <w:tab w:val="clear" w:pos="794"/>
              </w:tabs>
              <w:spacing w:line="264" w:lineRule="auto"/>
              <w:ind w:left="172" w:hanging="172"/>
              <w:jc w:val="left"/>
              <w:rPr>
                <w:rFonts w:eastAsia="Calibri"/>
                <w:szCs w:val="22"/>
              </w:rPr>
            </w:pPr>
            <w:r>
              <w:rPr>
                <w:rFonts w:eastAsia="Calibri"/>
                <w:szCs w:val="22"/>
              </w:rPr>
              <w:t>559-280959254,</w:t>
            </w:r>
            <w:r w:rsidRPr="00051687">
              <w:rPr>
                <w:rFonts w:eastAsia="Calibri"/>
                <w:szCs w:val="22"/>
              </w:rPr>
              <w:t xml:space="preserve"> </w:t>
            </w:r>
            <w:r>
              <w:rPr>
                <w:rFonts w:eastAsia="Calibri"/>
                <w:szCs w:val="22"/>
              </w:rPr>
              <w:t xml:space="preserve">Installation of Solar PV Plant at </w:t>
            </w:r>
            <w:proofErr w:type="spellStart"/>
            <w:r>
              <w:rPr>
                <w:rFonts w:eastAsia="Calibri"/>
                <w:szCs w:val="22"/>
              </w:rPr>
              <w:t>Duvha</w:t>
            </w:r>
            <w:proofErr w:type="spellEnd"/>
            <w:r>
              <w:rPr>
                <w:rFonts w:eastAsia="Calibri"/>
                <w:szCs w:val="22"/>
              </w:rPr>
              <w:t xml:space="preserve"> Power Station</w:t>
            </w:r>
            <w:r w:rsidRPr="00051687">
              <w:rPr>
                <w:rFonts w:eastAsia="Calibri"/>
                <w:szCs w:val="22"/>
              </w:rPr>
              <w:t xml:space="preserve"> </w:t>
            </w:r>
            <w:r>
              <w:rPr>
                <w:rFonts w:eastAsia="Calibri"/>
                <w:szCs w:val="22"/>
              </w:rPr>
              <w:t xml:space="preserve">Functional Specification </w:t>
            </w:r>
          </w:p>
          <w:p w14:paraId="3FBF3F81" w14:textId="6D7EC8F3" w:rsidR="007324AE" w:rsidRDefault="00006111" w:rsidP="00006111">
            <w:pPr>
              <w:pStyle w:val="TableBodyCentre"/>
              <w:numPr>
                <w:ilvl w:val="0"/>
                <w:numId w:val="16"/>
              </w:numPr>
              <w:tabs>
                <w:tab w:val="clear" w:pos="794"/>
              </w:tabs>
              <w:spacing w:line="264" w:lineRule="auto"/>
              <w:ind w:left="172" w:hanging="172"/>
              <w:jc w:val="left"/>
              <w:rPr>
                <w:rFonts w:eastAsia="Calibri"/>
                <w:szCs w:val="22"/>
              </w:rPr>
            </w:pPr>
            <w:r w:rsidRPr="00936795">
              <w:rPr>
                <w:bCs/>
              </w:rPr>
              <w:fldChar w:fldCharType="begin"/>
            </w:r>
            <w:r w:rsidRPr="00936795">
              <w:rPr>
                <w:bCs/>
              </w:rPr>
              <w:instrText xml:space="preserve"> REF _Ref146608608 \r \h  \* MERGEFORMAT </w:instrText>
            </w:r>
            <w:r w:rsidRPr="00936795">
              <w:rPr>
                <w:bCs/>
              </w:rPr>
            </w:r>
            <w:r w:rsidRPr="00936795">
              <w:rPr>
                <w:bCs/>
              </w:rPr>
              <w:fldChar w:fldCharType="separate"/>
            </w:r>
            <w:r w:rsidRPr="00936795">
              <w:rPr>
                <w:bCs/>
              </w:rPr>
              <w:t>Appendix C</w:t>
            </w:r>
            <w:r w:rsidRPr="00936795">
              <w:rPr>
                <w:bCs/>
              </w:rPr>
              <w:fldChar w:fldCharType="end"/>
            </w:r>
            <w:r w:rsidRPr="00936795">
              <w:rPr>
                <w:bCs/>
              </w:rPr>
              <w:t>: Tender Returnable Technical Schedules</w:t>
            </w:r>
          </w:p>
        </w:tc>
        <w:tc>
          <w:tcPr>
            <w:tcW w:w="2140" w:type="dxa"/>
          </w:tcPr>
          <w:p w14:paraId="26F4063D" w14:textId="2589C297" w:rsidR="007324AE" w:rsidRDefault="00006111" w:rsidP="000F5656">
            <w:pPr>
              <w:pStyle w:val="TableBodyCentre"/>
              <w:spacing w:line="264" w:lineRule="auto"/>
              <w:jc w:val="left"/>
              <w:rPr>
                <w:rFonts w:eastAsia="Calibri"/>
                <w:szCs w:val="22"/>
              </w:rPr>
            </w:pPr>
            <w:r>
              <w:rPr>
                <w:rFonts w:eastAsia="Calibri"/>
                <w:szCs w:val="22"/>
              </w:rPr>
              <w:t xml:space="preserve">As per </w:t>
            </w:r>
            <w:del w:id="159" w:author="Benson Lubisi" w:date="2025-12-01T10:18:00Z" w16du:dateUtc="2025-12-01T08:18:00Z">
              <w:r w:rsidDel="00D231F6">
                <w:rPr>
                  <w:rFonts w:eastAsia="Calibri"/>
                  <w:szCs w:val="22"/>
                </w:rPr>
                <w:delText>Table 1.1</w:delText>
              </w:r>
            </w:del>
            <w:r>
              <w:rPr>
                <w:rFonts w:eastAsia="Calibri"/>
                <w:szCs w:val="22"/>
              </w:rPr>
              <w:fldChar w:fldCharType="begin"/>
            </w:r>
            <w:r>
              <w:rPr>
                <w:rFonts w:eastAsia="Calibri"/>
                <w:szCs w:val="22"/>
              </w:rPr>
              <w:instrText xml:space="preserve"> REF _Ref215601566 \h </w:instrText>
            </w:r>
            <w:r>
              <w:rPr>
                <w:rFonts w:eastAsia="Calibri"/>
                <w:szCs w:val="22"/>
              </w:rPr>
            </w:r>
            <w:r>
              <w:rPr>
                <w:rFonts w:eastAsia="Calibri"/>
                <w:szCs w:val="22"/>
              </w:rPr>
              <w:fldChar w:fldCharType="separate"/>
            </w:r>
            <w:r>
              <w:t xml:space="preserve">Table B </w:t>
            </w:r>
            <w:r>
              <w:rPr>
                <w:noProof/>
              </w:rPr>
              <w:t>1</w:t>
            </w:r>
            <w:r>
              <w:rPr>
                <w:rFonts w:eastAsia="Calibri"/>
                <w:szCs w:val="22"/>
              </w:rPr>
              <w:fldChar w:fldCharType="end"/>
            </w:r>
          </w:p>
        </w:tc>
        <w:tc>
          <w:tcPr>
            <w:tcW w:w="1132" w:type="dxa"/>
            <w:vAlign w:val="center"/>
          </w:tcPr>
          <w:p w14:paraId="7AA02BD9" w14:textId="1D606B2A" w:rsidR="007324AE" w:rsidRPr="00BA55F6" w:rsidRDefault="007324AE" w:rsidP="000F5656">
            <w:pPr>
              <w:pStyle w:val="TableBodyCentre"/>
              <w:spacing w:line="264" w:lineRule="auto"/>
              <w:rPr>
                <w:rFonts w:eastAsia="Calibri"/>
                <w:szCs w:val="22"/>
              </w:rPr>
            </w:pPr>
          </w:p>
        </w:tc>
        <w:tc>
          <w:tcPr>
            <w:tcW w:w="1195" w:type="dxa"/>
            <w:vAlign w:val="center"/>
          </w:tcPr>
          <w:p w14:paraId="6DBF0DEE" w14:textId="0DE0AA9D" w:rsidR="007324AE" w:rsidRDefault="005B3E8A" w:rsidP="000F5656">
            <w:pPr>
              <w:pStyle w:val="TableBodyCentre"/>
              <w:spacing w:line="264" w:lineRule="auto"/>
              <w:rPr>
                <w:rFonts w:eastAsia="Calibri"/>
                <w:szCs w:val="22"/>
              </w:rPr>
            </w:pPr>
            <w:r>
              <w:rPr>
                <w:rFonts w:eastAsia="Calibri"/>
                <w:szCs w:val="22"/>
              </w:rPr>
              <w:t>20</w:t>
            </w:r>
            <w:r w:rsidR="00006111">
              <w:rPr>
                <w:rFonts w:eastAsia="Calibri"/>
                <w:szCs w:val="22"/>
              </w:rPr>
              <w:t>%</w:t>
            </w:r>
          </w:p>
        </w:tc>
      </w:tr>
      <w:tr w:rsidR="00B71935" w:rsidRPr="00BA55F6" w14:paraId="6060604A" w14:textId="77777777" w:rsidTr="007324AE">
        <w:trPr>
          <w:cantSplit/>
        </w:trPr>
        <w:tc>
          <w:tcPr>
            <w:tcW w:w="868" w:type="dxa"/>
            <w:vAlign w:val="center"/>
          </w:tcPr>
          <w:p w14:paraId="6443E51F" w14:textId="77777777" w:rsidR="000F5656" w:rsidRDefault="000F5656" w:rsidP="000F5656">
            <w:pPr>
              <w:pStyle w:val="TableBodyCentre"/>
              <w:spacing w:line="264" w:lineRule="auto"/>
              <w:rPr>
                <w:rFonts w:eastAsia="Calibri"/>
                <w:szCs w:val="22"/>
              </w:rPr>
            </w:pPr>
          </w:p>
        </w:tc>
        <w:tc>
          <w:tcPr>
            <w:tcW w:w="3200" w:type="dxa"/>
          </w:tcPr>
          <w:p w14:paraId="1BB9BBF1" w14:textId="77777777" w:rsidR="000F5656" w:rsidRDefault="000F5656" w:rsidP="000F5656">
            <w:pPr>
              <w:pStyle w:val="TableBodyCentre"/>
              <w:spacing w:line="264" w:lineRule="auto"/>
              <w:jc w:val="left"/>
              <w:rPr>
                <w:rFonts w:eastAsia="Calibri"/>
                <w:szCs w:val="22"/>
              </w:rPr>
            </w:pPr>
          </w:p>
        </w:tc>
        <w:tc>
          <w:tcPr>
            <w:tcW w:w="1994" w:type="dxa"/>
          </w:tcPr>
          <w:p w14:paraId="3F6BD2AF" w14:textId="77777777" w:rsidR="000F5656" w:rsidRPr="00051687" w:rsidRDefault="000F5656" w:rsidP="000F5656">
            <w:pPr>
              <w:pStyle w:val="TableBodyCentre"/>
              <w:tabs>
                <w:tab w:val="clear" w:pos="794"/>
              </w:tabs>
              <w:spacing w:line="264" w:lineRule="auto"/>
              <w:ind w:left="172"/>
              <w:jc w:val="left"/>
              <w:rPr>
                <w:rFonts w:eastAsia="Calibri"/>
                <w:szCs w:val="22"/>
              </w:rPr>
            </w:pPr>
          </w:p>
        </w:tc>
        <w:tc>
          <w:tcPr>
            <w:tcW w:w="2140" w:type="dxa"/>
          </w:tcPr>
          <w:p w14:paraId="267E5E04" w14:textId="31A5D633" w:rsidR="000F5656" w:rsidRPr="00142E7F" w:rsidRDefault="000F5656" w:rsidP="000F5656">
            <w:pPr>
              <w:pStyle w:val="TableBodyCentre"/>
              <w:spacing w:line="264" w:lineRule="auto"/>
              <w:jc w:val="right"/>
              <w:rPr>
                <w:rFonts w:eastAsia="Calibri"/>
                <w:b/>
                <w:bCs/>
                <w:szCs w:val="22"/>
              </w:rPr>
            </w:pPr>
            <w:r w:rsidRPr="00142E7F">
              <w:rPr>
                <w:rFonts w:eastAsia="Calibri"/>
                <w:b/>
                <w:bCs/>
                <w:szCs w:val="22"/>
              </w:rPr>
              <w:t>TOTAL</w:t>
            </w:r>
          </w:p>
        </w:tc>
        <w:tc>
          <w:tcPr>
            <w:tcW w:w="1132" w:type="dxa"/>
            <w:vAlign w:val="center"/>
          </w:tcPr>
          <w:p w14:paraId="58E97C25" w14:textId="668F3B28" w:rsidR="000F5656" w:rsidRPr="00142E7F" w:rsidRDefault="000F5656" w:rsidP="000F5656">
            <w:pPr>
              <w:pStyle w:val="TableBodyCentre"/>
              <w:spacing w:line="264" w:lineRule="auto"/>
              <w:rPr>
                <w:rFonts w:eastAsia="Calibri"/>
                <w:b/>
                <w:bCs/>
                <w:szCs w:val="22"/>
              </w:rPr>
            </w:pPr>
            <w:r w:rsidRPr="00142E7F">
              <w:rPr>
                <w:rFonts w:eastAsia="Calibri"/>
                <w:b/>
                <w:bCs/>
                <w:szCs w:val="22"/>
              </w:rPr>
              <w:t>100%</w:t>
            </w:r>
          </w:p>
        </w:tc>
        <w:tc>
          <w:tcPr>
            <w:tcW w:w="1195" w:type="dxa"/>
            <w:vAlign w:val="center"/>
          </w:tcPr>
          <w:p w14:paraId="104C763B" w14:textId="77777777" w:rsidR="000F5656" w:rsidRDefault="000F5656" w:rsidP="000F5656">
            <w:pPr>
              <w:pStyle w:val="TableBodyCentre"/>
              <w:spacing w:line="264" w:lineRule="auto"/>
              <w:rPr>
                <w:rFonts w:eastAsia="Calibri"/>
                <w:szCs w:val="22"/>
              </w:rPr>
            </w:pPr>
          </w:p>
        </w:tc>
      </w:tr>
    </w:tbl>
    <w:p w14:paraId="0A203CB8" w14:textId="78468861" w:rsidR="00E3358D" w:rsidRDefault="00E3358D" w:rsidP="00824B9A">
      <w:pPr>
        <w:pStyle w:val="BodyText"/>
      </w:pPr>
    </w:p>
    <w:p w14:paraId="11DFB06F" w14:textId="603308E9" w:rsidR="00EA52DB" w:rsidRDefault="00EA52D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Cs w:val="20"/>
        </w:rPr>
      </w:pPr>
      <w:r>
        <w:br w:type="page"/>
      </w:r>
    </w:p>
    <w:p w14:paraId="5DDC1B2C" w14:textId="77777777" w:rsidR="00EA52DB" w:rsidRPr="00675A1E" w:rsidRDefault="00EA52DB" w:rsidP="00EA52DB">
      <w:pPr>
        <w:pStyle w:val="Appendix1"/>
      </w:pPr>
      <w:bookmarkStart w:id="160" w:name="_Ref127559956"/>
      <w:bookmarkStart w:id="161" w:name="_Ref134777600"/>
      <w:bookmarkStart w:id="162" w:name="_Ref134777633"/>
      <w:bookmarkStart w:id="163" w:name="_Toc146053129"/>
      <w:bookmarkStart w:id="164" w:name="_Ref146608608"/>
      <w:bookmarkStart w:id="165" w:name="_Toc215476932"/>
      <w:r w:rsidRPr="00675A1E">
        <w:lastRenderedPageBreak/>
        <w:t>: Tender Returnable Technical Schedules</w:t>
      </w:r>
      <w:bookmarkEnd w:id="160"/>
      <w:bookmarkEnd w:id="161"/>
      <w:bookmarkEnd w:id="162"/>
      <w:bookmarkEnd w:id="163"/>
      <w:bookmarkEnd w:id="164"/>
      <w:bookmarkEnd w:id="165"/>
    </w:p>
    <w:p w14:paraId="600B3FB3" w14:textId="77777777" w:rsidR="00EA52DB" w:rsidRPr="00C17506" w:rsidRDefault="00EA52DB" w:rsidP="00C17506">
      <w:pPr>
        <w:pStyle w:val="Heading1"/>
        <w:numPr>
          <w:ilvl w:val="0"/>
          <w:numId w:val="42"/>
        </w:numPr>
        <w:rPr>
          <w:b w:val="0"/>
        </w:rPr>
      </w:pPr>
      <w:bookmarkStart w:id="166" w:name="_Toc146053130"/>
      <w:bookmarkStart w:id="167" w:name="_Toc215476933"/>
      <w:r w:rsidRPr="00C17506">
        <w:rPr>
          <w:b w:val="0"/>
        </w:rPr>
        <w:t>General</w:t>
      </w:r>
      <w:bookmarkEnd w:id="166"/>
      <w:bookmarkEnd w:id="167"/>
    </w:p>
    <w:p w14:paraId="2A979244" w14:textId="1A8574E8" w:rsidR="00EA52DB" w:rsidRPr="00BA55F6" w:rsidRDefault="00EA52DB" w:rsidP="00EA52DB">
      <w:pPr>
        <w:pStyle w:val="ListNumber2"/>
      </w:pPr>
      <w:r w:rsidRPr="00BA55F6">
        <w:t>This document provides the specific technical requirements and schedules for the Bidder to complete and return during the Tender phase.</w:t>
      </w:r>
    </w:p>
    <w:p w14:paraId="13D3052F" w14:textId="77777777" w:rsidR="00EA52DB" w:rsidRPr="00BA55F6" w:rsidRDefault="00EA52DB" w:rsidP="00EA52DB">
      <w:pPr>
        <w:pStyle w:val="ListNumber2"/>
      </w:pPr>
      <w:r w:rsidRPr="00BA55F6">
        <w:t>The Bidder completes this document with the clear understating and information presented in</w:t>
      </w:r>
      <w:r w:rsidRPr="00A25863">
        <w:rPr>
          <w:i/>
          <w:iCs/>
        </w:rPr>
        <w:t>.</w:t>
      </w:r>
      <w:r w:rsidRPr="00BA55F6">
        <w:t xml:space="preserve"> The Bidder is free to deliver information in a free form outside the given tables, wherever this seems to be suitable. However, the Bidder shall abide by the topics and the numbering of the schedules and completely provide the requested information together with the respective schedule.</w:t>
      </w:r>
    </w:p>
    <w:p w14:paraId="217AA4AF" w14:textId="77777777" w:rsidR="00EA52DB" w:rsidRPr="00BA55F6" w:rsidRDefault="00EA52DB" w:rsidP="00EA52DB">
      <w:pPr>
        <w:pStyle w:val="ListNumber2"/>
      </w:pPr>
      <w:r w:rsidRPr="00BA55F6">
        <w:t>The column “Tendered” shall be filled in by the Bidder for all items. The given information and specification shall be part of the agreement and binding for all delivery and services.</w:t>
      </w:r>
    </w:p>
    <w:p w14:paraId="790C816C" w14:textId="77777777" w:rsidR="00EA52DB" w:rsidRPr="00BA55F6" w:rsidRDefault="00EA52DB" w:rsidP="00EA52DB">
      <w:pPr>
        <w:pStyle w:val="ListNumber2"/>
      </w:pPr>
      <w:r w:rsidRPr="00BA55F6">
        <w:t>The technical data sheets shall be supplemented by additional descriptions, explanations, drawings, and all other information necessary for a clear understanding of its application to enable the Employer to undertake the necessary assessment, evaluation, and verification of the technical and performance features of the Tender.</w:t>
      </w:r>
    </w:p>
    <w:p w14:paraId="6FCE00BF" w14:textId="77777777" w:rsidR="00EA52DB" w:rsidRPr="00BA55F6" w:rsidRDefault="00EA52DB" w:rsidP="00EA52DB">
      <w:pPr>
        <w:pStyle w:val="ListNumber2"/>
      </w:pPr>
      <w:r w:rsidRPr="00BA55F6">
        <w:t>The Bidder ensures that wherever the information is required in respect to multiple units, the Bidder provides the required information on a unit-by-unit basis.</w:t>
      </w:r>
    </w:p>
    <w:p w14:paraId="4CFF8A9C" w14:textId="77777777" w:rsidR="00EA52DB" w:rsidRPr="00BA55F6" w:rsidRDefault="00EA52DB" w:rsidP="00EA52DB">
      <w:pPr>
        <w:pStyle w:val="ListNumber2"/>
      </w:pPr>
      <w:r w:rsidRPr="00BA55F6">
        <w:t>The Bidder provides all figures in this returnable to no more than two decimal places, unless required in specific section/s</w:t>
      </w:r>
      <w:r>
        <w:t>.</w:t>
      </w:r>
    </w:p>
    <w:p w14:paraId="027559D1" w14:textId="77777777" w:rsidR="00EA52DB" w:rsidRPr="00881778" w:rsidRDefault="00EA52DB" w:rsidP="00562073">
      <w:pPr>
        <w:pStyle w:val="Heading1"/>
        <w:numPr>
          <w:ilvl w:val="0"/>
          <w:numId w:val="23"/>
        </w:numPr>
        <w:ind w:left="720" w:hanging="720"/>
        <w:rPr>
          <w:b w:val="0"/>
        </w:rPr>
      </w:pPr>
      <w:bookmarkStart w:id="168" w:name="_Toc146053131"/>
      <w:bookmarkStart w:id="169" w:name="_Toc215476934"/>
      <w:r w:rsidRPr="00881778">
        <w:rPr>
          <w:b w:val="0"/>
        </w:rPr>
        <w:t>Experience and Eligibility</w:t>
      </w:r>
      <w:bookmarkEnd w:id="168"/>
      <w:bookmarkEnd w:id="169"/>
    </w:p>
    <w:p w14:paraId="6B0363EA" w14:textId="77777777" w:rsidR="00EA52DB" w:rsidRPr="00881778" w:rsidRDefault="00EA52DB" w:rsidP="00EA52DB">
      <w:pPr>
        <w:pStyle w:val="Heading2"/>
        <w:rPr>
          <w:b w:val="0"/>
        </w:rPr>
      </w:pPr>
      <w:bookmarkStart w:id="170" w:name="_Toc146053132"/>
      <w:bookmarkStart w:id="171" w:name="_Toc215476935"/>
      <w:r w:rsidRPr="00881778">
        <w:rPr>
          <w:b w:val="0"/>
        </w:rPr>
        <w:t>EPC Contractor Experience</w:t>
      </w:r>
      <w:bookmarkEnd w:id="170"/>
      <w:bookmarkEnd w:id="171"/>
    </w:p>
    <w:p w14:paraId="7C1D02AA" w14:textId="55A5F0E5" w:rsidR="00EA52DB" w:rsidRPr="00881778" w:rsidRDefault="00EA52DB" w:rsidP="00EA52DB">
      <w:pPr>
        <w:pStyle w:val="CaptionTable"/>
        <w:rPr>
          <w:b w:val="0"/>
        </w:rPr>
      </w:pPr>
      <w:bookmarkStart w:id="172" w:name="_Ref134792559"/>
      <w:bookmarkStart w:id="173" w:name="_Toc146053165"/>
      <w:bookmarkStart w:id="174" w:name="_Toc215476978"/>
      <w:r w:rsidRPr="00881778">
        <w:rPr>
          <w:b w:val="0"/>
        </w:rPr>
        <w:t xml:space="preserve">Table </w:t>
      </w:r>
      <w:r w:rsidR="008308EB">
        <w:rPr>
          <w:b w:val="0"/>
        </w:rPr>
        <w:fldChar w:fldCharType="begin"/>
      </w:r>
      <w:r w:rsidR="008308EB">
        <w:rPr>
          <w:b w:val="0"/>
        </w:rPr>
        <w:instrText xml:space="preserve"> STYLEREF 1 \s </w:instrText>
      </w:r>
      <w:r w:rsidR="008308EB">
        <w:rPr>
          <w:b w:val="0"/>
        </w:rPr>
        <w:fldChar w:fldCharType="separate"/>
      </w:r>
      <w:r w:rsidR="008308EB">
        <w:rPr>
          <w:b w:val="0"/>
          <w:noProof/>
        </w:rPr>
        <w:t>3</w:t>
      </w:r>
      <w:r w:rsidR="008308EB">
        <w:rPr>
          <w:b w:val="0"/>
        </w:rPr>
        <w:fldChar w:fldCharType="end"/>
      </w:r>
      <w:r w:rsidR="008308EB">
        <w:rPr>
          <w:b w:val="0"/>
        </w:rPr>
        <w:noBreakHyphen/>
      </w:r>
      <w:r w:rsidR="008308EB">
        <w:rPr>
          <w:b w:val="0"/>
        </w:rPr>
        <w:fldChar w:fldCharType="begin"/>
      </w:r>
      <w:r w:rsidR="008308EB">
        <w:rPr>
          <w:b w:val="0"/>
        </w:rPr>
        <w:instrText xml:space="preserve"> SEQ Table \* ARABIC \s 1 </w:instrText>
      </w:r>
      <w:r w:rsidR="008308EB">
        <w:rPr>
          <w:b w:val="0"/>
        </w:rPr>
        <w:fldChar w:fldCharType="separate"/>
      </w:r>
      <w:r w:rsidR="008308EB">
        <w:rPr>
          <w:b w:val="0"/>
          <w:noProof/>
        </w:rPr>
        <w:t>1</w:t>
      </w:r>
      <w:r w:rsidR="008308EB">
        <w:rPr>
          <w:b w:val="0"/>
        </w:rPr>
        <w:fldChar w:fldCharType="end"/>
      </w:r>
      <w:bookmarkEnd w:id="172"/>
      <w:r w:rsidRPr="00881778">
        <w:rPr>
          <w:b w:val="0"/>
        </w:rPr>
        <w:t>: General information about EPC Bidder</w:t>
      </w:r>
      <w:bookmarkEnd w:id="173"/>
      <w:bookmarkEnd w:id="174"/>
    </w:p>
    <w:tbl>
      <w:tblPr>
        <w:tblStyle w:val="TableGrid"/>
        <w:tblW w:w="5000" w:type="pct"/>
        <w:jc w:val="center"/>
        <w:tblLook w:val="04A0" w:firstRow="1" w:lastRow="0" w:firstColumn="1" w:lastColumn="0" w:noHBand="0" w:noVBand="1"/>
      </w:tblPr>
      <w:tblGrid>
        <w:gridCol w:w="944"/>
        <w:gridCol w:w="4157"/>
        <w:gridCol w:w="2552"/>
        <w:gridCol w:w="2542"/>
      </w:tblGrid>
      <w:tr w:rsidR="00EA52DB" w:rsidRPr="00BA55F6" w14:paraId="4C64F37D" w14:textId="77777777">
        <w:trPr>
          <w:jc w:val="center"/>
        </w:trPr>
        <w:tc>
          <w:tcPr>
            <w:tcW w:w="959" w:type="dxa"/>
            <w:shd w:val="clear" w:color="auto" w:fill="F2F2F2"/>
            <w:vAlign w:val="center"/>
          </w:tcPr>
          <w:p w14:paraId="7FFC31DC" w14:textId="77777777" w:rsidR="00EA52DB" w:rsidRPr="00881778" w:rsidRDefault="00EA52DB">
            <w:pPr>
              <w:pStyle w:val="TableHeading"/>
              <w:rPr>
                <w:b w:val="0"/>
              </w:rPr>
            </w:pPr>
            <w:r w:rsidRPr="00881778">
              <w:rPr>
                <w:b w:val="0"/>
              </w:rPr>
              <w:t>No.</w:t>
            </w:r>
          </w:p>
        </w:tc>
        <w:tc>
          <w:tcPr>
            <w:tcW w:w="4259" w:type="dxa"/>
            <w:shd w:val="clear" w:color="auto" w:fill="F2F2F2"/>
            <w:vAlign w:val="center"/>
          </w:tcPr>
          <w:p w14:paraId="0911B9BD" w14:textId="77777777" w:rsidR="00EA52DB" w:rsidRPr="00881778" w:rsidRDefault="00EA52DB">
            <w:pPr>
              <w:pStyle w:val="TableHeading"/>
              <w:rPr>
                <w:b w:val="0"/>
              </w:rPr>
            </w:pPr>
            <w:r w:rsidRPr="00881778">
              <w:rPr>
                <w:b w:val="0"/>
              </w:rPr>
              <w:t>Item</w:t>
            </w:r>
          </w:p>
        </w:tc>
        <w:tc>
          <w:tcPr>
            <w:tcW w:w="5203" w:type="dxa"/>
            <w:gridSpan w:val="2"/>
            <w:shd w:val="clear" w:color="auto" w:fill="F2F2F2"/>
            <w:vAlign w:val="center"/>
          </w:tcPr>
          <w:p w14:paraId="080F4208" w14:textId="77777777" w:rsidR="00EA52DB" w:rsidRPr="00881778" w:rsidRDefault="00EA52DB">
            <w:pPr>
              <w:pStyle w:val="TableHeading"/>
              <w:rPr>
                <w:b w:val="0"/>
              </w:rPr>
            </w:pPr>
            <w:r w:rsidRPr="00881778">
              <w:rPr>
                <w:b w:val="0"/>
              </w:rPr>
              <w:t>Details</w:t>
            </w:r>
          </w:p>
        </w:tc>
      </w:tr>
      <w:tr w:rsidR="00EA52DB" w:rsidRPr="00BA55F6" w14:paraId="1C6D73E1" w14:textId="77777777">
        <w:trPr>
          <w:jc w:val="center"/>
        </w:trPr>
        <w:tc>
          <w:tcPr>
            <w:tcW w:w="959" w:type="dxa"/>
            <w:vAlign w:val="center"/>
          </w:tcPr>
          <w:p w14:paraId="57DDE04B" w14:textId="77777777" w:rsidR="00EA52DB" w:rsidRPr="00BA55F6" w:rsidRDefault="00EA52DB">
            <w:pPr>
              <w:pStyle w:val="TableBodyCentre"/>
            </w:pPr>
            <w:r w:rsidRPr="00BA55F6">
              <w:t>1</w:t>
            </w:r>
          </w:p>
        </w:tc>
        <w:tc>
          <w:tcPr>
            <w:tcW w:w="4259" w:type="dxa"/>
            <w:vAlign w:val="center"/>
          </w:tcPr>
          <w:p w14:paraId="75F28DEF" w14:textId="77777777" w:rsidR="00EA52DB" w:rsidRPr="00BA55F6" w:rsidRDefault="00EA52DB">
            <w:pPr>
              <w:pStyle w:val="TableBodyLeft"/>
            </w:pPr>
            <w:r w:rsidRPr="00BA55F6">
              <w:t>Name of EPC Bidder</w:t>
            </w:r>
          </w:p>
        </w:tc>
        <w:tc>
          <w:tcPr>
            <w:tcW w:w="5203" w:type="dxa"/>
            <w:gridSpan w:val="2"/>
            <w:vAlign w:val="center"/>
          </w:tcPr>
          <w:p w14:paraId="753C1137" w14:textId="77777777" w:rsidR="00EA52DB" w:rsidRPr="00BA55F6" w:rsidRDefault="00EA52DB">
            <w:pPr>
              <w:pStyle w:val="TableBodyLeft"/>
            </w:pPr>
          </w:p>
        </w:tc>
      </w:tr>
      <w:tr w:rsidR="00EA52DB" w:rsidRPr="00BA55F6" w14:paraId="4556A013" w14:textId="77777777">
        <w:trPr>
          <w:jc w:val="center"/>
        </w:trPr>
        <w:tc>
          <w:tcPr>
            <w:tcW w:w="959" w:type="dxa"/>
            <w:vAlign w:val="center"/>
          </w:tcPr>
          <w:p w14:paraId="2E032CD2" w14:textId="77777777" w:rsidR="00EA52DB" w:rsidRPr="00BA55F6" w:rsidRDefault="00EA52DB">
            <w:pPr>
              <w:pStyle w:val="TableBodyCentre"/>
            </w:pPr>
            <w:r w:rsidRPr="00BA55F6">
              <w:t>2</w:t>
            </w:r>
          </w:p>
        </w:tc>
        <w:tc>
          <w:tcPr>
            <w:tcW w:w="4259" w:type="dxa"/>
            <w:vAlign w:val="center"/>
          </w:tcPr>
          <w:p w14:paraId="4ADB42F7" w14:textId="77777777" w:rsidR="00EA52DB" w:rsidRPr="00BA55F6" w:rsidRDefault="00EA52DB">
            <w:pPr>
              <w:pStyle w:val="TableBodyLeft"/>
            </w:pPr>
            <w:r w:rsidRPr="00BA55F6">
              <w:t>Home office address</w:t>
            </w:r>
          </w:p>
        </w:tc>
        <w:tc>
          <w:tcPr>
            <w:tcW w:w="5203" w:type="dxa"/>
            <w:gridSpan w:val="2"/>
            <w:vAlign w:val="center"/>
          </w:tcPr>
          <w:p w14:paraId="58A4CCEE" w14:textId="77777777" w:rsidR="00EA52DB" w:rsidRPr="00BA55F6" w:rsidRDefault="00EA52DB">
            <w:pPr>
              <w:pStyle w:val="TableBodyLeft"/>
            </w:pPr>
          </w:p>
        </w:tc>
      </w:tr>
      <w:tr w:rsidR="00EA52DB" w:rsidRPr="00BA55F6" w14:paraId="6AC9A274" w14:textId="77777777">
        <w:trPr>
          <w:jc w:val="center"/>
        </w:trPr>
        <w:tc>
          <w:tcPr>
            <w:tcW w:w="959" w:type="dxa"/>
            <w:vAlign w:val="center"/>
          </w:tcPr>
          <w:p w14:paraId="2747DC09" w14:textId="77777777" w:rsidR="00EA52DB" w:rsidRPr="00BA55F6" w:rsidRDefault="00EA52DB">
            <w:pPr>
              <w:pStyle w:val="TableBodyCentre"/>
            </w:pPr>
            <w:r w:rsidRPr="00BA55F6">
              <w:t>3</w:t>
            </w:r>
          </w:p>
        </w:tc>
        <w:tc>
          <w:tcPr>
            <w:tcW w:w="4259" w:type="dxa"/>
            <w:vAlign w:val="center"/>
          </w:tcPr>
          <w:p w14:paraId="0AD104AA" w14:textId="77777777" w:rsidR="00EA52DB" w:rsidRPr="00BA55F6" w:rsidRDefault="00EA52DB">
            <w:pPr>
              <w:pStyle w:val="TableBodyLeft"/>
            </w:pPr>
            <w:r w:rsidRPr="00BA55F6">
              <w:t>Regional office address</w:t>
            </w:r>
          </w:p>
        </w:tc>
        <w:tc>
          <w:tcPr>
            <w:tcW w:w="5203" w:type="dxa"/>
            <w:gridSpan w:val="2"/>
            <w:vAlign w:val="center"/>
          </w:tcPr>
          <w:p w14:paraId="0FAC9480" w14:textId="77777777" w:rsidR="00EA52DB" w:rsidRPr="00BA55F6" w:rsidRDefault="00EA52DB">
            <w:pPr>
              <w:pStyle w:val="TableBodyLeft"/>
            </w:pPr>
          </w:p>
        </w:tc>
      </w:tr>
      <w:tr w:rsidR="00EA52DB" w:rsidRPr="00BA55F6" w14:paraId="53BB4559" w14:textId="77777777">
        <w:trPr>
          <w:jc w:val="center"/>
        </w:trPr>
        <w:tc>
          <w:tcPr>
            <w:tcW w:w="959" w:type="dxa"/>
            <w:vAlign w:val="center"/>
          </w:tcPr>
          <w:p w14:paraId="546A1F92" w14:textId="77777777" w:rsidR="00EA52DB" w:rsidRPr="00BA55F6" w:rsidRDefault="00EA52DB">
            <w:pPr>
              <w:pStyle w:val="TableBodyCentre"/>
            </w:pPr>
            <w:r w:rsidRPr="00BA55F6">
              <w:t>4</w:t>
            </w:r>
          </w:p>
        </w:tc>
        <w:tc>
          <w:tcPr>
            <w:tcW w:w="4259" w:type="dxa"/>
            <w:vAlign w:val="center"/>
          </w:tcPr>
          <w:p w14:paraId="0649FF61" w14:textId="77777777" w:rsidR="00EA52DB" w:rsidRPr="00BA55F6" w:rsidRDefault="00EA52DB">
            <w:pPr>
              <w:pStyle w:val="TableBodyLeft"/>
            </w:pPr>
            <w:r w:rsidRPr="00BA55F6">
              <w:t xml:space="preserve">Telephone / </w:t>
            </w:r>
            <w:r>
              <w:t>email address</w:t>
            </w:r>
          </w:p>
        </w:tc>
        <w:tc>
          <w:tcPr>
            <w:tcW w:w="5203" w:type="dxa"/>
            <w:gridSpan w:val="2"/>
            <w:vAlign w:val="center"/>
          </w:tcPr>
          <w:p w14:paraId="5FD6EFD2" w14:textId="77777777" w:rsidR="00EA52DB" w:rsidRPr="00BA55F6" w:rsidRDefault="00EA52DB">
            <w:pPr>
              <w:pStyle w:val="TableBodyLeft"/>
            </w:pPr>
          </w:p>
        </w:tc>
      </w:tr>
      <w:tr w:rsidR="00EA52DB" w:rsidRPr="00BA55F6" w14:paraId="36D7A64F" w14:textId="77777777">
        <w:trPr>
          <w:jc w:val="center"/>
        </w:trPr>
        <w:tc>
          <w:tcPr>
            <w:tcW w:w="959" w:type="dxa"/>
            <w:vAlign w:val="center"/>
          </w:tcPr>
          <w:p w14:paraId="52603D0D" w14:textId="77777777" w:rsidR="00EA52DB" w:rsidRPr="00BA55F6" w:rsidRDefault="00EA52DB">
            <w:pPr>
              <w:pStyle w:val="TableBodyCentre"/>
            </w:pPr>
            <w:r w:rsidRPr="00BA55F6">
              <w:t>5</w:t>
            </w:r>
          </w:p>
        </w:tc>
        <w:tc>
          <w:tcPr>
            <w:tcW w:w="4259" w:type="dxa"/>
            <w:vAlign w:val="center"/>
          </w:tcPr>
          <w:p w14:paraId="5112EDC5" w14:textId="77777777" w:rsidR="00EA52DB" w:rsidRPr="00BA55F6" w:rsidRDefault="00EA52DB">
            <w:pPr>
              <w:pStyle w:val="TableBodyLeft"/>
            </w:pPr>
            <w:r w:rsidRPr="00BA55F6">
              <w:t>Name, Position and Title of contact person</w:t>
            </w:r>
          </w:p>
        </w:tc>
        <w:tc>
          <w:tcPr>
            <w:tcW w:w="5203" w:type="dxa"/>
            <w:gridSpan w:val="2"/>
            <w:vAlign w:val="center"/>
          </w:tcPr>
          <w:p w14:paraId="5E38746F" w14:textId="77777777" w:rsidR="00EA52DB" w:rsidRPr="00BA55F6" w:rsidRDefault="00EA52DB">
            <w:pPr>
              <w:pStyle w:val="TableBodyLeft"/>
            </w:pPr>
          </w:p>
        </w:tc>
      </w:tr>
      <w:tr w:rsidR="00EA52DB" w:rsidRPr="00BA55F6" w14:paraId="5193F33E" w14:textId="77777777">
        <w:trPr>
          <w:jc w:val="center"/>
        </w:trPr>
        <w:tc>
          <w:tcPr>
            <w:tcW w:w="959" w:type="dxa"/>
            <w:vAlign w:val="center"/>
          </w:tcPr>
          <w:p w14:paraId="0A13F254" w14:textId="77777777" w:rsidR="00EA52DB" w:rsidRPr="00BA55F6" w:rsidRDefault="00EA52DB">
            <w:pPr>
              <w:pStyle w:val="TableBodyCentre"/>
            </w:pPr>
            <w:r w:rsidRPr="00BA55F6">
              <w:t>6</w:t>
            </w:r>
          </w:p>
        </w:tc>
        <w:tc>
          <w:tcPr>
            <w:tcW w:w="4259" w:type="dxa"/>
            <w:vAlign w:val="center"/>
          </w:tcPr>
          <w:p w14:paraId="3A443AE3" w14:textId="77777777" w:rsidR="00EA52DB" w:rsidRPr="00BA55F6" w:rsidRDefault="00EA52DB">
            <w:pPr>
              <w:pStyle w:val="TableBodyLeft"/>
            </w:pPr>
            <w:r w:rsidRPr="00BA55F6">
              <w:t xml:space="preserve">Legal form </w:t>
            </w:r>
            <w:r w:rsidRPr="00BA55F6">
              <w:rPr>
                <w:rStyle w:val="FootnoteReference"/>
                <w:szCs w:val="20"/>
              </w:rPr>
              <w:footnoteReference w:id="2"/>
            </w:r>
          </w:p>
        </w:tc>
        <w:tc>
          <w:tcPr>
            <w:tcW w:w="5203" w:type="dxa"/>
            <w:gridSpan w:val="2"/>
            <w:vAlign w:val="center"/>
          </w:tcPr>
          <w:p w14:paraId="6693DD0C" w14:textId="77777777" w:rsidR="00EA52DB" w:rsidRPr="00BA55F6" w:rsidRDefault="00EA52DB">
            <w:pPr>
              <w:pStyle w:val="TableBodyLeft"/>
            </w:pPr>
          </w:p>
        </w:tc>
      </w:tr>
      <w:tr w:rsidR="00EA52DB" w:rsidRPr="00BA55F6" w14:paraId="6D258A42" w14:textId="77777777">
        <w:trPr>
          <w:jc w:val="center"/>
        </w:trPr>
        <w:tc>
          <w:tcPr>
            <w:tcW w:w="959" w:type="dxa"/>
            <w:vAlign w:val="center"/>
          </w:tcPr>
          <w:p w14:paraId="33E78237" w14:textId="77777777" w:rsidR="00EA52DB" w:rsidRPr="00BA55F6" w:rsidRDefault="00EA52DB">
            <w:pPr>
              <w:pStyle w:val="TableBodyCentre"/>
            </w:pPr>
            <w:r w:rsidRPr="00BA55F6">
              <w:t>7</w:t>
            </w:r>
          </w:p>
        </w:tc>
        <w:tc>
          <w:tcPr>
            <w:tcW w:w="4259" w:type="dxa"/>
            <w:vAlign w:val="center"/>
          </w:tcPr>
          <w:p w14:paraId="537B5903" w14:textId="77777777" w:rsidR="00EA52DB" w:rsidRPr="00881778" w:rsidRDefault="00EA52DB">
            <w:pPr>
              <w:pStyle w:val="TableBodyLeft"/>
              <w:rPr>
                <w:vertAlign w:val="superscript"/>
              </w:rPr>
            </w:pPr>
            <w:r w:rsidRPr="00BA55F6">
              <w:t>Area of main business</w:t>
            </w:r>
          </w:p>
        </w:tc>
        <w:tc>
          <w:tcPr>
            <w:tcW w:w="5203" w:type="dxa"/>
            <w:gridSpan w:val="2"/>
            <w:vAlign w:val="center"/>
          </w:tcPr>
          <w:p w14:paraId="3E12AA8C" w14:textId="77777777" w:rsidR="00EA52DB" w:rsidRPr="00BA55F6" w:rsidRDefault="00EA52DB">
            <w:pPr>
              <w:pStyle w:val="TableBodyLeft"/>
            </w:pPr>
          </w:p>
        </w:tc>
      </w:tr>
      <w:tr w:rsidR="00EA52DB" w:rsidRPr="00BA55F6" w14:paraId="722E8A3F" w14:textId="77777777">
        <w:trPr>
          <w:jc w:val="center"/>
        </w:trPr>
        <w:tc>
          <w:tcPr>
            <w:tcW w:w="959" w:type="dxa"/>
            <w:vAlign w:val="center"/>
          </w:tcPr>
          <w:p w14:paraId="5435F82B" w14:textId="77777777" w:rsidR="00EA52DB" w:rsidRPr="00BA55F6" w:rsidRDefault="00EA52DB">
            <w:pPr>
              <w:pStyle w:val="TableBodyCentre"/>
            </w:pPr>
            <w:r w:rsidRPr="00BA55F6">
              <w:t>8</w:t>
            </w:r>
          </w:p>
        </w:tc>
        <w:tc>
          <w:tcPr>
            <w:tcW w:w="4259" w:type="dxa"/>
            <w:vAlign w:val="center"/>
          </w:tcPr>
          <w:p w14:paraId="357E5C91" w14:textId="77777777" w:rsidR="00EA52DB" w:rsidRPr="00BA55F6" w:rsidRDefault="00EA52DB">
            <w:pPr>
              <w:pStyle w:val="TableBodyLeft"/>
            </w:pPr>
            <w:r w:rsidRPr="00BA55F6">
              <w:t>No. of staff in main business</w:t>
            </w:r>
          </w:p>
        </w:tc>
        <w:tc>
          <w:tcPr>
            <w:tcW w:w="2601" w:type="dxa"/>
            <w:vAlign w:val="center"/>
          </w:tcPr>
          <w:p w14:paraId="4BB20370" w14:textId="77777777" w:rsidR="00EA52DB" w:rsidRPr="00BA55F6" w:rsidRDefault="00EA52DB">
            <w:pPr>
              <w:pStyle w:val="TableBodyLeft"/>
            </w:pPr>
            <w:r w:rsidRPr="00BA55F6">
              <w:t>Engineers:</w:t>
            </w:r>
          </w:p>
        </w:tc>
        <w:tc>
          <w:tcPr>
            <w:tcW w:w="2602" w:type="dxa"/>
            <w:vAlign w:val="center"/>
          </w:tcPr>
          <w:p w14:paraId="073AB496" w14:textId="77777777" w:rsidR="00EA52DB" w:rsidRPr="00BA55F6" w:rsidRDefault="00EA52DB">
            <w:pPr>
              <w:pStyle w:val="TableBodyLeft"/>
            </w:pPr>
            <w:r w:rsidRPr="00BA55F6">
              <w:t>Others:</w:t>
            </w:r>
          </w:p>
        </w:tc>
      </w:tr>
      <w:tr w:rsidR="00EA52DB" w:rsidRPr="00BA55F6" w14:paraId="53A6E4EC" w14:textId="77777777">
        <w:trPr>
          <w:jc w:val="center"/>
        </w:trPr>
        <w:tc>
          <w:tcPr>
            <w:tcW w:w="959" w:type="dxa"/>
            <w:vAlign w:val="center"/>
          </w:tcPr>
          <w:p w14:paraId="7E7A9615" w14:textId="77777777" w:rsidR="00EA52DB" w:rsidRPr="00BA55F6" w:rsidRDefault="00EA52DB">
            <w:pPr>
              <w:pStyle w:val="TableBodyCentre"/>
            </w:pPr>
            <w:r w:rsidRPr="00BA55F6">
              <w:t>9</w:t>
            </w:r>
          </w:p>
        </w:tc>
        <w:tc>
          <w:tcPr>
            <w:tcW w:w="4259" w:type="dxa"/>
            <w:vAlign w:val="center"/>
          </w:tcPr>
          <w:p w14:paraId="3FDCA5EE" w14:textId="77777777" w:rsidR="00EA52DB" w:rsidRPr="00BA55F6" w:rsidRDefault="00EA52DB">
            <w:pPr>
              <w:pStyle w:val="TableBodyLeft"/>
            </w:pPr>
            <w:r w:rsidRPr="00BA55F6">
              <w:t>Number of Solar PV power projects successfully completed</w:t>
            </w:r>
          </w:p>
        </w:tc>
        <w:tc>
          <w:tcPr>
            <w:tcW w:w="5203" w:type="dxa"/>
            <w:gridSpan w:val="2"/>
            <w:vAlign w:val="center"/>
          </w:tcPr>
          <w:p w14:paraId="0ED67082" w14:textId="77777777" w:rsidR="00EA52DB" w:rsidRPr="00BA55F6" w:rsidRDefault="00EA52DB">
            <w:pPr>
              <w:pStyle w:val="TableBodyLeft"/>
            </w:pPr>
          </w:p>
        </w:tc>
      </w:tr>
    </w:tbl>
    <w:p w14:paraId="44A90654" w14:textId="77777777" w:rsidR="00EA52DB" w:rsidRPr="00BA55F6" w:rsidRDefault="00EA52DB" w:rsidP="00EA52DB">
      <w:pPr>
        <w:pStyle w:val="BodyText"/>
      </w:pPr>
    </w:p>
    <w:p w14:paraId="2364A121" w14:textId="03AA457E" w:rsidR="00EA52DB" w:rsidRPr="00121395" w:rsidRDefault="00EA52DB" w:rsidP="00EA52DB">
      <w:pPr>
        <w:pStyle w:val="CaptionTable"/>
        <w:rPr>
          <w:b w:val="0"/>
        </w:rPr>
      </w:pPr>
      <w:bookmarkStart w:id="175" w:name="_Ref134777357"/>
      <w:bookmarkStart w:id="176" w:name="_Toc146053166"/>
      <w:bookmarkStart w:id="177" w:name="_Toc215476979"/>
      <w:r w:rsidRPr="00121395">
        <w:rPr>
          <w:b w:val="0"/>
        </w:rPr>
        <w:lastRenderedPageBreak/>
        <w:t xml:space="preserve">Table </w:t>
      </w:r>
      <w:r w:rsidR="008308EB">
        <w:rPr>
          <w:b w:val="0"/>
        </w:rPr>
        <w:fldChar w:fldCharType="begin"/>
      </w:r>
      <w:r w:rsidR="008308EB">
        <w:rPr>
          <w:b w:val="0"/>
        </w:rPr>
        <w:instrText xml:space="preserve"> STYLEREF 1 \s </w:instrText>
      </w:r>
      <w:r w:rsidR="008308EB">
        <w:rPr>
          <w:b w:val="0"/>
        </w:rPr>
        <w:fldChar w:fldCharType="separate"/>
      </w:r>
      <w:r w:rsidR="008308EB">
        <w:rPr>
          <w:b w:val="0"/>
          <w:noProof/>
        </w:rPr>
        <w:t>3</w:t>
      </w:r>
      <w:r w:rsidR="008308EB">
        <w:rPr>
          <w:b w:val="0"/>
        </w:rPr>
        <w:fldChar w:fldCharType="end"/>
      </w:r>
      <w:r w:rsidR="008308EB">
        <w:rPr>
          <w:b w:val="0"/>
        </w:rPr>
        <w:noBreakHyphen/>
      </w:r>
      <w:r w:rsidR="008308EB">
        <w:rPr>
          <w:b w:val="0"/>
        </w:rPr>
        <w:fldChar w:fldCharType="begin"/>
      </w:r>
      <w:r w:rsidR="008308EB">
        <w:rPr>
          <w:b w:val="0"/>
        </w:rPr>
        <w:instrText xml:space="preserve"> SEQ Table \* ARABIC \s 1 </w:instrText>
      </w:r>
      <w:r w:rsidR="008308EB">
        <w:rPr>
          <w:b w:val="0"/>
        </w:rPr>
        <w:fldChar w:fldCharType="separate"/>
      </w:r>
      <w:r w:rsidR="008308EB">
        <w:rPr>
          <w:b w:val="0"/>
          <w:noProof/>
        </w:rPr>
        <w:t>2</w:t>
      </w:r>
      <w:r w:rsidR="008308EB">
        <w:rPr>
          <w:b w:val="0"/>
        </w:rPr>
        <w:fldChar w:fldCharType="end"/>
      </w:r>
      <w:bookmarkEnd w:id="175"/>
      <w:r w:rsidRPr="00121395">
        <w:rPr>
          <w:b w:val="0"/>
        </w:rPr>
        <w:t>: Specific EPC PV Project Experience</w:t>
      </w:r>
      <w:bookmarkEnd w:id="176"/>
      <w:bookmarkEnd w:id="177"/>
    </w:p>
    <w:tbl>
      <w:tblPr>
        <w:tblW w:w="5000" w:type="pct"/>
        <w:jc w:val="center"/>
        <w:tblLayout w:type="fixed"/>
        <w:tblLook w:val="00A0" w:firstRow="1" w:lastRow="0" w:firstColumn="1" w:lastColumn="0" w:noHBand="0" w:noVBand="0"/>
      </w:tblPr>
      <w:tblGrid>
        <w:gridCol w:w="941"/>
        <w:gridCol w:w="3775"/>
        <w:gridCol w:w="1067"/>
        <w:gridCol w:w="2089"/>
        <w:gridCol w:w="2323"/>
      </w:tblGrid>
      <w:tr w:rsidR="00EA52DB" w:rsidRPr="00BA55F6" w14:paraId="749734EB" w14:textId="77777777">
        <w:trPr>
          <w:cantSplit/>
          <w:trHeight w:val="20"/>
          <w:tblHeader/>
          <w:jc w:val="center"/>
        </w:trPr>
        <w:tc>
          <w:tcPr>
            <w:tcW w:w="941" w:type="dxa"/>
            <w:tcBorders>
              <w:top w:val="single" w:sz="8" w:space="0" w:color="auto"/>
              <w:left w:val="single" w:sz="4" w:space="0" w:color="auto"/>
              <w:right w:val="single" w:sz="4" w:space="0" w:color="auto"/>
            </w:tcBorders>
            <w:shd w:val="clear" w:color="auto" w:fill="F2F2F2" w:themeFill="background1" w:themeFillShade="F2"/>
            <w:noWrap/>
            <w:vAlign w:val="center"/>
          </w:tcPr>
          <w:p w14:paraId="668635F1" w14:textId="77777777" w:rsidR="00EA52DB" w:rsidRPr="00121395" w:rsidRDefault="00EA52DB">
            <w:pPr>
              <w:pStyle w:val="TableHeading"/>
              <w:rPr>
                <w:b w:val="0"/>
              </w:rPr>
            </w:pPr>
            <w:r w:rsidRPr="00121395">
              <w:rPr>
                <w:b w:val="0"/>
              </w:rPr>
              <w:t>Item No.</w:t>
            </w:r>
          </w:p>
        </w:tc>
        <w:tc>
          <w:tcPr>
            <w:tcW w:w="377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5D05F47" w14:textId="77777777" w:rsidR="00EA52DB" w:rsidRPr="00121395" w:rsidRDefault="00EA52DB">
            <w:pPr>
              <w:pStyle w:val="TableHeading"/>
              <w:rPr>
                <w:b w:val="0"/>
              </w:rPr>
            </w:pPr>
            <w:r w:rsidRPr="00121395">
              <w:rPr>
                <w:b w:val="0"/>
              </w:rPr>
              <w:t>Description</w:t>
            </w:r>
          </w:p>
        </w:tc>
        <w:tc>
          <w:tcPr>
            <w:tcW w:w="106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5E402E1" w14:textId="77777777" w:rsidR="00EA52DB" w:rsidRPr="00121395" w:rsidRDefault="00EA52DB">
            <w:pPr>
              <w:pStyle w:val="TableHeading"/>
              <w:rPr>
                <w:b w:val="0"/>
              </w:rPr>
            </w:pPr>
            <w:r w:rsidRPr="00121395">
              <w:rPr>
                <w:b w:val="0"/>
              </w:rPr>
              <w:t>Unit</w:t>
            </w:r>
          </w:p>
        </w:tc>
        <w:tc>
          <w:tcPr>
            <w:tcW w:w="208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74F54A4" w14:textId="77777777" w:rsidR="00EA52DB" w:rsidRPr="00121395" w:rsidRDefault="00EA52DB">
            <w:pPr>
              <w:pStyle w:val="TableHeading"/>
              <w:rPr>
                <w:b w:val="0"/>
              </w:rPr>
            </w:pPr>
            <w:r w:rsidRPr="00121395">
              <w:rPr>
                <w:b w:val="0"/>
              </w:rPr>
              <w:t>Required</w:t>
            </w:r>
          </w:p>
        </w:tc>
        <w:tc>
          <w:tcPr>
            <w:tcW w:w="2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6F0ECA" w14:textId="77777777" w:rsidR="00EA52DB" w:rsidRPr="00121395" w:rsidRDefault="00EA52DB">
            <w:pPr>
              <w:pStyle w:val="TableHeading"/>
              <w:rPr>
                <w:b w:val="0"/>
              </w:rPr>
            </w:pPr>
            <w:r w:rsidRPr="00121395">
              <w:rPr>
                <w:b w:val="0"/>
              </w:rPr>
              <w:t>Tendered</w:t>
            </w:r>
          </w:p>
        </w:tc>
      </w:tr>
      <w:tr w:rsidR="00EA52DB" w:rsidRPr="00BA55F6" w14:paraId="3B854CA5" w14:textId="77777777">
        <w:trPr>
          <w:cantSplit/>
          <w:trHeight w:val="20"/>
          <w:jc w:val="center"/>
        </w:trPr>
        <w:tc>
          <w:tcPr>
            <w:tcW w:w="941" w:type="dxa"/>
            <w:tcBorders>
              <w:top w:val="single" w:sz="4" w:space="0" w:color="auto"/>
              <w:left w:val="single" w:sz="4" w:space="0" w:color="auto"/>
              <w:bottom w:val="single" w:sz="4" w:space="0" w:color="auto"/>
              <w:right w:val="single" w:sz="4" w:space="0" w:color="auto"/>
            </w:tcBorders>
            <w:noWrap/>
            <w:vAlign w:val="center"/>
          </w:tcPr>
          <w:p w14:paraId="67D61DE5" w14:textId="77777777" w:rsidR="00EA52DB" w:rsidRPr="00121395" w:rsidRDefault="00EA52DB">
            <w:pPr>
              <w:pStyle w:val="TableHeading"/>
              <w:rPr>
                <w:b w:val="0"/>
              </w:rPr>
            </w:pPr>
            <w:r w:rsidRPr="00121395">
              <w:rPr>
                <w:b w:val="0"/>
              </w:rPr>
              <w:t>1</w:t>
            </w:r>
          </w:p>
        </w:tc>
        <w:tc>
          <w:tcPr>
            <w:tcW w:w="9254" w:type="dxa"/>
            <w:gridSpan w:val="4"/>
            <w:tcBorders>
              <w:top w:val="nil"/>
              <w:left w:val="nil"/>
              <w:bottom w:val="single" w:sz="4" w:space="0" w:color="auto"/>
              <w:right w:val="single" w:sz="8" w:space="0" w:color="auto"/>
            </w:tcBorders>
            <w:vAlign w:val="center"/>
          </w:tcPr>
          <w:p w14:paraId="1C45C438" w14:textId="77777777" w:rsidR="00EA52DB" w:rsidRPr="00121395" w:rsidRDefault="00EA52DB">
            <w:pPr>
              <w:pStyle w:val="StyleTableHeadingLeft"/>
              <w:rPr>
                <w:b w:val="0"/>
                <w:bCs w:val="0"/>
              </w:rPr>
            </w:pPr>
            <w:r w:rsidRPr="00121395">
              <w:rPr>
                <w:b w:val="0"/>
                <w:bCs w:val="0"/>
                <w:lang w:val="en-US"/>
              </w:rPr>
              <w:t>Experience</w:t>
            </w:r>
          </w:p>
        </w:tc>
      </w:tr>
      <w:tr w:rsidR="00EA52DB" w:rsidRPr="00BA55F6" w14:paraId="22F1A1CA" w14:textId="77777777">
        <w:trPr>
          <w:cantSplit/>
          <w:trHeight w:val="20"/>
          <w:jc w:val="center"/>
        </w:trPr>
        <w:tc>
          <w:tcPr>
            <w:tcW w:w="941" w:type="dxa"/>
            <w:tcBorders>
              <w:top w:val="single" w:sz="4" w:space="0" w:color="auto"/>
              <w:left w:val="single" w:sz="4" w:space="0" w:color="auto"/>
              <w:bottom w:val="single" w:sz="4" w:space="0" w:color="auto"/>
              <w:right w:val="single" w:sz="4" w:space="0" w:color="auto"/>
            </w:tcBorders>
            <w:noWrap/>
            <w:vAlign w:val="center"/>
          </w:tcPr>
          <w:p w14:paraId="03DA278B" w14:textId="77777777" w:rsidR="00EA52DB" w:rsidRPr="00BA55F6" w:rsidRDefault="00EA52DB">
            <w:pPr>
              <w:pStyle w:val="TableBodyCentre"/>
            </w:pPr>
            <w:r w:rsidRPr="00BA55F6">
              <w:t>1.1</w:t>
            </w:r>
          </w:p>
        </w:tc>
        <w:tc>
          <w:tcPr>
            <w:tcW w:w="3775" w:type="dxa"/>
            <w:tcBorders>
              <w:top w:val="nil"/>
              <w:left w:val="nil"/>
              <w:bottom w:val="single" w:sz="4" w:space="0" w:color="auto"/>
              <w:right w:val="single" w:sz="4" w:space="0" w:color="auto"/>
            </w:tcBorders>
            <w:vAlign w:val="center"/>
          </w:tcPr>
          <w:p w14:paraId="632BAB8D" w14:textId="77777777" w:rsidR="00EA52DB" w:rsidRDefault="00EA52DB">
            <w:pPr>
              <w:pStyle w:val="TableBodyLeft"/>
              <w:rPr>
                <w:lang w:val="en-US"/>
              </w:rPr>
            </w:pPr>
            <w:r w:rsidRPr="00BA55F6">
              <w:rPr>
                <w:lang w:val="en-US"/>
              </w:rPr>
              <w:t>Number of PV projects designed, constructed, and commissioned by EPC Bidder</w:t>
            </w:r>
          </w:p>
          <w:p w14:paraId="1D6138EF" w14:textId="77777777" w:rsidR="00EA52DB" w:rsidRPr="00BA55F6" w:rsidRDefault="00EA52DB">
            <w:pPr>
              <w:pStyle w:val="TableBodyLeft"/>
              <w:rPr>
                <w:lang w:val="en-US"/>
              </w:rPr>
            </w:pPr>
          </w:p>
        </w:tc>
        <w:tc>
          <w:tcPr>
            <w:tcW w:w="1067" w:type="dxa"/>
            <w:tcBorders>
              <w:top w:val="nil"/>
              <w:left w:val="nil"/>
              <w:bottom w:val="single" w:sz="4" w:space="0" w:color="auto"/>
              <w:right w:val="single" w:sz="4" w:space="0" w:color="auto"/>
            </w:tcBorders>
            <w:vAlign w:val="center"/>
          </w:tcPr>
          <w:p w14:paraId="35D1F434" w14:textId="77777777" w:rsidR="00EA52DB" w:rsidRPr="00BA55F6" w:rsidRDefault="00EA52DB">
            <w:pPr>
              <w:pStyle w:val="TableBodyCentre"/>
            </w:pPr>
            <w:r>
              <w:t>Number</w:t>
            </w:r>
          </w:p>
        </w:tc>
        <w:tc>
          <w:tcPr>
            <w:tcW w:w="2089" w:type="dxa"/>
            <w:tcBorders>
              <w:top w:val="nil"/>
              <w:left w:val="nil"/>
              <w:bottom w:val="single" w:sz="4" w:space="0" w:color="auto"/>
              <w:right w:val="single" w:sz="8" w:space="0" w:color="auto"/>
            </w:tcBorders>
            <w:vAlign w:val="center"/>
          </w:tcPr>
          <w:p w14:paraId="52923E64" w14:textId="77777777" w:rsidR="00EA52DB" w:rsidRPr="00BA55F6" w:rsidRDefault="00EA52DB">
            <w:pPr>
              <w:pStyle w:val="TableBodyCentre"/>
              <w:jc w:val="left"/>
            </w:pPr>
            <w:r w:rsidRPr="00BA55F6">
              <w:t xml:space="preserve">Successful execution of at least one (1) completed </w:t>
            </w:r>
            <w:r>
              <w:t xml:space="preserve">commercial </w:t>
            </w:r>
            <w:r w:rsidRPr="00BA55F6">
              <w:t xml:space="preserve">ground mounted PV project within the last </w:t>
            </w:r>
            <w:r>
              <w:t>seven</w:t>
            </w:r>
            <w:r w:rsidRPr="00BA55F6">
              <w:t xml:space="preserve"> (</w:t>
            </w:r>
            <w:r>
              <w:t>7</w:t>
            </w:r>
            <w:r w:rsidRPr="00BA55F6">
              <w:t>) years</w:t>
            </w:r>
          </w:p>
        </w:tc>
        <w:tc>
          <w:tcPr>
            <w:tcW w:w="2323" w:type="dxa"/>
            <w:tcBorders>
              <w:top w:val="nil"/>
              <w:left w:val="nil"/>
              <w:bottom w:val="single" w:sz="4" w:space="0" w:color="auto"/>
              <w:right w:val="single" w:sz="8" w:space="0" w:color="auto"/>
            </w:tcBorders>
            <w:vAlign w:val="center"/>
          </w:tcPr>
          <w:p w14:paraId="4F705174" w14:textId="77777777" w:rsidR="00EA52DB" w:rsidRPr="00BA55F6" w:rsidRDefault="00EA52DB">
            <w:pPr>
              <w:pStyle w:val="TableBodyCentre"/>
            </w:pPr>
          </w:p>
        </w:tc>
      </w:tr>
      <w:tr w:rsidR="00EA52DB" w:rsidRPr="00BA55F6" w14:paraId="155769EF" w14:textId="77777777">
        <w:trPr>
          <w:cantSplit/>
          <w:trHeight w:val="20"/>
          <w:jc w:val="center"/>
        </w:trPr>
        <w:tc>
          <w:tcPr>
            <w:tcW w:w="941" w:type="dxa"/>
            <w:tcBorders>
              <w:top w:val="single" w:sz="4" w:space="0" w:color="auto"/>
              <w:left w:val="single" w:sz="4" w:space="0" w:color="auto"/>
              <w:bottom w:val="single" w:sz="4" w:space="0" w:color="auto"/>
              <w:right w:val="single" w:sz="4" w:space="0" w:color="auto"/>
            </w:tcBorders>
            <w:noWrap/>
            <w:vAlign w:val="center"/>
          </w:tcPr>
          <w:p w14:paraId="2AD88346" w14:textId="77777777" w:rsidR="00EA52DB" w:rsidRPr="00BA55F6" w:rsidRDefault="00EA52DB">
            <w:pPr>
              <w:pStyle w:val="TableBodyCentre"/>
            </w:pPr>
            <w:r w:rsidRPr="00BA55F6">
              <w:t>1.2</w:t>
            </w:r>
          </w:p>
        </w:tc>
        <w:tc>
          <w:tcPr>
            <w:tcW w:w="3775" w:type="dxa"/>
            <w:tcBorders>
              <w:top w:val="nil"/>
              <w:left w:val="nil"/>
              <w:bottom w:val="single" w:sz="4" w:space="0" w:color="auto"/>
              <w:right w:val="single" w:sz="4" w:space="0" w:color="auto"/>
            </w:tcBorders>
            <w:vAlign w:val="center"/>
          </w:tcPr>
          <w:p w14:paraId="4F30D372" w14:textId="77777777" w:rsidR="00EA52DB" w:rsidRPr="00BA55F6" w:rsidRDefault="00EA52DB">
            <w:pPr>
              <w:pStyle w:val="TableBodyLeft"/>
              <w:rPr>
                <w:lang w:val="en-US"/>
              </w:rPr>
            </w:pPr>
            <w:r w:rsidRPr="00BA55F6">
              <w:rPr>
                <w:lang w:val="en-US"/>
              </w:rPr>
              <w:t>Capacity of Solar PV projects previously designed, constructed and commissioned by the EPC Bidder as</w:t>
            </w:r>
            <w:r>
              <w:rPr>
                <w:lang w:val="en-US"/>
              </w:rPr>
              <w:t xml:space="preserve"> principal</w:t>
            </w:r>
            <w:r w:rsidRPr="00BA55F6">
              <w:rPr>
                <w:lang w:val="en-US"/>
              </w:rPr>
              <w:t xml:space="preserve"> EPC Contractor</w:t>
            </w:r>
          </w:p>
        </w:tc>
        <w:tc>
          <w:tcPr>
            <w:tcW w:w="1067" w:type="dxa"/>
            <w:tcBorders>
              <w:top w:val="nil"/>
              <w:left w:val="nil"/>
              <w:bottom w:val="single" w:sz="4" w:space="0" w:color="auto"/>
              <w:right w:val="single" w:sz="4" w:space="0" w:color="auto"/>
            </w:tcBorders>
            <w:vAlign w:val="center"/>
          </w:tcPr>
          <w:p w14:paraId="1F2C8D0A" w14:textId="77777777" w:rsidR="00EA52DB" w:rsidRPr="00BA55F6" w:rsidRDefault="00EA52DB">
            <w:pPr>
              <w:pStyle w:val="TableBodyCentre"/>
            </w:pPr>
            <w:proofErr w:type="spellStart"/>
            <w:r>
              <w:t>MWac</w:t>
            </w:r>
            <w:proofErr w:type="spellEnd"/>
          </w:p>
        </w:tc>
        <w:tc>
          <w:tcPr>
            <w:tcW w:w="2089" w:type="dxa"/>
            <w:tcBorders>
              <w:top w:val="nil"/>
              <w:left w:val="nil"/>
              <w:bottom w:val="single" w:sz="4" w:space="0" w:color="auto"/>
              <w:right w:val="single" w:sz="8" w:space="0" w:color="auto"/>
            </w:tcBorders>
            <w:vAlign w:val="center"/>
          </w:tcPr>
          <w:p w14:paraId="0B2B7D32" w14:textId="688405D1" w:rsidR="00EA52DB" w:rsidRPr="00BA55F6" w:rsidRDefault="00EA52DB">
            <w:pPr>
              <w:pStyle w:val="TableBodyCentre"/>
              <w:jc w:val="left"/>
            </w:pPr>
            <w:r w:rsidRPr="00BA55F6">
              <w:t xml:space="preserve">At least one (1) project shall be ≥ </w:t>
            </w:r>
            <w:r w:rsidR="00D32FB6">
              <w:t>2</w:t>
            </w:r>
            <w:r w:rsidRPr="00BA55F6">
              <w:t xml:space="preserve">0 </w:t>
            </w:r>
            <w:proofErr w:type="spellStart"/>
            <w:r w:rsidRPr="00BA55F6">
              <w:t>MWac</w:t>
            </w:r>
            <w:proofErr w:type="spellEnd"/>
          </w:p>
        </w:tc>
        <w:tc>
          <w:tcPr>
            <w:tcW w:w="2323" w:type="dxa"/>
            <w:tcBorders>
              <w:top w:val="nil"/>
              <w:left w:val="nil"/>
              <w:bottom w:val="single" w:sz="4" w:space="0" w:color="auto"/>
              <w:right w:val="single" w:sz="8" w:space="0" w:color="auto"/>
            </w:tcBorders>
            <w:vAlign w:val="center"/>
          </w:tcPr>
          <w:p w14:paraId="1E6EA25C" w14:textId="77777777" w:rsidR="00EA52DB" w:rsidRPr="00BA55F6" w:rsidRDefault="00EA52DB">
            <w:pPr>
              <w:pStyle w:val="TableBodyCentre"/>
            </w:pPr>
          </w:p>
        </w:tc>
      </w:tr>
      <w:tr w:rsidR="00EA52DB" w:rsidRPr="00BA55F6" w14:paraId="2A0F3199" w14:textId="77777777">
        <w:trPr>
          <w:cantSplit/>
          <w:trHeight w:val="20"/>
          <w:jc w:val="center"/>
        </w:trPr>
        <w:tc>
          <w:tcPr>
            <w:tcW w:w="941" w:type="dxa"/>
            <w:tcBorders>
              <w:top w:val="single" w:sz="4" w:space="0" w:color="auto"/>
              <w:left w:val="single" w:sz="4" w:space="0" w:color="auto"/>
              <w:bottom w:val="single" w:sz="4" w:space="0" w:color="auto"/>
              <w:right w:val="single" w:sz="4" w:space="0" w:color="auto"/>
            </w:tcBorders>
            <w:noWrap/>
            <w:vAlign w:val="center"/>
          </w:tcPr>
          <w:p w14:paraId="5587A660" w14:textId="77777777" w:rsidR="00EA52DB" w:rsidRPr="00121395" w:rsidRDefault="00EA52DB">
            <w:pPr>
              <w:pStyle w:val="TableHeading"/>
              <w:rPr>
                <w:b w:val="0"/>
              </w:rPr>
            </w:pPr>
            <w:r w:rsidRPr="00121395">
              <w:rPr>
                <w:b w:val="0"/>
              </w:rPr>
              <w:t>2</w:t>
            </w:r>
          </w:p>
        </w:tc>
        <w:tc>
          <w:tcPr>
            <w:tcW w:w="9254" w:type="dxa"/>
            <w:gridSpan w:val="4"/>
            <w:tcBorders>
              <w:top w:val="nil"/>
              <w:left w:val="nil"/>
              <w:bottom w:val="single" w:sz="4" w:space="0" w:color="auto"/>
              <w:right w:val="single" w:sz="8" w:space="0" w:color="auto"/>
            </w:tcBorders>
            <w:vAlign w:val="center"/>
          </w:tcPr>
          <w:p w14:paraId="5006A5B0" w14:textId="77777777" w:rsidR="00EA52DB" w:rsidRPr="00BA55F6" w:rsidRDefault="00EA52DB">
            <w:pPr>
              <w:pStyle w:val="TableHeading"/>
              <w:jc w:val="left"/>
              <w:rPr>
                <w:b w:val="0"/>
              </w:rPr>
            </w:pPr>
            <w:r w:rsidRPr="00121395">
              <w:rPr>
                <w:b w:val="0"/>
                <w:lang w:val="en-US"/>
              </w:rPr>
              <w:t>Project Details from experience presented above</w:t>
            </w:r>
            <w:r w:rsidRPr="00121395">
              <w:rPr>
                <w:rStyle w:val="FootnoteReference"/>
                <w:b w:val="0"/>
                <w:lang w:val="en-US"/>
              </w:rPr>
              <w:footnoteReference w:id="3"/>
            </w:r>
          </w:p>
        </w:tc>
      </w:tr>
      <w:tr w:rsidR="00EA52DB" w:rsidRPr="00BA55F6" w14:paraId="27D333BD" w14:textId="77777777">
        <w:trPr>
          <w:cantSplit/>
          <w:trHeight w:val="20"/>
          <w:jc w:val="center"/>
        </w:trPr>
        <w:tc>
          <w:tcPr>
            <w:tcW w:w="941" w:type="dxa"/>
            <w:tcBorders>
              <w:top w:val="single" w:sz="4" w:space="0" w:color="auto"/>
              <w:left w:val="single" w:sz="4" w:space="0" w:color="auto"/>
              <w:bottom w:val="single" w:sz="4" w:space="0" w:color="auto"/>
              <w:right w:val="single" w:sz="4" w:space="0" w:color="auto"/>
            </w:tcBorders>
            <w:noWrap/>
            <w:vAlign w:val="center"/>
          </w:tcPr>
          <w:p w14:paraId="23EE7A33" w14:textId="77777777" w:rsidR="00EA52DB" w:rsidRPr="00BA55F6" w:rsidRDefault="00EA52DB">
            <w:pPr>
              <w:pStyle w:val="TableBodyCentre"/>
            </w:pPr>
            <w:r w:rsidRPr="00BA55F6">
              <w:t>2.1</w:t>
            </w:r>
          </w:p>
        </w:tc>
        <w:tc>
          <w:tcPr>
            <w:tcW w:w="3775" w:type="dxa"/>
            <w:tcBorders>
              <w:top w:val="nil"/>
              <w:left w:val="nil"/>
              <w:bottom w:val="single" w:sz="4" w:space="0" w:color="auto"/>
              <w:right w:val="single" w:sz="4" w:space="0" w:color="auto"/>
            </w:tcBorders>
            <w:vAlign w:val="center"/>
          </w:tcPr>
          <w:p w14:paraId="0ED2B22C" w14:textId="77777777" w:rsidR="00EA52DB" w:rsidRPr="00BA55F6" w:rsidRDefault="00EA52DB">
            <w:pPr>
              <w:pStyle w:val="TableBodyLeft"/>
              <w:rPr>
                <w:lang w:val="en-US"/>
              </w:rPr>
            </w:pPr>
            <w:r w:rsidRPr="00BA55F6">
              <w:rPr>
                <w:lang w:val="en-US"/>
              </w:rPr>
              <w:t>Name of Solar PV plant</w:t>
            </w:r>
          </w:p>
        </w:tc>
        <w:tc>
          <w:tcPr>
            <w:tcW w:w="1067" w:type="dxa"/>
            <w:tcBorders>
              <w:top w:val="nil"/>
              <w:left w:val="nil"/>
              <w:bottom w:val="single" w:sz="4" w:space="0" w:color="auto"/>
              <w:right w:val="single" w:sz="4" w:space="0" w:color="auto"/>
            </w:tcBorders>
            <w:vAlign w:val="center"/>
          </w:tcPr>
          <w:p w14:paraId="440A0BF0" w14:textId="77777777" w:rsidR="00EA52DB" w:rsidRPr="00BA55F6" w:rsidRDefault="00EA52DB">
            <w:pPr>
              <w:pStyle w:val="TableBodyCentre"/>
            </w:pPr>
            <w:r w:rsidRPr="00BA55F6">
              <w:t>-</w:t>
            </w:r>
          </w:p>
        </w:tc>
        <w:tc>
          <w:tcPr>
            <w:tcW w:w="2089" w:type="dxa"/>
            <w:tcBorders>
              <w:top w:val="nil"/>
              <w:left w:val="nil"/>
              <w:bottom w:val="single" w:sz="4" w:space="0" w:color="auto"/>
              <w:right w:val="single" w:sz="8" w:space="0" w:color="auto"/>
            </w:tcBorders>
          </w:tcPr>
          <w:p w14:paraId="5078DABE" w14:textId="77777777" w:rsidR="00EA52DB" w:rsidRPr="00BA55F6" w:rsidRDefault="00EA52DB">
            <w:pPr>
              <w:pStyle w:val="TableBodyCentre"/>
            </w:pPr>
            <w:r w:rsidRPr="00954C93">
              <w:t>To be provided by Bidder</w:t>
            </w:r>
          </w:p>
        </w:tc>
        <w:tc>
          <w:tcPr>
            <w:tcW w:w="2323" w:type="dxa"/>
            <w:tcBorders>
              <w:top w:val="nil"/>
              <w:left w:val="nil"/>
              <w:bottom w:val="single" w:sz="4" w:space="0" w:color="auto"/>
              <w:right w:val="single" w:sz="8" w:space="0" w:color="auto"/>
            </w:tcBorders>
            <w:vAlign w:val="center"/>
          </w:tcPr>
          <w:p w14:paraId="476C7BB9" w14:textId="77777777" w:rsidR="00EA52DB" w:rsidRPr="00BA55F6" w:rsidRDefault="00EA52DB">
            <w:pPr>
              <w:pStyle w:val="TableBodyCentre"/>
            </w:pPr>
          </w:p>
        </w:tc>
      </w:tr>
      <w:tr w:rsidR="00EA52DB" w:rsidRPr="00BA55F6" w14:paraId="47777E52" w14:textId="77777777">
        <w:trPr>
          <w:cantSplit/>
          <w:trHeight w:val="20"/>
          <w:jc w:val="center"/>
        </w:trPr>
        <w:tc>
          <w:tcPr>
            <w:tcW w:w="941" w:type="dxa"/>
            <w:tcBorders>
              <w:top w:val="single" w:sz="4" w:space="0" w:color="auto"/>
              <w:left w:val="single" w:sz="4" w:space="0" w:color="auto"/>
              <w:bottom w:val="single" w:sz="8" w:space="0" w:color="auto"/>
              <w:right w:val="single" w:sz="4" w:space="0" w:color="auto"/>
            </w:tcBorders>
            <w:noWrap/>
            <w:vAlign w:val="center"/>
          </w:tcPr>
          <w:p w14:paraId="6C7490BB" w14:textId="77777777" w:rsidR="00EA52DB" w:rsidRPr="00BA55F6" w:rsidRDefault="00EA52DB">
            <w:pPr>
              <w:pStyle w:val="TableBodyCentre"/>
            </w:pPr>
            <w:r w:rsidRPr="00BA55F6">
              <w:t>2.2</w:t>
            </w:r>
          </w:p>
        </w:tc>
        <w:tc>
          <w:tcPr>
            <w:tcW w:w="3775" w:type="dxa"/>
            <w:tcBorders>
              <w:top w:val="nil"/>
              <w:left w:val="nil"/>
              <w:bottom w:val="single" w:sz="8" w:space="0" w:color="auto"/>
              <w:right w:val="single" w:sz="4" w:space="0" w:color="auto"/>
            </w:tcBorders>
            <w:vAlign w:val="center"/>
          </w:tcPr>
          <w:p w14:paraId="4EE1432E" w14:textId="77777777" w:rsidR="00EA52DB" w:rsidRPr="00BA55F6" w:rsidRDefault="00EA52DB">
            <w:pPr>
              <w:pStyle w:val="TableBodyLeft"/>
            </w:pPr>
            <w:r w:rsidRPr="00BA55F6">
              <w:t>Location of Solar PV plant</w:t>
            </w:r>
          </w:p>
        </w:tc>
        <w:tc>
          <w:tcPr>
            <w:tcW w:w="1067" w:type="dxa"/>
            <w:tcBorders>
              <w:top w:val="nil"/>
              <w:left w:val="nil"/>
              <w:bottom w:val="single" w:sz="8" w:space="0" w:color="auto"/>
              <w:right w:val="single" w:sz="4" w:space="0" w:color="auto"/>
            </w:tcBorders>
            <w:vAlign w:val="center"/>
          </w:tcPr>
          <w:p w14:paraId="32DB0F42" w14:textId="77777777" w:rsidR="00EA52DB" w:rsidRPr="00BA55F6" w:rsidRDefault="00EA52DB">
            <w:pPr>
              <w:pStyle w:val="TableBodyCentre"/>
            </w:pPr>
            <w:r w:rsidRPr="00BA55F6">
              <w:t>-</w:t>
            </w:r>
          </w:p>
        </w:tc>
        <w:tc>
          <w:tcPr>
            <w:tcW w:w="2089" w:type="dxa"/>
            <w:tcBorders>
              <w:top w:val="nil"/>
              <w:left w:val="nil"/>
              <w:bottom w:val="single" w:sz="8" w:space="0" w:color="auto"/>
              <w:right w:val="single" w:sz="8" w:space="0" w:color="auto"/>
            </w:tcBorders>
          </w:tcPr>
          <w:p w14:paraId="18E51EC3" w14:textId="77777777" w:rsidR="00EA52DB" w:rsidRPr="00BA55F6" w:rsidRDefault="00EA52DB">
            <w:pPr>
              <w:pStyle w:val="TableBodyCentre"/>
            </w:pPr>
            <w:r w:rsidRPr="00954C93">
              <w:t>To be provided by Bidder</w:t>
            </w:r>
          </w:p>
        </w:tc>
        <w:tc>
          <w:tcPr>
            <w:tcW w:w="2323" w:type="dxa"/>
            <w:tcBorders>
              <w:top w:val="nil"/>
              <w:left w:val="nil"/>
              <w:bottom w:val="single" w:sz="8" w:space="0" w:color="auto"/>
              <w:right w:val="single" w:sz="8" w:space="0" w:color="auto"/>
            </w:tcBorders>
            <w:vAlign w:val="center"/>
          </w:tcPr>
          <w:p w14:paraId="28D9D2C4" w14:textId="77777777" w:rsidR="00EA52DB" w:rsidRPr="00BA55F6" w:rsidRDefault="00EA52DB">
            <w:pPr>
              <w:pStyle w:val="TableBodyCentre"/>
            </w:pPr>
          </w:p>
        </w:tc>
      </w:tr>
      <w:tr w:rsidR="00EA52DB" w:rsidRPr="00BA55F6" w14:paraId="4F937A97" w14:textId="77777777">
        <w:trPr>
          <w:cantSplit/>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4E35F6D1" w14:textId="77777777" w:rsidR="00EA52DB" w:rsidRPr="00BA55F6" w:rsidRDefault="00EA52DB">
            <w:pPr>
              <w:pStyle w:val="TableBodyCentre"/>
            </w:pPr>
            <w:r w:rsidRPr="00BA55F6">
              <w:t>2.3</w:t>
            </w:r>
          </w:p>
        </w:tc>
        <w:tc>
          <w:tcPr>
            <w:tcW w:w="3775" w:type="dxa"/>
            <w:tcBorders>
              <w:top w:val="single" w:sz="8" w:space="0" w:color="auto"/>
              <w:left w:val="nil"/>
              <w:bottom w:val="single" w:sz="8" w:space="0" w:color="auto"/>
              <w:right w:val="single" w:sz="4" w:space="0" w:color="auto"/>
            </w:tcBorders>
            <w:vAlign w:val="center"/>
          </w:tcPr>
          <w:p w14:paraId="074A8067" w14:textId="77777777" w:rsidR="00EA52DB" w:rsidRPr="00BA55F6" w:rsidRDefault="00EA52DB">
            <w:pPr>
              <w:pStyle w:val="TableBodyLeft"/>
            </w:pPr>
            <w:r w:rsidRPr="00BA55F6">
              <w:t xml:space="preserve">Name of </w:t>
            </w:r>
            <w:r>
              <w:t xml:space="preserve">Solar PV plant Owner(s) / </w:t>
            </w:r>
            <w:r w:rsidRPr="00BA55F6">
              <w:t>Developer(s)</w:t>
            </w:r>
          </w:p>
        </w:tc>
        <w:tc>
          <w:tcPr>
            <w:tcW w:w="1067" w:type="dxa"/>
            <w:tcBorders>
              <w:top w:val="single" w:sz="8" w:space="0" w:color="auto"/>
              <w:left w:val="nil"/>
              <w:bottom w:val="single" w:sz="8" w:space="0" w:color="auto"/>
              <w:right w:val="single" w:sz="4" w:space="0" w:color="auto"/>
            </w:tcBorders>
            <w:vAlign w:val="center"/>
          </w:tcPr>
          <w:p w14:paraId="502CA60A"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tcPr>
          <w:p w14:paraId="5BEAB76E" w14:textId="77777777" w:rsidR="00EA52DB" w:rsidRPr="00BA55F6" w:rsidRDefault="00EA52DB">
            <w:pPr>
              <w:pStyle w:val="TableBodyCentre"/>
            </w:pPr>
            <w:r w:rsidRPr="00954C93">
              <w:t>To be provided by Bidder</w:t>
            </w:r>
          </w:p>
        </w:tc>
        <w:tc>
          <w:tcPr>
            <w:tcW w:w="2323" w:type="dxa"/>
            <w:tcBorders>
              <w:top w:val="single" w:sz="8" w:space="0" w:color="auto"/>
              <w:left w:val="nil"/>
              <w:bottom w:val="single" w:sz="8" w:space="0" w:color="auto"/>
              <w:right w:val="single" w:sz="8" w:space="0" w:color="auto"/>
            </w:tcBorders>
            <w:vAlign w:val="center"/>
          </w:tcPr>
          <w:p w14:paraId="568BE315" w14:textId="77777777" w:rsidR="00EA52DB" w:rsidRPr="00BA55F6" w:rsidRDefault="00EA52DB">
            <w:pPr>
              <w:pStyle w:val="TableBodyCentre"/>
            </w:pPr>
          </w:p>
        </w:tc>
      </w:tr>
      <w:tr w:rsidR="00EA52DB" w:rsidRPr="00BA55F6" w14:paraId="5F486275" w14:textId="77777777">
        <w:trPr>
          <w:cantSplit/>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67D2C427" w14:textId="77777777" w:rsidR="00EA52DB" w:rsidRPr="00BA55F6" w:rsidRDefault="00EA52DB">
            <w:pPr>
              <w:pStyle w:val="TableBodyCentre"/>
            </w:pPr>
            <w:r>
              <w:t>2.4</w:t>
            </w:r>
          </w:p>
        </w:tc>
        <w:tc>
          <w:tcPr>
            <w:tcW w:w="3775" w:type="dxa"/>
            <w:tcBorders>
              <w:top w:val="single" w:sz="8" w:space="0" w:color="auto"/>
              <w:left w:val="nil"/>
              <w:bottom w:val="single" w:sz="8" w:space="0" w:color="auto"/>
              <w:right w:val="single" w:sz="4" w:space="0" w:color="auto"/>
            </w:tcBorders>
            <w:vAlign w:val="center"/>
          </w:tcPr>
          <w:p w14:paraId="1BBBE915" w14:textId="77777777" w:rsidR="00EA52DB" w:rsidRPr="00BA55F6" w:rsidRDefault="00EA52DB">
            <w:pPr>
              <w:pStyle w:val="TableBodyLeft"/>
            </w:pPr>
            <w:r>
              <w:t>Contact details of Solar PV plant Owner(s) / Developer(s)</w:t>
            </w:r>
          </w:p>
        </w:tc>
        <w:tc>
          <w:tcPr>
            <w:tcW w:w="1067" w:type="dxa"/>
            <w:tcBorders>
              <w:top w:val="single" w:sz="8" w:space="0" w:color="auto"/>
              <w:left w:val="nil"/>
              <w:bottom w:val="single" w:sz="8" w:space="0" w:color="auto"/>
              <w:right w:val="single" w:sz="4" w:space="0" w:color="auto"/>
            </w:tcBorders>
            <w:vAlign w:val="center"/>
          </w:tcPr>
          <w:p w14:paraId="12E98719"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tcPr>
          <w:p w14:paraId="23F093F7" w14:textId="77777777" w:rsidR="00EA52DB" w:rsidRPr="00BA55F6" w:rsidRDefault="00EA52DB">
            <w:pPr>
              <w:pStyle w:val="TableBodyCentre"/>
            </w:pPr>
            <w:r w:rsidRPr="00954C93">
              <w:t>To be provided by Bidder</w:t>
            </w:r>
          </w:p>
        </w:tc>
        <w:tc>
          <w:tcPr>
            <w:tcW w:w="2323" w:type="dxa"/>
            <w:tcBorders>
              <w:top w:val="single" w:sz="8" w:space="0" w:color="auto"/>
              <w:left w:val="nil"/>
              <w:bottom w:val="single" w:sz="8" w:space="0" w:color="auto"/>
              <w:right w:val="single" w:sz="8" w:space="0" w:color="auto"/>
            </w:tcBorders>
            <w:vAlign w:val="center"/>
          </w:tcPr>
          <w:p w14:paraId="5F6921F3" w14:textId="77777777" w:rsidR="00EA52DB" w:rsidRPr="00BA55F6" w:rsidRDefault="00EA52DB">
            <w:pPr>
              <w:pStyle w:val="TableBodyCentre"/>
            </w:pPr>
          </w:p>
        </w:tc>
      </w:tr>
      <w:tr w:rsidR="00EA52DB" w:rsidRPr="00BA55F6" w14:paraId="6510290E" w14:textId="77777777">
        <w:trPr>
          <w:cantSplit/>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76F61404" w14:textId="77777777" w:rsidR="00EA52DB" w:rsidRPr="00BA55F6" w:rsidRDefault="00EA52DB">
            <w:pPr>
              <w:pStyle w:val="TableBodyCentre"/>
            </w:pPr>
            <w:r w:rsidRPr="00BA55F6">
              <w:t>2.</w:t>
            </w:r>
            <w:r>
              <w:t>5</w:t>
            </w:r>
          </w:p>
        </w:tc>
        <w:tc>
          <w:tcPr>
            <w:tcW w:w="3775" w:type="dxa"/>
            <w:tcBorders>
              <w:top w:val="single" w:sz="8" w:space="0" w:color="auto"/>
              <w:left w:val="nil"/>
              <w:bottom w:val="single" w:sz="8" w:space="0" w:color="auto"/>
              <w:right w:val="single" w:sz="4" w:space="0" w:color="auto"/>
            </w:tcBorders>
            <w:vAlign w:val="center"/>
          </w:tcPr>
          <w:p w14:paraId="596AE4C6" w14:textId="77777777" w:rsidR="00EA52DB" w:rsidRPr="00BA55F6" w:rsidRDefault="00EA52DB">
            <w:pPr>
              <w:pStyle w:val="TableBodyLeft"/>
            </w:pPr>
            <w:r w:rsidRPr="00BA55F6">
              <w:t>Type of PV module technology</w:t>
            </w:r>
          </w:p>
        </w:tc>
        <w:tc>
          <w:tcPr>
            <w:tcW w:w="1067" w:type="dxa"/>
            <w:tcBorders>
              <w:top w:val="single" w:sz="8" w:space="0" w:color="auto"/>
              <w:left w:val="nil"/>
              <w:bottom w:val="single" w:sz="8" w:space="0" w:color="auto"/>
              <w:right w:val="single" w:sz="4" w:space="0" w:color="auto"/>
            </w:tcBorders>
            <w:vAlign w:val="center"/>
          </w:tcPr>
          <w:p w14:paraId="74D75B90"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tcPr>
          <w:p w14:paraId="04E0A923" w14:textId="77777777" w:rsidR="00EA52DB" w:rsidRPr="00BA55F6" w:rsidRDefault="00EA52DB">
            <w:pPr>
              <w:pStyle w:val="TableBodyCentre"/>
            </w:pPr>
            <w:r w:rsidRPr="00954C93">
              <w:t>To be provided by Bidder</w:t>
            </w:r>
          </w:p>
        </w:tc>
        <w:tc>
          <w:tcPr>
            <w:tcW w:w="2323" w:type="dxa"/>
            <w:tcBorders>
              <w:top w:val="single" w:sz="8" w:space="0" w:color="auto"/>
              <w:left w:val="nil"/>
              <w:bottom w:val="single" w:sz="8" w:space="0" w:color="auto"/>
              <w:right w:val="single" w:sz="8" w:space="0" w:color="auto"/>
            </w:tcBorders>
            <w:vAlign w:val="center"/>
          </w:tcPr>
          <w:p w14:paraId="39C56713" w14:textId="77777777" w:rsidR="00EA52DB" w:rsidRPr="00BA55F6" w:rsidRDefault="00EA52DB">
            <w:pPr>
              <w:pStyle w:val="TableBodyCentre"/>
            </w:pPr>
          </w:p>
        </w:tc>
      </w:tr>
      <w:tr w:rsidR="00EA52DB" w:rsidRPr="00BA55F6" w14:paraId="1783A733" w14:textId="77777777">
        <w:trPr>
          <w:cantSplit/>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3803E02B" w14:textId="77777777" w:rsidR="00EA52DB" w:rsidRPr="00BA55F6" w:rsidRDefault="00EA52DB">
            <w:pPr>
              <w:pStyle w:val="TableBodyCentre"/>
            </w:pPr>
            <w:r w:rsidRPr="00BA55F6">
              <w:t>2.</w:t>
            </w:r>
            <w:r>
              <w:t>6</w:t>
            </w:r>
          </w:p>
        </w:tc>
        <w:tc>
          <w:tcPr>
            <w:tcW w:w="3775" w:type="dxa"/>
            <w:tcBorders>
              <w:top w:val="single" w:sz="8" w:space="0" w:color="auto"/>
              <w:left w:val="nil"/>
              <w:bottom w:val="single" w:sz="8" w:space="0" w:color="auto"/>
              <w:right w:val="single" w:sz="4" w:space="0" w:color="auto"/>
            </w:tcBorders>
            <w:vAlign w:val="center"/>
          </w:tcPr>
          <w:p w14:paraId="07BBA28C" w14:textId="77777777" w:rsidR="00EA52DB" w:rsidRPr="00BA55F6" w:rsidRDefault="00EA52DB">
            <w:pPr>
              <w:pStyle w:val="TableBodyLeft"/>
            </w:pPr>
            <w:r w:rsidRPr="00BA55F6">
              <w:t>Type of PV mounting (fixed-tilt, tracking)</w:t>
            </w:r>
          </w:p>
        </w:tc>
        <w:tc>
          <w:tcPr>
            <w:tcW w:w="1067" w:type="dxa"/>
            <w:tcBorders>
              <w:top w:val="single" w:sz="8" w:space="0" w:color="auto"/>
              <w:left w:val="nil"/>
              <w:bottom w:val="single" w:sz="8" w:space="0" w:color="auto"/>
              <w:right w:val="single" w:sz="4" w:space="0" w:color="auto"/>
            </w:tcBorders>
            <w:vAlign w:val="center"/>
          </w:tcPr>
          <w:p w14:paraId="44578EEE" w14:textId="77777777" w:rsidR="00EA52DB" w:rsidRPr="00BA55F6" w:rsidRDefault="00EA52DB">
            <w:pPr>
              <w:pStyle w:val="TableBodyCentre"/>
            </w:pPr>
            <w:r>
              <w:t>-</w:t>
            </w:r>
          </w:p>
        </w:tc>
        <w:tc>
          <w:tcPr>
            <w:tcW w:w="2089" w:type="dxa"/>
            <w:tcBorders>
              <w:top w:val="single" w:sz="8" w:space="0" w:color="auto"/>
              <w:left w:val="nil"/>
              <w:bottom w:val="single" w:sz="8" w:space="0" w:color="auto"/>
              <w:right w:val="single" w:sz="8" w:space="0" w:color="auto"/>
            </w:tcBorders>
          </w:tcPr>
          <w:p w14:paraId="6E131188" w14:textId="77777777" w:rsidR="00EA52DB" w:rsidRPr="00BA55F6" w:rsidRDefault="00EA52DB">
            <w:pPr>
              <w:pStyle w:val="TableBodyCentre"/>
            </w:pPr>
            <w:r w:rsidRPr="00954C93">
              <w:t>To be provided by Bidder</w:t>
            </w:r>
          </w:p>
        </w:tc>
        <w:tc>
          <w:tcPr>
            <w:tcW w:w="2323" w:type="dxa"/>
            <w:tcBorders>
              <w:top w:val="single" w:sz="8" w:space="0" w:color="auto"/>
              <w:left w:val="nil"/>
              <w:bottom w:val="single" w:sz="8" w:space="0" w:color="auto"/>
              <w:right w:val="single" w:sz="8" w:space="0" w:color="auto"/>
            </w:tcBorders>
            <w:vAlign w:val="center"/>
          </w:tcPr>
          <w:p w14:paraId="6C947CC6" w14:textId="77777777" w:rsidR="00EA52DB" w:rsidRPr="00BA55F6" w:rsidRDefault="00EA52DB">
            <w:pPr>
              <w:pStyle w:val="TableBodyCentre"/>
            </w:pPr>
          </w:p>
        </w:tc>
      </w:tr>
      <w:tr w:rsidR="00EA52DB" w:rsidRPr="00BA55F6" w14:paraId="5F0A4390" w14:textId="77777777">
        <w:trPr>
          <w:cantSplit/>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30B21F54" w14:textId="77777777" w:rsidR="00EA52DB" w:rsidRPr="00BA55F6" w:rsidRDefault="00EA52DB">
            <w:pPr>
              <w:pStyle w:val="TableBodyCentre"/>
            </w:pPr>
            <w:r w:rsidRPr="00BA55F6">
              <w:t>2.</w:t>
            </w:r>
            <w:r>
              <w:t>7</w:t>
            </w:r>
          </w:p>
        </w:tc>
        <w:tc>
          <w:tcPr>
            <w:tcW w:w="3775" w:type="dxa"/>
            <w:tcBorders>
              <w:top w:val="single" w:sz="8" w:space="0" w:color="auto"/>
              <w:left w:val="nil"/>
              <w:bottom w:val="single" w:sz="8" w:space="0" w:color="auto"/>
              <w:right w:val="single" w:sz="4" w:space="0" w:color="auto"/>
            </w:tcBorders>
            <w:vAlign w:val="center"/>
          </w:tcPr>
          <w:p w14:paraId="3C689E27" w14:textId="77777777" w:rsidR="00EA52DB" w:rsidRPr="00BA55F6" w:rsidRDefault="00EA52DB">
            <w:pPr>
              <w:pStyle w:val="TableBodyLeft"/>
            </w:pPr>
            <w:r w:rsidRPr="00BA55F6">
              <w:t>Installation capacity</w:t>
            </w:r>
          </w:p>
        </w:tc>
        <w:tc>
          <w:tcPr>
            <w:tcW w:w="1067" w:type="dxa"/>
            <w:tcBorders>
              <w:top w:val="single" w:sz="8" w:space="0" w:color="auto"/>
              <w:left w:val="nil"/>
              <w:bottom w:val="single" w:sz="8" w:space="0" w:color="auto"/>
              <w:right w:val="single" w:sz="4" w:space="0" w:color="auto"/>
            </w:tcBorders>
            <w:vAlign w:val="center"/>
          </w:tcPr>
          <w:p w14:paraId="14880055" w14:textId="77777777" w:rsidR="00EA52DB" w:rsidRPr="00BA55F6" w:rsidRDefault="00EA52DB">
            <w:pPr>
              <w:pStyle w:val="TableBodyCentre"/>
            </w:pPr>
            <w:proofErr w:type="spellStart"/>
            <w:r w:rsidRPr="006E7EB7">
              <w:t>M</w:t>
            </w:r>
            <w:r>
              <w:t>Wac</w:t>
            </w:r>
            <w:proofErr w:type="spellEnd"/>
          </w:p>
        </w:tc>
        <w:tc>
          <w:tcPr>
            <w:tcW w:w="2089" w:type="dxa"/>
            <w:tcBorders>
              <w:top w:val="single" w:sz="8" w:space="0" w:color="auto"/>
              <w:left w:val="nil"/>
              <w:bottom w:val="single" w:sz="8" w:space="0" w:color="auto"/>
              <w:right w:val="single" w:sz="8" w:space="0" w:color="auto"/>
            </w:tcBorders>
            <w:vAlign w:val="center"/>
          </w:tcPr>
          <w:p w14:paraId="40817F44" w14:textId="0F8501FA" w:rsidR="00EA52DB" w:rsidRPr="00BA55F6" w:rsidRDefault="00EA52DB">
            <w:pPr>
              <w:pStyle w:val="TableBodyCentre"/>
            </w:pPr>
            <w:r w:rsidRPr="00BA55F6">
              <w:t xml:space="preserve">≥ </w:t>
            </w:r>
            <w:r w:rsidR="00AE1CA9">
              <w:t>2</w:t>
            </w:r>
            <w:r w:rsidRPr="00BA55F6">
              <w:t>0</w:t>
            </w:r>
          </w:p>
        </w:tc>
        <w:tc>
          <w:tcPr>
            <w:tcW w:w="2323" w:type="dxa"/>
            <w:tcBorders>
              <w:top w:val="single" w:sz="8" w:space="0" w:color="auto"/>
              <w:left w:val="nil"/>
              <w:bottom w:val="single" w:sz="8" w:space="0" w:color="auto"/>
              <w:right w:val="single" w:sz="8" w:space="0" w:color="auto"/>
            </w:tcBorders>
            <w:vAlign w:val="center"/>
          </w:tcPr>
          <w:p w14:paraId="42FC2AFF" w14:textId="77777777" w:rsidR="00EA52DB" w:rsidRPr="00BA55F6" w:rsidRDefault="00EA52DB">
            <w:pPr>
              <w:pStyle w:val="TableBodyCentre"/>
            </w:pPr>
          </w:p>
        </w:tc>
      </w:tr>
      <w:tr w:rsidR="00EA52DB" w:rsidRPr="00BA55F6" w14:paraId="3B18D76C" w14:textId="77777777">
        <w:trPr>
          <w:cantSplit/>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27CEDDBB" w14:textId="77777777" w:rsidR="00EA52DB" w:rsidRPr="00BA55F6" w:rsidRDefault="00EA52DB">
            <w:pPr>
              <w:pStyle w:val="TableBodyCentre"/>
            </w:pPr>
            <w:r w:rsidRPr="00BA55F6">
              <w:t>2.</w:t>
            </w:r>
            <w:r>
              <w:t>8</w:t>
            </w:r>
          </w:p>
        </w:tc>
        <w:tc>
          <w:tcPr>
            <w:tcW w:w="3775" w:type="dxa"/>
            <w:tcBorders>
              <w:top w:val="single" w:sz="8" w:space="0" w:color="auto"/>
              <w:left w:val="nil"/>
              <w:bottom w:val="single" w:sz="8" w:space="0" w:color="auto"/>
              <w:right w:val="single" w:sz="4" w:space="0" w:color="auto"/>
            </w:tcBorders>
            <w:vAlign w:val="center"/>
          </w:tcPr>
          <w:p w14:paraId="461D106C" w14:textId="77777777" w:rsidR="00EA52DB" w:rsidRPr="00BA55F6" w:rsidRDefault="00EA52DB">
            <w:pPr>
              <w:pStyle w:val="TableBodyLeft"/>
            </w:pPr>
            <w:r w:rsidRPr="00BA55F6">
              <w:t>Duration of construction</w:t>
            </w:r>
          </w:p>
        </w:tc>
        <w:tc>
          <w:tcPr>
            <w:tcW w:w="1067" w:type="dxa"/>
            <w:tcBorders>
              <w:top w:val="single" w:sz="8" w:space="0" w:color="auto"/>
              <w:left w:val="nil"/>
              <w:bottom w:val="single" w:sz="8" w:space="0" w:color="auto"/>
              <w:right w:val="single" w:sz="4" w:space="0" w:color="auto"/>
            </w:tcBorders>
            <w:vAlign w:val="center"/>
          </w:tcPr>
          <w:p w14:paraId="640BCFA1" w14:textId="77777777" w:rsidR="00EA52DB" w:rsidRPr="00BA55F6" w:rsidRDefault="00EA52DB">
            <w:pPr>
              <w:pStyle w:val="TableBodyCentre"/>
            </w:pPr>
            <w:r w:rsidRPr="00BA55F6">
              <w:t>Months</w:t>
            </w:r>
          </w:p>
        </w:tc>
        <w:tc>
          <w:tcPr>
            <w:tcW w:w="2089" w:type="dxa"/>
            <w:tcBorders>
              <w:top w:val="single" w:sz="8" w:space="0" w:color="auto"/>
              <w:left w:val="nil"/>
              <w:bottom w:val="single" w:sz="8" w:space="0" w:color="auto"/>
              <w:right w:val="single" w:sz="8" w:space="0" w:color="auto"/>
            </w:tcBorders>
            <w:vAlign w:val="center"/>
          </w:tcPr>
          <w:p w14:paraId="34294FDF"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2FE9E592" w14:textId="77777777" w:rsidR="00EA52DB" w:rsidRPr="00BA55F6" w:rsidRDefault="00EA52DB">
            <w:pPr>
              <w:pStyle w:val="TableBodyCentre"/>
            </w:pPr>
          </w:p>
        </w:tc>
      </w:tr>
      <w:tr w:rsidR="00EA52DB" w:rsidRPr="00BA55F6" w14:paraId="35F360F1" w14:textId="77777777">
        <w:trPr>
          <w:cantSplit/>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430D2BB7" w14:textId="77777777" w:rsidR="00EA52DB" w:rsidRPr="00BA55F6" w:rsidRDefault="00EA52DB">
            <w:pPr>
              <w:pStyle w:val="TableBodyCentre"/>
            </w:pPr>
            <w:r w:rsidRPr="00BA55F6">
              <w:t>2.</w:t>
            </w:r>
            <w:r>
              <w:t>9</w:t>
            </w:r>
          </w:p>
        </w:tc>
        <w:tc>
          <w:tcPr>
            <w:tcW w:w="3775" w:type="dxa"/>
            <w:tcBorders>
              <w:top w:val="single" w:sz="8" w:space="0" w:color="auto"/>
              <w:left w:val="nil"/>
              <w:bottom w:val="single" w:sz="8" w:space="0" w:color="auto"/>
              <w:right w:val="single" w:sz="4" w:space="0" w:color="auto"/>
            </w:tcBorders>
            <w:vAlign w:val="center"/>
          </w:tcPr>
          <w:p w14:paraId="6B52F161" w14:textId="77777777" w:rsidR="00EA52DB" w:rsidRPr="00BA55F6" w:rsidRDefault="00EA52DB">
            <w:pPr>
              <w:pStyle w:val="TableBodyLeft"/>
            </w:pPr>
            <w:r w:rsidRPr="00BA55F6">
              <w:t>Commercial operation date</w:t>
            </w:r>
          </w:p>
        </w:tc>
        <w:tc>
          <w:tcPr>
            <w:tcW w:w="1067" w:type="dxa"/>
            <w:tcBorders>
              <w:top w:val="single" w:sz="8" w:space="0" w:color="auto"/>
              <w:left w:val="nil"/>
              <w:bottom w:val="single" w:sz="8" w:space="0" w:color="auto"/>
              <w:right w:val="single" w:sz="4" w:space="0" w:color="auto"/>
            </w:tcBorders>
            <w:vAlign w:val="center"/>
          </w:tcPr>
          <w:p w14:paraId="680317A3"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vAlign w:val="center"/>
          </w:tcPr>
          <w:p w14:paraId="59AEBCBA"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1F8B16B8" w14:textId="77777777" w:rsidR="00EA52DB" w:rsidRPr="00BA55F6" w:rsidRDefault="00EA52DB">
            <w:pPr>
              <w:pStyle w:val="TableBodyCentre"/>
            </w:pPr>
          </w:p>
        </w:tc>
      </w:tr>
      <w:tr w:rsidR="00EA52DB" w:rsidRPr="00BA55F6" w14:paraId="7434E309" w14:textId="77777777">
        <w:trPr>
          <w:cantSplit/>
          <w:trHeight w:val="565"/>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54DADE0F" w14:textId="77777777" w:rsidR="00EA52DB" w:rsidRPr="00BA55F6" w:rsidRDefault="00EA52DB">
            <w:pPr>
              <w:pStyle w:val="TableBodyCentre"/>
            </w:pPr>
            <w:r w:rsidRPr="00BA55F6">
              <w:t>2.</w:t>
            </w:r>
            <w:r>
              <w:t>10</w:t>
            </w:r>
          </w:p>
        </w:tc>
        <w:tc>
          <w:tcPr>
            <w:tcW w:w="3775" w:type="dxa"/>
            <w:tcBorders>
              <w:top w:val="single" w:sz="8" w:space="0" w:color="auto"/>
              <w:left w:val="nil"/>
              <w:bottom w:val="single" w:sz="8" w:space="0" w:color="auto"/>
              <w:right w:val="single" w:sz="4" w:space="0" w:color="auto"/>
            </w:tcBorders>
            <w:vAlign w:val="center"/>
          </w:tcPr>
          <w:p w14:paraId="6B85BD7D" w14:textId="77777777" w:rsidR="00EA52DB" w:rsidRPr="00BA55F6" w:rsidRDefault="00EA52DB">
            <w:pPr>
              <w:pStyle w:val="TableBodyLeft"/>
            </w:pPr>
            <w:r w:rsidRPr="00BA55F6">
              <w:t>Photographs</w:t>
            </w:r>
            <w:r>
              <w:t xml:space="preserve"> if possible</w:t>
            </w:r>
          </w:p>
        </w:tc>
        <w:tc>
          <w:tcPr>
            <w:tcW w:w="1067" w:type="dxa"/>
            <w:tcBorders>
              <w:top w:val="single" w:sz="8" w:space="0" w:color="auto"/>
              <w:left w:val="nil"/>
              <w:bottom w:val="single" w:sz="8" w:space="0" w:color="auto"/>
              <w:right w:val="single" w:sz="4" w:space="0" w:color="auto"/>
            </w:tcBorders>
            <w:vAlign w:val="center"/>
          </w:tcPr>
          <w:p w14:paraId="04C34EAA"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vAlign w:val="center"/>
          </w:tcPr>
          <w:p w14:paraId="53AD72C0"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401802EC" w14:textId="77777777" w:rsidR="00EA52DB" w:rsidRPr="00BA55F6" w:rsidRDefault="00EA52DB">
            <w:pPr>
              <w:pStyle w:val="TableBodyCentre"/>
            </w:pPr>
          </w:p>
        </w:tc>
      </w:tr>
      <w:tr w:rsidR="00EA52DB" w:rsidRPr="00BA55F6" w14:paraId="68EE5181" w14:textId="77777777">
        <w:trPr>
          <w:cantSplit/>
          <w:trHeight w:val="565"/>
          <w:jc w:val="center"/>
        </w:trPr>
        <w:tc>
          <w:tcPr>
            <w:tcW w:w="941" w:type="dxa"/>
            <w:tcBorders>
              <w:top w:val="single" w:sz="8" w:space="0" w:color="auto"/>
              <w:left w:val="single" w:sz="4" w:space="0" w:color="auto"/>
              <w:bottom w:val="single" w:sz="4" w:space="0" w:color="auto"/>
              <w:right w:val="single" w:sz="4" w:space="0" w:color="auto"/>
            </w:tcBorders>
            <w:noWrap/>
            <w:vAlign w:val="center"/>
          </w:tcPr>
          <w:p w14:paraId="2BF6BF2A" w14:textId="77777777" w:rsidR="00EA52DB" w:rsidRPr="00BA55F6" w:rsidRDefault="00EA52DB">
            <w:pPr>
              <w:pStyle w:val="TableBodyCentre"/>
            </w:pPr>
            <w:r>
              <w:t>2.11</w:t>
            </w:r>
          </w:p>
        </w:tc>
        <w:tc>
          <w:tcPr>
            <w:tcW w:w="3775" w:type="dxa"/>
            <w:tcBorders>
              <w:top w:val="single" w:sz="8" w:space="0" w:color="auto"/>
              <w:left w:val="nil"/>
              <w:bottom w:val="single" w:sz="4" w:space="0" w:color="auto"/>
              <w:right w:val="single" w:sz="4" w:space="0" w:color="auto"/>
            </w:tcBorders>
            <w:vAlign w:val="center"/>
          </w:tcPr>
          <w:p w14:paraId="34108181" w14:textId="77777777" w:rsidR="00EA52DB" w:rsidRPr="00BA55F6" w:rsidRDefault="00EA52DB">
            <w:pPr>
              <w:pStyle w:val="TableBodyLeft"/>
            </w:pPr>
            <w:r>
              <w:t>Proof verifying completed Solar PV plant in the form of contract, test on completion certificate, or take over certificate, with references from solar PV plant Owner(s) / Developer(s)</w:t>
            </w:r>
          </w:p>
        </w:tc>
        <w:tc>
          <w:tcPr>
            <w:tcW w:w="1067" w:type="dxa"/>
            <w:tcBorders>
              <w:top w:val="single" w:sz="8" w:space="0" w:color="auto"/>
              <w:left w:val="nil"/>
              <w:bottom w:val="single" w:sz="4" w:space="0" w:color="auto"/>
              <w:right w:val="single" w:sz="4" w:space="0" w:color="auto"/>
            </w:tcBorders>
            <w:vAlign w:val="center"/>
          </w:tcPr>
          <w:p w14:paraId="78450422" w14:textId="77777777" w:rsidR="00EA52DB" w:rsidRPr="00BA55F6" w:rsidRDefault="00EA52DB">
            <w:pPr>
              <w:pStyle w:val="TableBodyCentre"/>
            </w:pPr>
            <w:r>
              <w:t>-</w:t>
            </w:r>
          </w:p>
        </w:tc>
        <w:tc>
          <w:tcPr>
            <w:tcW w:w="2089" w:type="dxa"/>
            <w:tcBorders>
              <w:top w:val="single" w:sz="8" w:space="0" w:color="auto"/>
              <w:left w:val="nil"/>
              <w:bottom w:val="single" w:sz="4" w:space="0" w:color="auto"/>
              <w:right w:val="single" w:sz="8" w:space="0" w:color="auto"/>
            </w:tcBorders>
            <w:vAlign w:val="center"/>
          </w:tcPr>
          <w:p w14:paraId="0ABC7721"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4" w:space="0" w:color="auto"/>
              <w:right w:val="single" w:sz="8" w:space="0" w:color="auto"/>
            </w:tcBorders>
            <w:vAlign w:val="center"/>
          </w:tcPr>
          <w:p w14:paraId="7B32DA51" w14:textId="77777777" w:rsidR="00EA52DB" w:rsidRPr="00BA55F6" w:rsidRDefault="00EA52DB">
            <w:pPr>
              <w:pStyle w:val="TableBodyCentre"/>
            </w:pPr>
          </w:p>
        </w:tc>
      </w:tr>
    </w:tbl>
    <w:p w14:paraId="19B9BA47" w14:textId="77777777" w:rsidR="00EA52DB" w:rsidRPr="00BA55F6" w:rsidRDefault="00EA52DB" w:rsidP="00EA52DB">
      <w:pPr>
        <w:pStyle w:val="BodyText"/>
      </w:pPr>
    </w:p>
    <w:p w14:paraId="052BE54D" w14:textId="77777777" w:rsidR="00EA52DB" w:rsidRPr="00121395" w:rsidRDefault="00EA52DB" w:rsidP="00EA52DB">
      <w:pPr>
        <w:pStyle w:val="Heading2"/>
        <w:rPr>
          <w:b w:val="0"/>
        </w:rPr>
      </w:pPr>
      <w:bookmarkStart w:id="178" w:name="_Toc146053133"/>
      <w:bookmarkStart w:id="179" w:name="_Toc215476936"/>
      <w:r w:rsidRPr="00121395">
        <w:rPr>
          <w:b w:val="0"/>
        </w:rPr>
        <w:lastRenderedPageBreak/>
        <w:t>O&amp;M Contractor Experience</w:t>
      </w:r>
      <w:bookmarkEnd w:id="178"/>
      <w:bookmarkEnd w:id="179"/>
    </w:p>
    <w:p w14:paraId="00087499" w14:textId="11DA3C34" w:rsidR="00EA52DB" w:rsidRPr="00BA55F6" w:rsidRDefault="00EA52DB" w:rsidP="00ED6AFE">
      <w:pPr>
        <w:pStyle w:val="ListNumber2"/>
        <w:numPr>
          <w:ilvl w:val="1"/>
          <w:numId w:val="33"/>
        </w:numPr>
        <w:ind w:left="397"/>
      </w:pPr>
      <w:bookmarkStart w:id="180" w:name="_Hlk136510623"/>
      <w:r w:rsidRPr="00BA55F6">
        <w:t>The EPC Contractor will perform the role of O&amp;M Contractor during the O&amp;M period, defined as the first two (2) years of plant operations and maintenance</w:t>
      </w:r>
      <w:r>
        <w:t xml:space="preserve"> during the Defects Liability Period</w:t>
      </w:r>
      <w:r w:rsidRPr="00BA55F6">
        <w:t>. The EPC Contractor must have successfully performed</w:t>
      </w:r>
      <w:r>
        <w:t xml:space="preserve"> or subcontracted the</w:t>
      </w:r>
      <w:r w:rsidRPr="00BA55F6">
        <w:t xml:space="preserve"> Operations and Maintenance (O&amp;M) </w:t>
      </w:r>
      <w:r>
        <w:t xml:space="preserve">duties </w:t>
      </w:r>
      <w:r w:rsidRPr="00BA55F6">
        <w:t xml:space="preserve">for at least two (2) years for at least one (1) </w:t>
      </w:r>
      <w:r>
        <w:t xml:space="preserve">commercial </w:t>
      </w:r>
      <w:r w:rsidRPr="00BA55F6">
        <w:t xml:space="preserve">ground mounted PV plant </w:t>
      </w:r>
      <w:r>
        <w:t>with an installed capacity greater than</w:t>
      </w:r>
      <w:r w:rsidRPr="00BA55F6">
        <w:t xml:space="preserve"> </w:t>
      </w:r>
      <w:r w:rsidR="00AE1CA9">
        <w:t>2</w:t>
      </w:r>
      <w:r w:rsidRPr="00BA55F6">
        <w:t xml:space="preserve">0 </w:t>
      </w:r>
      <w:proofErr w:type="spellStart"/>
      <w:r w:rsidRPr="00BA55F6">
        <w:t>MWac</w:t>
      </w:r>
      <w:proofErr w:type="spellEnd"/>
      <w:r w:rsidRPr="00BA55F6">
        <w:t>.</w:t>
      </w:r>
    </w:p>
    <w:p w14:paraId="5F6DB8D8" w14:textId="77777777" w:rsidR="00EA52DB" w:rsidRPr="00BA55F6" w:rsidRDefault="00EA52DB" w:rsidP="00ED6AFE">
      <w:pPr>
        <w:pStyle w:val="ListNumber2"/>
        <w:numPr>
          <w:ilvl w:val="1"/>
          <w:numId w:val="33"/>
        </w:numPr>
        <w:ind w:left="397"/>
      </w:pPr>
      <w:r w:rsidRPr="00BA55F6">
        <w:t xml:space="preserve">The required operations and maintenance experience must be presented as indicated in </w:t>
      </w:r>
      <w:commentRangeStart w:id="181"/>
      <w:r w:rsidRPr="00BA55F6">
        <w:fldChar w:fldCharType="begin"/>
      </w:r>
      <w:r w:rsidRPr="00BA55F6">
        <w:instrText xml:space="preserve"> REF _Ref134786188 \h </w:instrText>
      </w:r>
      <w:r>
        <w:instrText xml:space="preserve"> \* MERGEFORMAT </w:instrText>
      </w:r>
      <w:r w:rsidRPr="00BA55F6">
        <w:fldChar w:fldCharType="separate"/>
      </w:r>
      <w:r w:rsidRPr="00924CAE">
        <w:t xml:space="preserve">Table </w:t>
      </w:r>
      <w:r w:rsidRPr="00E60265">
        <w:rPr>
          <w:noProof/>
        </w:rPr>
        <w:t>2</w:t>
      </w:r>
      <w:r>
        <w:rPr>
          <w:noProof/>
        </w:rPr>
        <w:noBreakHyphen/>
      </w:r>
      <w:r w:rsidRPr="00E60265">
        <w:rPr>
          <w:noProof/>
        </w:rPr>
        <w:t>3</w:t>
      </w:r>
      <w:r w:rsidRPr="00BA55F6">
        <w:fldChar w:fldCharType="end"/>
      </w:r>
      <w:commentRangeEnd w:id="181"/>
      <w:r w:rsidR="00736745" w:rsidRPr="00BA55F6">
        <w:rPr>
          <w:rStyle w:val="CommentReference"/>
          <w:sz w:val="22"/>
          <w:szCs w:val="20"/>
        </w:rPr>
        <w:commentReference w:id="181"/>
      </w:r>
      <w:r w:rsidRPr="00BA55F6">
        <w:t xml:space="preserve"> and </w:t>
      </w:r>
      <w:r w:rsidRPr="00BA55F6">
        <w:fldChar w:fldCharType="begin"/>
      </w:r>
      <w:r w:rsidRPr="00BA55F6">
        <w:instrText xml:space="preserve"> REF _Ref134792513 \h </w:instrText>
      </w:r>
      <w:r>
        <w:instrText xml:space="preserve"> \* MERGEFORMAT </w:instrText>
      </w:r>
      <w:r w:rsidRPr="00BA55F6">
        <w:fldChar w:fldCharType="separate"/>
      </w:r>
      <w:r w:rsidRPr="003152A6">
        <w:t xml:space="preserve">Table </w:t>
      </w:r>
      <w:r w:rsidRPr="00E60265">
        <w:rPr>
          <w:noProof/>
        </w:rPr>
        <w:t>2</w:t>
      </w:r>
      <w:r>
        <w:rPr>
          <w:noProof/>
        </w:rPr>
        <w:noBreakHyphen/>
      </w:r>
      <w:r w:rsidRPr="00E60265">
        <w:rPr>
          <w:noProof/>
        </w:rPr>
        <w:t>4</w:t>
      </w:r>
      <w:r w:rsidRPr="00BA55F6">
        <w:fldChar w:fldCharType="end"/>
      </w:r>
      <w:r w:rsidRPr="00BA55F6">
        <w:t>.</w:t>
      </w:r>
    </w:p>
    <w:p w14:paraId="0F591735" w14:textId="77777777" w:rsidR="00EA52DB" w:rsidRPr="00BA55F6" w:rsidRDefault="00EA52DB" w:rsidP="00EA52DB">
      <w:pPr>
        <w:pStyle w:val="ListNumber2"/>
        <w:tabs>
          <w:tab w:val="left" w:pos="794"/>
        </w:tabs>
      </w:pPr>
      <w:r w:rsidRPr="00BA55F6">
        <w:t xml:space="preserve">If the EPC Contractor is subcontracting the work for operations and maintenance of the Project for the O&amp;M period, then the required Subcontractor’s general information must be included as indicated in </w:t>
      </w:r>
      <w:r w:rsidRPr="00BA55F6">
        <w:fldChar w:fldCharType="begin"/>
      </w:r>
      <w:r w:rsidRPr="00BA55F6">
        <w:instrText xml:space="preserve"> REF _Ref134786188 \h </w:instrText>
      </w:r>
      <w:r>
        <w:instrText xml:space="preserve"> \* MERGEFORMAT </w:instrText>
      </w:r>
      <w:r w:rsidRPr="00BA55F6">
        <w:fldChar w:fldCharType="separate"/>
      </w:r>
      <w:r w:rsidRPr="00924CAE">
        <w:t xml:space="preserve">Table </w:t>
      </w:r>
      <w:r w:rsidRPr="00E60265">
        <w:rPr>
          <w:noProof/>
        </w:rPr>
        <w:t>2</w:t>
      </w:r>
      <w:r>
        <w:rPr>
          <w:noProof/>
        </w:rPr>
        <w:noBreakHyphen/>
      </w:r>
      <w:r w:rsidRPr="00E60265">
        <w:rPr>
          <w:noProof/>
        </w:rPr>
        <w:t>3</w:t>
      </w:r>
      <w:r w:rsidRPr="00BA55F6">
        <w:fldChar w:fldCharType="end"/>
      </w:r>
      <w:r w:rsidRPr="00BA55F6">
        <w:t xml:space="preserve">, and the Subcontractor’s operations and maintenance experience must be presented as indicated in </w:t>
      </w:r>
      <w:r w:rsidRPr="00BA55F6">
        <w:fldChar w:fldCharType="begin"/>
      </w:r>
      <w:r w:rsidRPr="00BA55F6">
        <w:instrText xml:space="preserve"> REF _Ref134792513 \h </w:instrText>
      </w:r>
      <w:r>
        <w:instrText xml:space="preserve"> \* MERGEFORMAT </w:instrText>
      </w:r>
      <w:r w:rsidRPr="00BA55F6">
        <w:fldChar w:fldCharType="separate"/>
      </w:r>
      <w:r w:rsidRPr="003152A6">
        <w:t xml:space="preserve">Table </w:t>
      </w:r>
      <w:r w:rsidRPr="00E60265">
        <w:rPr>
          <w:noProof/>
        </w:rPr>
        <w:t>2</w:t>
      </w:r>
      <w:r>
        <w:rPr>
          <w:noProof/>
        </w:rPr>
        <w:noBreakHyphen/>
      </w:r>
      <w:r w:rsidRPr="00E60265">
        <w:rPr>
          <w:noProof/>
        </w:rPr>
        <w:t>4</w:t>
      </w:r>
      <w:r w:rsidRPr="00BA55F6">
        <w:fldChar w:fldCharType="end"/>
      </w:r>
      <w:r w:rsidRPr="00BA55F6">
        <w:t>.</w:t>
      </w:r>
      <w:r>
        <w:t xml:space="preserve"> Furthermore, a signed letter of intent between the two parties shall be submitted during the tender stage.</w:t>
      </w:r>
    </w:p>
    <w:p w14:paraId="67DBFA1C" w14:textId="5B51EA13" w:rsidR="00EA52DB" w:rsidRPr="00924CAE" w:rsidRDefault="00EA52DB" w:rsidP="00EA52DB">
      <w:pPr>
        <w:pStyle w:val="CaptionTable"/>
        <w:rPr>
          <w:b w:val="0"/>
        </w:rPr>
      </w:pPr>
      <w:bookmarkStart w:id="182" w:name="_Ref134786188"/>
      <w:bookmarkStart w:id="183" w:name="_Toc146053167"/>
      <w:bookmarkStart w:id="184" w:name="_Toc215476980"/>
      <w:bookmarkEnd w:id="180"/>
      <w:r w:rsidRPr="00924CAE">
        <w:rPr>
          <w:b w:val="0"/>
        </w:rPr>
        <w:t xml:space="preserve">Table </w:t>
      </w:r>
      <w:r w:rsidR="008308EB">
        <w:rPr>
          <w:b w:val="0"/>
        </w:rPr>
        <w:fldChar w:fldCharType="begin"/>
      </w:r>
      <w:r w:rsidR="008308EB">
        <w:rPr>
          <w:b w:val="0"/>
        </w:rPr>
        <w:instrText xml:space="preserve"> STYLEREF 1 \s </w:instrText>
      </w:r>
      <w:r w:rsidR="008308EB">
        <w:rPr>
          <w:b w:val="0"/>
        </w:rPr>
        <w:fldChar w:fldCharType="separate"/>
      </w:r>
      <w:r w:rsidR="008308EB">
        <w:rPr>
          <w:b w:val="0"/>
          <w:noProof/>
        </w:rPr>
        <w:t>3</w:t>
      </w:r>
      <w:r w:rsidR="008308EB">
        <w:rPr>
          <w:b w:val="0"/>
        </w:rPr>
        <w:fldChar w:fldCharType="end"/>
      </w:r>
      <w:r w:rsidR="008308EB">
        <w:rPr>
          <w:b w:val="0"/>
        </w:rPr>
        <w:noBreakHyphen/>
      </w:r>
      <w:r w:rsidR="008308EB">
        <w:rPr>
          <w:b w:val="0"/>
        </w:rPr>
        <w:fldChar w:fldCharType="begin"/>
      </w:r>
      <w:r w:rsidR="008308EB">
        <w:rPr>
          <w:b w:val="0"/>
        </w:rPr>
        <w:instrText xml:space="preserve"> SEQ Table \* ARABIC \s 1 </w:instrText>
      </w:r>
      <w:r w:rsidR="008308EB">
        <w:rPr>
          <w:b w:val="0"/>
        </w:rPr>
        <w:fldChar w:fldCharType="separate"/>
      </w:r>
      <w:r w:rsidR="008308EB">
        <w:rPr>
          <w:b w:val="0"/>
          <w:noProof/>
        </w:rPr>
        <w:t>3</w:t>
      </w:r>
      <w:r w:rsidR="008308EB">
        <w:rPr>
          <w:b w:val="0"/>
        </w:rPr>
        <w:fldChar w:fldCharType="end"/>
      </w:r>
      <w:bookmarkEnd w:id="182"/>
      <w:r w:rsidRPr="00924CAE">
        <w:rPr>
          <w:b w:val="0"/>
        </w:rPr>
        <w:t xml:space="preserve">: General information about O&amp;M </w:t>
      </w:r>
      <w:bookmarkEnd w:id="183"/>
      <w:r>
        <w:rPr>
          <w:b w:val="0"/>
        </w:rPr>
        <w:t>Service Provider</w:t>
      </w:r>
      <w:bookmarkEnd w:id="184"/>
    </w:p>
    <w:tbl>
      <w:tblPr>
        <w:tblStyle w:val="TableGrid"/>
        <w:tblW w:w="5000" w:type="pct"/>
        <w:jc w:val="center"/>
        <w:tblLook w:val="04A0" w:firstRow="1" w:lastRow="0" w:firstColumn="1" w:lastColumn="0" w:noHBand="0" w:noVBand="1"/>
      </w:tblPr>
      <w:tblGrid>
        <w:gridCol w:w="944"/>
        <w:gridCol w:w="4161"/>
        <w:gridCol w:w="2550"/>
        <w:gridCol w:w="2540"/>
      </w:tblGrid>
      <w:tr w:rsidR="00EA52DB" w:rsidRPr="00BA55F6" w14:paraId="5A9AFA82" w14:textId="77777777">
        <w:trPr>
          <w:jc w:val="center"/>
        </w:trPr>
        <w:tc>
          <w:tcPr>
            <w:tcW w:w="959" w:type="dxa"/>
            <w:shd w:val="clear" w:color="auto" w:fill="F2F2F2"/>
            <w:vAlign w:val="center"/>
          </w:tcPr>
          <w:p w14:paraId="7D16E44D" w14:textId="77777777" w:rsidR="00EA52DB" w:rsidRPr="00924CAE" w:rsidRDefault="00EA52DB">
            <w:pPr>
              <w:pStyle w:val="TableHeading"/>
              <w:rPr>
                <w:b w:val="0"/>
              </w:rPr>
            </w:pPr>
            <w:r w:rsidRPr="00924CAE">
              <w:rPr>
                <w:b w:val="0"/>
              </w:rPr>
              <w:t>No.</w:t>
            </w:r>
          </w:p>
        </w:tc>
        <w:tc>
          <w:tcPr>
            <w:tcW w:w="4259" w:type="dxa"/>
            <w:shd w:val="clear" w:color="auto" w:fill="F2F2F2"/>
            <w:vAlign w:val="center"/>
          </w:tcPr>
          <w:p w14:paraId="72415FE5" w14:textId="77777777" w:rsidR="00EA52DB" w:rsidRPr="00924CAE" w:rsidRDefault="00EA52DB">
            <w:pPr>
              <w:pStyle w:val="TableHeading"/>
              <w:rPr>
                <w:b w:val="0"/>
              </w:rPr>
            </w:pPr>
            <w:r w:rsidRPr="00924CAE">
              <w:rPr>
                <w:b w:val="0"/>
              </w:rPr>
              <w:t>Item</w:t>
            </w:r>
          </w:p>
        </w:tc>
        <w:tc>
          <w:tcPr>
            <w:tcW w:w="5203" w:type="dxa"/>
            <w:gridSpan w:val="2"/>
            <w:shd w:val="clear" w:color="auto" w:fill="F2F2F2"/>
            <w:vAlign w:val="center"/>
          </w:tcPr>
          <w:p w14:paraId="5108D332" w14:textId="77777777" w:rsidR="00EA52DB" w:rsidRPr="00924CAE" w:rsidRDefault="00EA52DB">
            <w:pPr>
              <w:pStyle w:val="TableHeading"/>
              <w:rPr>
                <w:b w:val="0"/>
              </w:rPr>
            </w:pPr>
            <w:r w:rsidRPr="00924CAE">
              <w:rPr>
                <w:b w:val="0"/>
              </w:rPr>
              <w:t>Details</w:t>
            </w:r>
          </w:p>
        </w:tc>
      </w:tr>
      <w:tr w:rsidR="00EA52DB" w:rsidRPr="00BA55F6" w14:paraId="60656B5F" w14:textId="77777777">
        <w:trPr>
          <w:jc w:val="center"/>
        </w:trPr>
        <w:tc>
          <w:tcPr>
            <w:tcW w:w="959" w:type="dxa"/>
            <w:vAlign w:val="center"/>
          </w:tcPr>
          <w:p w14:paraId="068922CC" w14:textId="77777777" w:rsidR="00EA52DB" w:rsidRPr="00BA55F6" w:rsidRDefault="00EA52DB">
            <w:pPr>
              <w:pStyle w:val="TableBodyCentre"/>
            </w:pPr>
            <w:r w:rsidRPr="00BA55F6">
              <w:t>1</w:t>
            </w:r>
          </w:p>
        </w:tc>
        <w:tc>
          <w:tcPr>
            <w:tcW w:w="4259" w:type="dxa"/>
          </w:tcPr>
          <w:p w14:paraId="5608B038" w14:textId="77777777" w:rsidR="00EA52DB" w:rsidRPr="00BA55F6" w:rsidRDefault="00EA52DB">
            <w:pPr>
              <w:pStyle w:val="TableBodyLeft"/>
            </w:pPr>
            <w:r w:rsidRPr="00BA55F6">
              <w:t xml:space="preserve">Name of O&amp;M </w:t>
            </w:r>
            <w:r>
              <w:t>Service Provider</w:t>
            </w:r>
          </w:p>
        </w:tc>
        <w:tc>
          <w:tcPr>
            <w:tcW w:w="5203" w:type="dxa"/>
            <w:gridSpan w:val="2"/>
          </w:tcPr>
          <w:p w14:paraId="265D3275" w14:textId="77777777" w:rsidR="00EA52DB" w:rsidRPr="00924CAE" w:rsidRDefault="00EA52DB">
            <w:pPr>
              <w:pStyle w:val="TableBodyLeft"/>
            </w:pPr>
          </w:p>
        </w:tc>
      </w:tr>
      <w:tr w:rsidR="00EA52DB" w:rsidRPr="00BA55F6" w14:paraId="4141202F" w14:textId="77777777">
        <w:trPr>
          <w:jc w:val="center"/>
        </w:trPr>
        <w:tc>
          <w:tcPr>
            <w:tcW w:w="959" w:type="dxa"/>
            <w:vAlign w:val="center"/>
          </w:tcPr>
          <w:p w14:paraId="2DD5168C" w14:textId="77777777" w:rsidR="00EA52DB" w:rsidRPr="00BA55F6" w:rsidRDefault="00EA52DB">
            <w:pPr>
              <w:pStyle w:val="TableBodyCentre"/>
            </w:pPr>
            <w:r w:rsidRPr="00BA55F6">
              <w:t>2</w:t>
            </w:r>
          </w:p>
        </w:tc>
        <w:tc>
          <w:tcPr>
            <w:tcW w:w="4259" w:type="dxa"/>
          </w:tcPr>
          <w:p w14:paraId="62CEB613" w14:textId="77777777" w:rsidR="00EA52DB" w:rsidRPr="00BA55F6" w:rsidRDefault="00EA52DB">
            <w:pPr>
              <w:pStyle w:val="TableBodyLeft"/>
            </w:pPr>
            <w:r w:rsidRPr="00BA55F6">
              <w:t>Home office address</w:t>
            </w:r>
          </w:p>
        </w:tc>
        <w:tc>
          <w:tcPr>
            <w:tcW w:w="5203" w:type="dxa"/>
            <w:gridSpan w:val="2"/>
          </w:tcPr>
          <w:p w14:paraId="2F2BE01A" w14:textId="77777777" w:rsidR="00EA52DB" w:rsidRPr="00924CAE" w:rsidRDefault="00EA52DB">
            <w:pPr>
              <w:pStyle w:val="TableBodyLeft"/>
            </w:pPr>
          </w:p>
        </w:tc>
      </w:tr>
      <w:tr w:rsidR="00EA52DB" w:rsidRPr="00BA55F6" w14:paraId="4F423098" w14:textId="77777777">
        <w:trPr>
          <w:jc w:val="center"/>
        </w:trPr>
        <w:tc>
          <w:tcPr>
            <w:tcW w:w="959" w:type="dxa"/>
            <w:vAlign w:val="center"/>
          </w:tcPr>
          <w:p w14:paraId="7A7C83A3" w14:textId="77777777" w:rsidR="00EA52DB" w:rsidRPr="00BA55F6" w:rsidRDefault="00EA52DB">
            <w:pPr>
              <w:pStyle w:val="TableBodyCentre"/>
            </w:pPr>
            <w:r w:rsidRPr="00BA55F6">
              <w:t>3</w:t>
            </w:r>
          </w:p>
        </w:tc>
        <w:tc>
          <w:tcPr>
            <w:tcW w:w="4259" w:type="dxa"/>
          </w:tcPr>
          <w:p w14:paraId="15D2F8E2" w14:textId="77777777" w:rsidR="00EA52DB" w:rsidRPr="00BA55F6" w:rsidRDefault="00EA52DB">
            <w:pPr>
              <w:pStyle w:val="TableBodyLeft"/>
            </w:pPr>
            <w:r w:rsidRPr="00BA55F6">
              <w:t>Regional office address</w:t>
            </w:r>
          </w:p>
        </w:tc>
        <w:tc>
          <w:tcPr>
            <w:tcW w:w="5203" w:type="dxa"/>
            <w:gridSpan w:val="2"/>
          </w:tcPr>
          <w:p w14:paraId="59A2A288" w14:textId="77777777" w:rsidR="00EA52DB" w:rsidRPr="00924CAE" w:rsidRDefault="00EA52DB">
            <w:pPr>
              <w:pStyle w:val="TableBodyLeft"/>
            </w:pPr>
          </w:p>
        </w:tc>
      </w:tr>
      <w:tr w:rsidR="00EA52DB" w:rsidRPr="00BA55F6" w14:paraId="0E8711D1" w14:textId="77777777">
        <w:trPr>
          <w:jc w:val="center"/>
        </w:trPr>
        <w:tc>
          <w:tcPr>
            <w:tcW w:w="959" w:type="dxa"/>
            <w:vAlign w:val="center"/>
          </w:tcPr>
          <w:p w14:paraId="394F145B" w14:textId="77777777" w:rsidR="00EA52DB" w:rsidRPr="00BA55F6" w:rsidRDefault="00EA52DB">
            <w:pPr>
              <w:pStyle w:val="TableBodyCentre"/>
            </w:pPr>
            <w:r w:rsidRPr="00BA55F6">
              <w:t>4</w:t>
            </w:r>
          </w:p>
        </w:tc>
        <w:tc>
          <w:tcPr>
            <w:tcW w:w="4259" w:type="dxa"/>
          </w:tcPr>
          <w:p w14:paraId="29CCB86F" w14:textId="77777777" w:rsidR="00EA52DB" w:rsidRPr="00BA55F6" w:rsidRDefault="00EA52DB">
            <w:pPr>
              <w:pStyle w:val="TableBodyLeft"/>
            </w:pPr>
            <w:r w:rsidRPr="00BA55F6">
              <w:t xml:space="preserve">Telephone / </w:t>
            </w:r>
            <w:r>
              <w:t>email address</w:t>
            </w:r>
          </w:p>
        </w:tc>
        <w:tc>
          <w:tcPr>
            <w:tcW w:w="5203" w:type="dxa"/>
            <w:gridSpan w:val="2"/>
          </w:tcPr>
          <w:p w14:paraId="2DCC37D7" w14:textId="77777777" w:rsidR="00EA52DB" w:rsidRPr="00924CAE" w:rsidRDefault="00EA52DB">
            <w:pPr>
              <w:pStyle w:val="TableBodyLeft"/>
            </w:pPr>
          </w:p>
        </w:tc>
      </w:tr>
      <w:tr w:rsidR="00EA52DB" w:rsidRPr="00BA55F6" w14:paraId="48E7ACFE" w14:textId="77777777">
        <w:trPr>
          <w:jc w:val="center"/>
        </w:trPr>
        <w:tc>
          <w:tcPr>
            <w:tcW w:w="959" w:type="dxa"/>
            <w:vAlign w:val="center"/>
          </w:tcPr>
          <w:p w14:paraId="6EC3492D" w14:textId="77777777" w:rsidR="00EA52DB" w:rsidRPr="00BA55F6" w:rsidRDefault="00EA52DB">
            <w:pPr>
              <w:pStyle w:val="TableBodyCentre"/>
            </w:pPr>
            <w:r w:rsidRPr="00BA55F6">
              <w:t>5</w:t>
            </w:r>
          </w:p>
        </w:tc>
        <w:tc>
          <w:tcPr>
            <w:tcW w:w="4259" w:type="dxa"/>
          </w:tcPr>
          <w:p w14:paraId="54DB43C6" w14:textId="77777777" w:rsidR="00EA52DB" w:rsidRPr="00BA55F6" w:rsidRDefault="00EA52DB">
            <w:pPr>
              <w:pStyle w:val="TableBodyLeft"/>
            </w:pPr>
            <w:r w:rsidRPr="00BA55F6">
              <w:t>Name, Position and Title of contact person</w:t>
            </w:r>
          </w:p>
        </w:tc>
        <w:tc>
          <w:tcPr>
            <w:tcW w:w="5203" w:type="dxa"/>
            <w:gridSpan w:val="2"/>
          </w:tcPr>
          <w:p w14:paraId="7AC3E9A7" w14:textId="77777777" w:rsidR="00EA52DB" w:rsidRPr="00924CAE" w:rsidRDefault="00EA52DB">
            <w:pPr>
              <w:pStyle w:val="TableBodyLeft"/>
            </w:pPr>
          </w:p>
        </w:tc>
      </w:tr>
      <w:tr w:rsidR="00EA52DB" w:rsidRPr="00BA55F6" w14:paraId="19095771" w14:textId="77777777">
        <w:trPr>
          <w:jc w:val="center"/>
        </w:trPr>
        <w:tc>
          <w:tcPr>
            <w:tcW w:w="959" w:type="dxa"/>
            <w:vAlign w:val="center"/>
          </w:tcPr>
          <w:p w14:paraId="7AE479E4" w14:textId="77777777" w:rsidR="00EA52DB" w:rsidRPr="00BA55F6" w:rsidRDefault="00EA52DB">
            <w:pPr>
              <w:pStyle w:val="TableBodyCentre"/>
            </w:pPr>
            <w:r w:rsidRPr="00BA55F6">
              <w:t>6</w:t>
            </w:r>
          </w:p>
        </w:tc>
        <w:tc>
          <w:tcPr>
            <w:tcW w:w="4259" w:type="dxa"/>
          </w:tcPr>
          <w:p w14:paraId="2A251611" w14:textId="77777777" w:rsidR="00EA52DB" w:rsidRPr="00BA55F6" w:rsidRDefault="00EA52DB">
            <w:pPr>
              <w:pStyle w:val="TableBodyLeft"/>
            </w:pPr>
            <w:r w:rsidRPr="00BA55F6">
              <w:t xml:space="preserve">Legal form </w:t>
            </w:r>
            <w:r w:rsidRPr="00BA55F6">
              <w:rPr>
                <w:rStyle w:val="FootnoteReference"/>
                <w:szCs w:val="20"/>
              </w:rPr>
              <w:footnoteReference w:id="4"/>
            </w:r>
          </w:p>
        </w:tc>
        <w:tc>
          <w:tcPr>
            <w:tcW w:w="5203" w:type="dxa"/>
            <w:gridSpan w:val="2"/>
          </w:tcPr>
          <w:p w14:paraId="6BCC55ED" w14:textId="77777777" w:rsidR="00EA52DB" w:rsidRPr="00924CAE" w:rsidRDefault="00EA52DB">
            <w:pPr>
              <w:pStyle w:val="TableBodyLeft"/>
            </w:pPr>
          </w:p>
        </w:tc>
      </w:tr>
      <w:tr w:rsidR="00EA52DB" w:rsidRPr="00BA55F6" w14:paraId="1D3EFAB4" w14:textId="77777777">
        <w:trPr>
          <w:jc w:val="center"/>
        </w:trPr>
        <w:tc>
          <w:tcPr>
            <w:tcW w:w="959" w:type="dxa"/>
            <w:vAlign w:val="center"/>
          </w:tcPr>
          <w:p w14:paraId="166C44B9" w14:textId="77777777" w:rsidR="00EA52DB" w:rsidRPr="00BA55F6" w:rsidRDefault="00EA52DB">
            <w:pPr>
              <w:pStyle w:val="TableBodyCentre"/>
            </w:pPr>
            <w:r w:rsidRPr="00BA55F6">
              <w:t>7</w:t>
            </w:r>
          </w:p>
        </w:tc>
        <w:tc>
          <w:tcPr>
            <w:tcW w:w="4259" w:type="dxa"/>
          </w:tcPr>
          <w:p w14:paraId="5295294C" w14:textId="77777777" w:rsidR="00EA52DB" w:rsidRPr="00924CAE" w:rsidRDefault="00EA52DB">
            <w:pPr>
              <w:pStyle w:val="TableBodyLeft"/>
              <w:rPr>
                <w:vertAlign w:val="superscript"/>
              </w:rPr>
            </w:pPr>
            <w:r w:rsidRPr="00BA55F6">
              <w:t>Area of main business</w:t>
            </w:r>
          </w:p>
        </w:tc>
        <w:tc>
          <w:tcPr>
            <w:tcW w:w="5203" w:type="dxa"/>
            <w:gridSpan w:val="2"/>
          </w:tcPr>
          <w:p w14:paraId="3F5E3C60" w14:textId="77777777" w:rsidR="00EA52DB" w:rsidRPr="00924CAE" w:rsidRDefault="00EA52DB">
            <w:pPr>
              <w:pStyle w:val="TableBodyLeft"/>
            </w:pPr>
          </w:p>
        </w:tc>
      </w:tr>
      <w:tr w:rsidR="00EA52DB" w:rsidRPr="00BA55F6" w14:paraId="3BCC8AEC" w14:textId="77777777">
        <w:trPr>
          <w:jc w:val="center"/>
        </w:trPr>
        <w:tc>
          <w:tcPr>
            <w:tcW w:w="959" w:type="dxa"/>
            <w:vAlign w:val="center"/>
          </w:tcPr>
          <w:p w14:paraId="14249E57" w14:textId="77777777" w:rsidR="00EA52DB" w:rsidRPr="00BA55F6" w:rsidRDefault="00EA52DB">
            <w:pPr>
              <w:pStyle w:val="TableBodyCentre"/>
            </w:pPr>
            <w:r w:rsidRPr="00BA55F6">
              <w:t>8</w:t>
            </w:r>
          </w:p>
        </w:tc>
        <w:tc>
          <w:tcPr>
            <w:tcW w:w="4259" w:type="dxa"/>
          </w:tcPr>
          <w:p w14:paraId="5BDB2601" w14:textId="77777777" w:rsidR="00EA52DB" w:rsidRPr="00BA55F6" w:rsidRDefault="00EA52DB">
            <w:pPr>
              <w:pStyle w:val="TableBodyLeft"/>
            </w:pPr>
            <w:r w:rsidRPr="00BA55F6">
              <w:t>No. of staff in main business</w:t>
            </w:r>
          </w:p>
        </w:tc>
        <w:tc>
          <w:tcPr>
            <w:tcW w:w="2601" w:type="dxa"/>
          </w:tcPr>
          <w:p w14:paraId="014DC943" w14:textId="77777777" w:rsidR="00EA52DB" w:rsidRPr="00BA55F6" w:rsidRDefault="00EA52DB">
            <w:pPr>
              <w:pStyle w:val="TableBodyLeft"/>
            </w:pPr>
            <w:r w:rsidRPr="00BA55F6">
              <w:t>Engineers:</w:t>
            </w:r>
          </w:p>
        </w:tc>
        <w:tc>
          <w:tcPr>
            <w:tcW w:w="2602" w:type="dxa"/>
          </w:tcPr>
          <w:p w14:paraId="202EBB1A" w14:textId="77777777" w:rsidR="00EA52DB" w:rsidRPr="00BA55F6" w:rsidRDefault="00EA52DB">
            <w:pPr>
              <w:pStyle w:val="TableBodyLeft"/>
            </w:pPr>
            <w:r w:rsidRPr="00BA55F6">
              <w:t>Others:</w:t>
            </w:r>
          </w:p>
        </w:tc>
      </w:tr>
      <w:tr w:rsidR="00EA52DB" w:rsidRPr="00BA55F6" w14:paraId="5CBFC34F" w14:textId="77777777">
        <w:trPr>
          <w:jc w:val="center"/>
        </w:trPr>
        <w:tc>
          <w:tcPr>
            <w:tcW w:w="959" w:type="dxa"/>
            <w:vAlign w:val="center"/>
          </w:tcPr>
          <w:p w14:paraId="30FA40BC" w14:textId="77777777" w:rsidR="00EA52DB" w:rsidRPr="00BA55F6" w:rsidRDefault="00EA52DB">
            <w:pPr>
              <w:pStyle w:val="TableBodyCentre"/>
            </w:pPr>
            <w:r w:rsidRPr="00BA55F6">
              <w:t>9</w:t>
            </w:r>
          </w:p>
        </w:tc>
        <w:tc>
          <w:tcPr>
            <w:tcW w:w="4259" w:type="dxa"/>
          </w:tcPr>
          <w:p w14:paraId="0B9248E9" w14:textId="77777777" w:rsidR="00EA52DB" w:rsidRPr="00BA55F6" w:rsidRDefault="00EA52DB">
            <w:pPr>
              <w:pStyle w:val="TableBodyLeft"/>
            </w:pPr>
            <w:r w:rsidRPr="00BA55F6">
              <w:t>Number of Solar PV power projects successfully operated and maintained</w:t>
            </w:r>
          </w:p>
        </w:tc>
        <w:tc>
          <w:tcPr>
            <w:tcW w:w="5203" w:type="dxa"/>
            <w:gridSpan w:val="2"/>
          </w:tcPr>
          <w:p w14:paraId="0603D99B" w14:textId="77777777" w:rsidR="00EA52DB" w:rsidRPr="00BA55F6" w:rsidRDefault="00EA52DB">
            <w:pPr>
              <w:pStyle w:val="TableBodyLeft"/>
            </w:pPr>
          </w:p>
        </w:tc>
      </w:tr>
      <w:tr w:rsidR="00EA52DB" w:rsidRPr="00BA55F6" w14:paraId="7658C716" w14:textId="77777777">
        <w:trPr>
          <w:jc w:val="center"/>
        </w:trPr>
        <w:tc>
          <w:tcPr>
            <w:tcW w:w="959" w:type="dxa"/>
            <w:vAlign w:val="center"/>
          </w:tcPr>
          <w:p w14:paraId="43B489C9" w14:textId="77777777" w:rsidR="00EA52DB" w:rsidRDefault="00EA52DB">
            <w:pPr>
              <w:pStyle w:val="TableBodyCentre"/>
            </w:pPr>
            <w:r>
              <w:t>10</w:t>
            </w:r>
          </w:p>
        </w:tc>
        <w:tc>
          <w:tcPr>
            <w:tcW w:w="4259" w:type="dxa"/>
          </w:tcPr>
          <w:p w14:paraId="0016C6EE" w14:textId="77777777" w:rsidR="00EA52DB" w:rsidRPr="00BA55F6" w:rsidRDefault="00EA52DB">
            <w:pPr>
              <w:pStyle w:val="TableBodyLeft"/>
            </w:pPr>
            <w:r>
              <w:t>Signed letter of intent between O&amp;M Service Provider and EPC Bidder (if subcontracting O&amp;M service)</w:t>
            </w:r>
          </w:p>
        </w:tc>
        <w:tc>
          <w:tcPr>
            <w:tcW w:w="2601" w:type="dxa"/>
            <w:vAlign w:val="center"/>
          </w:tcPr>
          <w:p w14:paraId="04DA42F3" w14:textId="77777777" w:rsidR="00EA52DB" w:rsidRPr="00BA55F6" w:rsidRDefault="00EA52DB">
            <w:pPr>
              <w:pStyle w:val="TableBodyLeft"/>
              <w:jc w:val="center"/>
            </w:pPr>
            <w:r>
              <w:t>To be provided by Bidder</w:t>
            </w:r>
          </w:p>
        </w:tc>
        <w:tc>
          <w:tcPr>
            <w:tcW w:w="2602" w:type="dxa"/>
          </w:tcPr>
          <w:p w14:paraId="44471761" w14:textId="77777777" w:rsidR="00EA52DB" w:rsidRPr="00BA55F6" w:rsidRDefault="00EA52DB">
            <w:pPr>
              <w:pStyle w:val="TableBodyLeft"/>
            </w:pPr>
          </w:p>
        </w:tc>
      </w:tr>
    </w:tbl>
    <w:p w14:paraId="46DA7F5E" w14:textId="77777777" w:rsidR="00EA52DB" w:rsidRPr="00BA55F6" w:rsidRDefault="00EA52DB" w:rsidP="00EA52DB">
      <w:pPr>
        <w:pStyle w:val="BodyText"/>
      </w:pPr>
    </w:p>
    <w:p w14:paraId="47551409" w14:textId="18243DD2" w:rsidR="00EA52DB" w:rsidRPr="003152A6" w:rsidRDefault="00EA52DB" w:rsidP="00EA52DB">
      <w:pPr>
        <w:pStyle w:val="CaptionTable"/>
        <w:rPr>
          <w:b w:val="0"/>
        </w:rPr>
      </w:pPr>
      <w:bookmarkStart w:id="185" w:name="_Ref134792513"/>
      <w:bookmarkStart w:id="186" w:name="_Toc146053168"/>
      <w:bookmarkStart w:id="187" w:name="_Toc215476981"/>
      <w:r w:rsidRPr="003152A6">
        <w:rPr>
          <w:b w:val="0"/>
        </w:rPr>
        <w:t xml:space="preserve">Table </w:t>
      </w:r>
      <w:r w:rsidR="008308EB">
        <w:rPr>
          <w:b w:val="0"/>
        </w:rPr>
        <w:fldChar w:fldCharType="begin"/>
      </w:r>
      <w:r w:rsidR="008308EB">
        <w:rPr>
          <w:b w:val="0"/>
        </w:rPr>
        <w:instrText xml:space="preserve"> STYLEREF 1 \s </w:instrText>
      </w:r>
      <w:r w:rsidR="008308EB">
        <w:rPr>
          <w:b w:val="0"/>
        </w:rPr>
        <w:fldChar w:fldCharType="separate"/>
      </w:r>
      <w:r w:rsidR="008308EB">
        <w:rPr>
          <w:b w:val="0"/>
          <w:noProof/>
        </w:rPr>
        <w:t>3</w:t>
      </w:r>
      <w:r w:rsidR="008308EB">
        <w:rPr>
          <w:b w:val="0"/>
        </w:rPr>
        <w:fldChar w:fldCharType="end"/>
      </w:r>
      <w:r w:rsidR="008308EB">
        <w:rPr>
          <w:b w:val="0"/>
        </w:rPr>
        <w:noBreakHyphen/>
      </w:r>
      <w:r w:rsidR="008308EB">
        <w:rPr>
          <w:b w:val="0"/>
        </w:rPr>
        <w:fldChar w:fldCharType="begin"/>
      </w:r>
      <w:r w:rsidR="008308EB">
        <w:rPr>
          <w:b w:val="0"/>
        </w:rPr>
        <w:instrText xml:space="preserve"> SEQ Table \* ARABIC \s 1 </w:instrText>
      </w:r>
      <w:r w:rsidR="008308EB">
        <w:rPr>
          <w:b w:val="0"/>
        </w:rPr>
        <w:fldChar w:fldCharType="separate"/>
      </w:r>
      <w:r w:rsidR="008308EB">
        <w:rPr>
          <w:b w:val="0"/>
          <w:noProof/>
        </w:rPr>
        <w:t>4</w:t>
      </w:r>
      <w:r w:rsidR="008308EB">
        <w:rPr>
          <w:b w:val="0"/>
        </w:rPr>
        <w:fldChar w:fldCharType="end"/>
      </w:r>
      <w:bookmarkEnd w:id="185"/>
      <w:r w:rsidRPr="003152A6">
        <w:rPr>
          <w:b w:val="0"/>
        </w:rPr>
        <w:t>: Specific O&amp;M PV Project Experience</w:t>
      </w:r>
      <w:bookmarkEnd w:id="186"/>
      <w:bookmarkEnd w:id="187"/>
    </w:p>
    <w:tbl>
      <w:tblPr>
        <w:tblW w:w="5000" w:type="pct"/>
        <w:jc w:val="center"/>
        <w:tblLayout w:type="fixed"/>
        <w:tblLook w:val="00A0" w:firstRow="1" w:lastRow="0" w:firstColumn="1" w:lastColumn="0" w:noHBand="0" w:noVBand="0"/>
      </w:tblPr>
      <w:tblGrid>
        <w:gridCol w:w="941"/>
        <w:gridCol w:w="3775"/>
        <w:gridCol w:w="1067"/>
        <w:gridCol w:w="2089"/>
        <w:gridCol w:w="2323"/>
      </w:tblGrid>
      <w:tr w:rsidR="00EA52DB" w:rsidRPr="00BA55F6" w14:paraId="7722F51D" w14:textId="77777777">
        <w:trPr>
          <w:cantSplit/>
          <w:trHeight w:val="20"/>
          <w:tblHeader/>
          <w:jc w:val="center"/>
        </w:trPr>
        <w:tc>
          <w:tcPr>
            <w:tcW w:w="941" w:type="dxa"/>
            <w:tcBorders>
              <w:top w:val="single" w:sz="8" w:space="0" w:color="auto"/>
              <w:left w:val="single" w:sz="4" w:space="0" w:color="auto"/>
              <w:right w:val="single" w:sz="4" w:space="0" w:color="auto"/>
            </w:tcBorders>
            <w:shd w:val="clear" w:color="auto" w:fill="F2F2F2" w:themeFill="background1" w:themeFillShade="F2"/>
            <w:noWrap/>
            <w:vAlign w:val="center"/>
          </w:tcPr>
          <w:p w14:paraId="25EE83C6" w14:textId="77777777" w:rsidR="00EA52DB" w:rsidRPr="003152A6" w:rsidRDefault="00EA52DB">
            <w:pPr>
              <w:pStyle w:val="TableHeading"/>
              <w:rPr>
                <w:b w:val="0"/>
              </w:rPr>
            </w:pPr>
            <w:r w:rsidRPr="003152A6">
              <w:rPr>
                <w:b w:val="0"/>
              </w:rPr>
              <w:t>Item No.</w:t>
            </w:r>
          </w:p>
        </w:tc>
        <w:tc>
          <w:tcPr>
            <w:tcW w:w="377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A4208FD" w14:textId="77777777" w:rsidR="00EA52DB" w:rsidRPr="003152A6" w:rsidRDefault="00EA52DB">
            <w:pPr>
              <w:pStyle w:val="TableHeading"/>
              <w:rPr>
                <w:b w:val="0"/>
              </w:rPr>
            </w:pPr>
            <w:r w:rsidRPr="003152A6">
              <w:rPr>
                <w:b w:val="0"/>
              </w:rPr>
              <w:t>Description</w:t>
            </w:r>
          </w:p>
        </w:tc>
        <w:tc>
          <w:tcPr>
            <w:tcW w:w="106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25FA561" w14:textId="77777777" w:rsidR="00EA52DB" w:rsidRPr="003152A6" w:rsidRDefault="00EA52DB">
            <w:pPr>
              <w:pStyle w:val="TableHeading"/>
              <w:rPr>
                <w:b w:val="0"/>
              </w:rPr>
            </w:pPr>
            <w:r w:rsidRPr="003152A6">
              <w:rPr>
                <w:b w:val="0"/>
              </w:rPr>
              <w:t>Unit</w:t>
            </w:r>
          </w:p>
        </w:tc>
        <w:tc>
          <w:tcPr>
            <w:tcW w:w="208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A58616B" w14:textId="77777777" w:rsidR="00EA52DB" w:rsidRPr="003152A6" w:rsidRDefault="00EA52DB">
            <w:pPr>
              <w:pStyle w:val="TableHeading"/>
              <w:rPr>
                <w:b w:val="0"/>
              </w:rPr>
            </w:pPr>
            <w:r w:rsidRPr="003152A6">
              <w:rPr>
                <w:b w:val="0"/>
              </w:rPr>
              <w:t>Required</w:t>
            </w:r>
          </w:p>
        </w:tc>
        <w:tc>
          <w:tcPr>
            <w:tcW w:w="2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9DFDEA" w14:textId="77777777" w:rsidR="00EA52DB" w:rsidRPr="003152A6" w:rsidRDefault="00EA52DB">
            <w:pPr>
              <w:pStyle w:val="TableHeading"/>
              <w:rPr>
                <w:b w:val="0"/>
              </w:rPr>
            </w:pPr>
            <w:r w:rsidRPr="003152A6">
              <w:rPr>
                <w:b w:val="0"/>
              </w:rPr>
              <w:t>Tendered</w:t>
            </w:r>
          </w:p>
        </w:tc>
      </w:tr>
      <w:tr w:rsidR="00EA52DB" w:rsidRPr="00BA55F6" w14:paraId="4DDC4AA1" w14:textId="77777777">
        <w:trPr>
          <w:cantSplit/>
          <w:trHeight w:val="20"/>
          <w:jc w:val="center"/>
        </w:trPr>
        <w:tc>
          <w:tcPr>
            <w:tcW w:w="941" w:type="dxa"/>
            <w:tcBorders>
              <w:top w:val="single" w:sz="4" w:space="0" w:color="auto"/>
              <w:left w:val="single" w:sz="4" w:space="0" w:color="auto"/>
              <w:bottom w:val="single" w:sz="4" w:space="0" w:color="auto"/>
              <w:right w:val="single" w:sz="4" w:space="0" w:color="auto"/>
            </w:tcBorders>
            <w:noWrap/>
            <w:vAlign w:val="center"/>
          </w:tcPr>
          <w:p w14:paraId="13224429" w14:textId="77777777" w:rsidR="00EA52DB" w:rsidRPr="003152A6" w:rsidRDefault="00EA52DB">
            <w:pPr>
              <w:pStyle w:val="TableHeading"/>
              <w:rPr>
                <w:b w:val="0"/>
              </w:rPr>
            </w:pPr>
            <w:r w:rsidRPr="003152A6">
              <w:rPr>
                <w:b w:val="0"/>
              </w:rPr>
              <w:t>1</w:t>
            </w:r>
          </w:p>
        </w:tc>
        <w:tc>
          <w:tcPr>
            <w:tcW w:w="9254" w:type="dxa"/>
            <w:gridSpan w:val="4"/>
            <w:tcBorders>
              <w:top w:val="nil"/>
              <w:left w:val="nil"/>
              <w:bottom w:val="single" w:sz="4" w:space="0" w:color="auto"/>
              <w:right w:val="single" w:sz="8" w:space="0" w:color="auto"/>
            </w:tcBorders>
            <w:vAlign w:val="center"/>
          </w:tcPr>
          <w:p w14:paraId="249D9EA8" w14:textId="77777777" w:rsidR="00EA52DB" w:rsidRPr="00BA55F6" w:rsidRDefault="00EA52DB">
            <w:pPr>
              <w:pStyle w:val="TableHeading"/>
              <w:jc w:val="left"/>
              <w:rPr>
                <w:b w:val="0"/>
              </w:rPr>
            </w:pPr>
            <w:r w:rsidRPr="003152A6">
              <w:rPr>
                <w:b w:val="0"/>
                <w:lang w:val="en-US"/>
              </w:rPr>
              <w:t>Experience</w:t>
            </w:r>
          </w:p>
        </w:tc>
      </w:tr>
      <w:tr w:rsidR="00EA52DB" w:rsidRPr="00BA55F6" w14:paraId="58E53D7A" w14:textId="77777777">
        <w:trPr>
          <w:cantSplit/>
          <w:trHeight w:val="20"/>
          <w:jc w:val="center"/>
        </w:trPr>
        <w:tc>
          <w:tcPr>
            <w:tcW w:w="941" w:type="dxa"/>
            <w:tcBorders>
              <w:top w:val="single" w:sz="4" w:space="0" w:color="auto"/>
              <w:left w:val="single" w:sz="4" w:space="0" w:color="auto"/>
              <w:bottom w:val="single" w:sz="4" w:space="0" w:color="auto"/>
              <w:right w:val="single" w:sz="4" w:space="0" w:color="auto"/>
            </w:tcBorders>
            <w:noWrap/>
            <w:vAlign w:val="center"/>
          </w:tcPr>
          <w:p w14:paraId="1727D3CA" w14:textId="77777777" w:rsidR="00EA52DB" w:rsidRPr="00BA55F6" w:rsidRDefault="00EA52DB">
            <w:pPr>
              <w:pStyle w:val="TableBodyCentre"/>
            </w:pPr>
            <w:r>
              <w:t>1.1</w:t>
            </w:r>
          </w:p>
        </w:tc>
        <w:tc>
          <w:tcPr>
            <w:tcW w:w="3775" w:type="dxa"/>
            <w:tcBorders>
              <w:top w:val="nil"/>
              <w:left w:val="nil"/>
              <w:bottom w:val="single" w:sz="4" w:space="0" w:color="auto"/>
              <w:right w:val="single" w:sz="4" w:space="0" w:color="auto"/>
            </w:tcBorders>
            <w:vAlign w:val="center"/>
          </w:tcPr>
          <w:p w14:paraId="6DF4A2EE" w14:textId="77777777" w:rsidR="00EA52DB" w:rsidRPr="00BA55F6" w:rsidRDefault="00EA52DB">
            <w:pPr>
              <w:pStyle w:val="TableBodyLeft"/>
              <w:rPr>
                <w:lang w:val="en-US"/>
              </w:rPr>
            </w:pPr>
            <w:r w:rsidRPr="00BA55F6">
              <w:rPr>
                <w:lang w:val="en-US"/>
              </w:rPr>
              <w:t>Number of PV projects</w:t>
            </w:r>
            <w:r>
              <w:rPr>
                <w:lang w:val="en-US"/>
              </w:rPr>
              <w:t xml:space="preserve"> </w:t>
            </w:r>
            <w:r w:rsidRPr="00BA55F6">
              <w:rPr>
                <w:lang w:val="en-US"/>
              </w:rPr>
              <w:t xml:space="preserve">operated and maintained by O&amp;M </w:t>
            </w:r>
            <w:r>
              <w:rPr>
                <w:lang w:val="en-US"/>
              </w:rPr>
              <w:t>Contractor</w:t>
            </w:r>
          </w:p>
        </w:tc>
        <w:tc>
          <w:tcPr>
            <w:tcW w:w="1067" w:type="dxa"/>
            <w:tcBorders>
              <w:top w:val="nil"/>
              <w:left w:val="nil"/>
              <w:bottom w:val="single" w:sz="4" w:space="0" w:color="auto"/>
              <w:right w:val="single" w:sz="4" w:space="0" w:color="auto"/>
            </w:tcBorders>
            <w:vAlign w:val="center"/>
          </w:tcPr>
          <w:p w14:paraId="5D1B674A" w14:textId="77777777" w:rsidR="00EA52DB" w:rsidRPr="00BA55F6" w:rsidRDefault="00EA52DB">
            <w:pPr>
              <w:pStyle w:val="TableBodyCentre"/>
            </w:pPr>
            <w:r>
              <w:t>Number</w:t>
            </w:r>
          </w:p>
        </w:tc>
        <w:tc>
          <w:tcPr>
            <w:tcW w:w="2089" w:type="dxa"/>
            <w:tcBorders>
              <w:top w:val="nil"/>
              <w:left w:val="nil"/>
              <w:bottom w:val="single" w:sz="4" w:space="0" w:color="auto"/>
              <w:right w:val="single" w:sz="8" w:space="0" w:color="auto"/>
            </w:tcBorders>
            <w:vAlign w:val="center"/>
          </w:tcPr>
          <w:p w14:paraId="7F567232" w14:textId="77777777" w:rsidR="00EA52DB" w:rsidRPr="00BA55F6" w:rsidRDefault="00EA52DB">
            <w:pPr>
              <w:pStyle w:val="TableBodyCentre"/>
            </w:pPr>
            <w:r w:rsidRPr="00BA55F6">
              <w:t xml:space="preserve">Successful O&amp;M of at least one (1) </w:t>
            </w:r>
            <w:r>
              <w:t xml:space="preserve">commercial </w:t>
            </w:r>
            <w:r w:rsidRPr="00BA55F6">
              <w:t>ground mounted PV plant</w:t>
            </w:r>
          </w:p>
        </w:tc>
        <w:tc>
          <w:tcPr>
            <w:tcW w:w="2323" w:type="dxa"/>
            <w:tcBorders>
              <w:top w:val="nil"/>
              <w:left w:val="nil"/>
              <w:bottom w:val="single" w:sz="4" w:space="0" w:color="auto"/>
              <w:right w:val="single" w:sz="8" w:space="0" w:color="auto"/>
            </w:tcBorders>
            <w:vAlign w:val="center"/>
          </w:tcPr>
          <w:p w14:paraId="3267F315" w14:textId="77777777" w:rsidR="00EA52DB" w:rsidRPr="00BA55F6" w:rsidRDefault="00EA52DB">
            <w:pPr>
              <w:pStyle w:val="TableBodyCentre"/>
            </w:pPr>
          </w:p>
        </w:tc>
      </w:tr>
      <w:tr w:rsidR="00EA52DB" w:rsidRPr="00BA55F6" w14:paraId="3162A7A2" w14:textId="77777777">
        <w:trPr>
          <w:cantSplit/>
          <w:trHeight w:val="20"/>
          <w:jc w:val="center"/>
        </w:trPr>
        <w:tc>
          <w:tcPr>
            <w:tcW w:w="941" w:type="dxa"/>
            <w:tcBorders>
              <w:top w:val="single" w:sz="4" w:space="0" w:color="auto"/>
              <w:left w:val="single" w:sz="4" w:space="0" w:color="auto"/>
              <w:bottom w:val="single" w:sz="4" w:space="0" w:color="auto"/>
              <w:right w:val="single" w:sz="4" w:space="0" w:color="auto"/>
            </w:tcBorders>
            <w:noWrap/>
            <w:vAlign w:val="center"/>
          </w:tcPr>
          <w:p w14:paraId="6D744AC8" w14:textId="77777777" w:rsidR="00EA52DB" w:rsidRPr="00BA55F6" w:rsidRDefault="00EA52DB">
            <w:pPr>
              <w:pStyle w:val="TableBodyCentre"/>
            </w:pPr>
            <w:r w:rsidRPr="00BA55F6">
              <w:t>1.</w:t>
            </w:r>
            <w:r>
              <w:t>2</w:t>
            </w:r>
          </w:p>
        </w:tc>
        <w:tc>
          <w:tcPr>
            <w:tcW w:w="3775" w:type="dxa"/>
            <w:tcBorders>
              <w:top w:val="nil"/>
              <w:left w:val="nil"/>
              <w:bottom w:val="single" w:sz="4" w:space="0" w:color="auto"/>
              <w:right w:val="single" w:sz="4" w:space="0" w:color="auto"/>
            </w:tcBorders>
            <w:vAlign w:val="center"/>
          </w:tcPr>
          <w:p w14:paraId="2165D637" w14:textId="77777777" w:rsidR="00EA52DB" w:rsidRPr="00BA55F6" w:rsidRDefault="00EA52DB">
            <w:pPr>
              <w:pStyle w:val="TableBodyLeft"/>
              <w:rPr>
                <w:lang w:val="en-US"/>
              </w:rPr>
            </w:pPr>
            <w:r w:rsidRPr="00BA55F6">
              <w:rPr>
                <w:lang w:val="en-US"/>
              </w:rPr>
              <w:t xml:space="preserve">Capacity of </w:t>
            </w:r>
            <w:r>
              <w:rPr>
                <w:lang w:val="en-US"/>
              </w:rPr>
              <w:t>individual s</w:t>
            </w:r>
            <w:r w:rsidRPr="00BA55F6">
              <w:rPr>
                <w:lang w:val="en-US"/>
              </w:rPr>
              <w:t>olar PV project</w:t>
            </w:r>
            <w:r>
              <w:rPr>
                <w:lang w:val="en-US"/>
              </w:rPr>
              <w:t>(</w:t>
            </w:r>
            <w:r w:rsidRPr="00BA55F6">
              <w:rPr>
                <w:lang w:val="en-US"/>
              </w:rPr>
              <w:t>s</w:t>
            </w:r>
            <w:r>
              <w:rPr>
                <w:lang w:val="en-US"/>
              </w:rPr>
              <w:t>)</w:t>
            </w:r>
            <w:r w:rsidRPr="00BA55F6">
              <w:rPr>
                <w:lang w:val="en-US"/>
              </w:rPr>
              <w:t xml:space="preserve"> previously operated and maintained by the O&amp;M </w:t>
            </w:r>
            <w:r>
              <w:rPr>
                <w:lang w:val="en-US"/>
              </w:rPr>
              <w:t>Contractor</w:t>
            </w:r>
          </w:p>
        </w:tc>
        <w:tc>
          <w:tcPr>
            <w:tcW w:w="1067" w:type="dxa"/>
            <w:tcBorders>
              <w:top w:val="nil"/>
              <w:left w:val="nil"/>
              <w:bottom w:val="single" w:sz="4" w:space="0" w:color="auto"/>
              <w:right w:val="single" w:sz="4" w:space="0" w:color="auto"/>
            </w:tcBorders>
            <w:vAlign w:val="center"/>
          </w:tcPr>
          <w:p w14:paraId="5AD7C3AF" w14:textId="77777777" w:rsidR="00EA52DB" w:rsidRPr="00BA55F6" w:rsidRDefault="00EA52DB">
            <w:pPr>
              <w:pStyle w:val="TableBodyCentre"/>
            </w:pPr>
            <w:proofErr w:type="spellStart"/>
            <w:r w:rsidRPr="00BA55F6">
              <w:t>MW</w:t>
            </w:r>
            <w:r>
              <w:t>ac</w:t>
            </w:r>
            <w:proofErr w:type="spellEnd"/>
          </w:p>
        </w:tc>
        <w:tc>
          <w:tcPr>
            <w:tcW w:w="2089" w:type="dxa"/>
            <w:tcBorders>
              <w:top w:val="nil"/>
              <w:left w:val="nil"/>
              <w:bottom w:val="single" w:sz="4" w:space="0" w:color="auto"/>
              <w:right w:val="single" w:sz="8" w:space="0" w:color="auto"/>
            </w:tcBorders>
            <w:vAlign w:val="center"/>
          </w:tcPr>
          <w:p w14:paraId="227B0A43" w14:textId="72DE0822" w:rsidR="00EA52DB" w:rsidRPr="00BA55F6" w:rsidRDefault="00EA52DB">
            <w:pPr>
              <w:pStyle w:val="TableBodyCentre"/>
            </w:pPr>
            <w:r w:rsidRPr="00BA55F6">
              <w:t xml:space="preserve">≥ </w:t>
            </w:r>
            <w:r w:rsidR="00736745">
              <w:t>2</w:t>
            </w:r>
            <w:r w:rsidRPr="00BA55F6">
              <w:t>0</w:t>
            </w:r>
          </w:p>
        </w:tc>
        <w:tc>
          <w:tcPr>
            <w:tcW w:w="2323" w:type="dxa"/>
            <w:tcBorders>
              <w:top w:val="nil"/>
              <w:left w:val="nil"/>
              <w:bottom w:val="single" w:sz="4" w:space="0" w:color="auto"/>
              <w:right w:val="single" w:sz="8" w:space="0" w:color="auto"/>
            </w:tcBorders>
            <w:vAlign w:val="center"/>
          </w:tcPr>
          <w:p w14:paraId="65455F37" w14:textId="77777777" w:rsidR="00EA52DB" w:rsidRPr="00BA55F6" w:rsidRDefault="00EA52DB">
            <w:pPr>
              <w:pStyle w:val="TableBodyCentre"/>
            </w:pPr>
          </w:p>
        </w:tc>
      </w:tr>
      <w:tr w:rsidR="00EA52DB" w:rsidRPr="00BA55F6" w14:paraId="1A3AE0FC" w14:textId="77777777">
        <w:trPr>
          <w:cantSplit/>
          <w:trHeight w:val="20"/>
          <w:jc w:val="center"/>
        </w:trPr>
        <w:tc>
          <w:tcPr>
            <w:tcW w:w="941" w:type="dxa"/>
            <w:tcBorders>
              <w:top w:val="single" w:sz="4" w:space="0" w:color="auto"/>
              <w:left w:val="single" w:sz="4" w:space="0" w:color="auto"/>
              <w:bottom w:val="single" w:sz="4" w:space="0" w:color="auto"/>
              <w:right w:val="single" w:sz="4" w:space="0" w:color="auto"/>
            </w:tcBorders>
            <w:noWrap/>
            <w:vAlign w:val="center"/>
          </w:tcPr>
          <w:p w14:paraId="30C5C5D9" w14:textId="77777777" w:rsidR="00EA52DB" w:rsidRPr="00BA55F6" w:rsidRDefault="00EA52DB">
            <w:pPr>
              <w:pStyle w:val="TableBodyCentre"/>
            </w:pPr>
            <w:r w:rsidRPr="00BA55F6">
              <w:lastRenderedPageBreak/>
              <w:t>1.3</w:t>
            </w:r>
          </w:p>
        </w:tc>
        <w:tc>
          <w:tcPr>
            <w:tcW w:w="3775" w:type="dxa"/>
            <w:tcBorders>
              <w:top w:val="nil"/>
              <w:left w:val="nil"/>
              <w:bottom w:val="single" w:sz="4" w:space="0" w:color="auto"/>
              <w:right w:val="single" w:sz="4" w:space="0" w:color="auto"/>
            </w:tcBorders>
            <w:vAlign w:val="center"/>
          </w:tcPr>
          <w:p w14:paraId="2E43E110" w14:textId="77777777" w:rsidR="00EA52DB" w:rsidRPr="00BA55F6" w:rsidRDefault="00EA52DB">
            <w:pPr>
              <w:pStyle w:val="TableBodyLeft"/>
              <w:rPr>
                <w:lang w:val="en-US"/>
              </w:rPr>
            </w:pPr>
            <w:r w:rsidRPr="00BA55F6">
              <w:rPr>
                <w:lang w:val="en-US"/>
              </w:rPr>
              <w:t>Period of operations and maintenance for</w:t>
            </w:r>
            <w:r>
              <w:rPr>
                <w:lang w:val="en-US"/>
              </w:rPr>
              <w:t xml:space="preserve"> each of</w:t>
            </w:r>
            <w:r w:rsidRPr="00BA55F6">
              <w:rPr>
                <w:lang w:val="en-US"/>
              </w:rPr>
              <w:t xml:space="preserve"> the PV projects</w:t>
            </w:r>
            <w:r>
              <w:rPr>
                <w:lang w:val="en-US"/>
              </w:rPr>
              <w:t xml:space="preserve"> listed</w:t>
            </w:r>
          </w:p>
        </w:tc>
        <w:tc>
          <w:tcPr>
            <w:tcW w:w="1067" w:type="dxa"/>
            <w:tcBorders>
              <w:top w:val="nil"/>
              <w:left w:val="nil"/>
              <w:bottom w:val="single" w:sz="4" w:space="0" w:color="auto"/>
              <w:right w:val="single" w:sz="4" w:space="0" w:color="auto"/>
            </w:tcBorders>
            <w:vAlign w:val="center"/>
          </w:tcPr>
          <w:p w14:paraId="7D1DE45F" w14:textId="77777777" w:rsidR="00EA52DB" w:rsidRPr="00BA55F6" w:rsidRDefault="00EA52DB">
            <w:pPr>
              <w:pStyle w:val="TableBodyCentre"/>
            </w:pPr>
            <w:r w:rsidRPr="00BA55F6">
              <w:t>Years</w:t>
            </w:r>
          </w:p>
        </w:tc>
        <w:tc>
          <w:tcPr>
            <w:tcW w:w="2089" w:type="dxa"/>
            <w:tcBorders>
              <w:top w:val="nil"/>
              <w:left w:val="nil"/>
              <w:bottom w:val="single" w:sz="4" w:space="0" w:color="auto"/>
              <w:right w:val="single" w:sz="8" w:space="0" w:color="auto"/>
            </w:tcBorders>
            <w:vAlign w:val="center"/>
          </w:tcPr>
          <w:p w14:paraId="7ECF0E3D" w14:textId="77777777" w:rsidR="00EA52DB" w:rsidRPr="00BA55F6" w:rsidRDefault="00EA52DB">
            <w:pPr>
              <w:pStyle w:val="TableBodyCentre"/>
            </w:pPr>
            <w:r w:rsidRPr="00BA55F6">
              <w:t>Successful O&amp;M duties for at least two (2) years</w:t>
            </w:r>
            <w:r>
              <w:t xml:space="preserve"> per PV project</w:t>
            </w:r>
            <w:r w:rsidRPr="00BA55F6">
              <w:t xml:space="preserve"> </w:t>
            </w:r>
          </w:p>
        </w:tc>
        <w:tc>
          <w:tcPr>
            <w:tcW w:w="2323" w:type="dxa"/>
            <w:tcBorders>
              <w:top w:val="nil"/>
              <w:left w:val="nil"/>
              <w:bottom w:val="single" w:sz="4" w:space="0" w:color="auto"/>
              <w:right w:val="single" w:sz="8" w:space="0" w:color="auto"/>
            </w:tcBorders>
            <w:vAlign w:val="center"/>
          </w:tcPr>
          <w:p w14:paraId="68623291" w14:textId="77777777" w:rsidR="00EA52DB" w:rsidRPr="00BA55F6" w:rsidRDefault="00EA52DB">
            <w:pPr>
              <w:pStyle w:val="TableBodyCentre"/>
            </w:pPr>
          </w:p>
        </w:tc>
      </w:tr>
      <w:tr w:rsidR="00EA52DB" w:rsidRPr="00BA55F6" w14:paraId="62163173" w14:textId="77777777">
        <w:trPr>
          <w:cantSplit/>
          <w:trHeight w:val="20"/>
          <w:jc w:val="center"/>
        </w:trPr>
        <w:tc>
          <w:tcPr>
            <w:tcW w:w="941" w:type="dxa"/>
            <w:tcBorders>
              <w:top w:val="single" w:sz="4" w:space="0" w:color="auto"/>
              <w:left w:val="single" w:sz="4" w:space="0" w:color="auto"/>
              <w:bottom w:val="single" w:sz="4" w:space="0" w:color="auto"/>
              <w:right w:val="single" w:sz="4" w:space="0" w:color="auto"/>
            </w:tcBorders>
            <w:noWrap/>
            <w:vAlign w:val="center"/>
          </w:tcPr>
          <w:p w14:paraId="5FD5E422" w14:textId="77777777" w:rsidR="00EA52DB" w:rsidRPr="000F2AE5" w:rsidRDefault="00EA52DB">
            <w:pPr>
              <w:pStyle w:val="TableHeading"/>
              <w:rPr>
                <w:b w:val="0"/>
              </w:rPr>
            </w:pPr>
            <w:r w:rsidRPr="000F2AE5">
              <w:rPr>
                <w:b w:val="0"/>
              </w:rPr>
              <w:t>2</w:t>
            </w:r>
          </w:p>
        </w:tc>
        <w:tc>
          <w:tcPr>
            <w:tcW w:w="9254" w:type="dxa"/>
            <w:gridSpan w:val="4"/>
            <w:tcBorders>
              <w:top w:val="nil"/>
              <w:left w:val="nil"/>
              <w:bottom w:val="single" w:sz="4" w:space="0" w:color="auto"/>
              <w:right w:val="single" w:sz="8" w:space="0" w:color="auto"/>
            </w:tcBorders>
            <w:vAlign w:val="center"/>
          </w:tcPr>
          <w:p w14:paraId="2B9DDC39" w14:textId="77777777" w:rsidR="00EA52DB" w:rsidRPr="00BA55F6" w:rsidRDefault="00EA52DB">
            <w:pPr>
              <w:pStyle w:val="TableHeading"/>
              <w:jc w:val="left"/>
              <w:rPr>
                <w:b w:val="0"/>
              </w:rPr>
            </w:pPr>
            <w:r w:rsidRPr="000F2AE5">
              <w:rPr>
                <w:b w:val="0"/>
                <w:lang w:val="en-US"/>
              </w:rPr>
              <w:t>Project Details from experience presented above</w:t>
            </w:r>
            <w:r w:rsidRPr="000F2AE5">
              <w:rPr>
                <w:rStyle w:val="FootnoteReference"/>
                <w:b w:val="0"/>
                <w:lang w:val="en-US"/>
              </w:rPr>
              <w:footnoteReference w:id="5"/>
            </w:r>
          </w:p>
        </w:tc>
      </w:tr>
      <w:tr w:rsidR="00EA52DB" w:rsidRPr="00BA55F6" w14:paraId="438B25D1" w14:textId="77777777">
        <w:trPr>
          <w:cantSplit/>
          <w:trHeight w:val="20"/>
          <w:jc w:val="center"/>
        </w:trPr>
        <w:tc>
          <w:tcPr>
            <w:tcW w:w="941" w:type="dxa"/>
            <w:tcBorders>
              <w:top w:val="single" w:sz="4" w:space="0" w:color="auto"/>
              <w:left w:val="single" w:sz="4" w:space="0" w:color="auto"/>
              <w:bottom w:val="single" w:sz="4" w:space="0" w:color="auto"/>
              <w:right w:val="single" w:sz="4" w:space="0" w:color="auto"/>
            </w:tcBorders>
            <w:noWrap/>
            <w:vAlign w:val="center"/>
          </w:tcPr>
          <w:p w14:paraId="0873F235" w14:textId="77777777" w:rsidR="00EA52DB" w:rsidRPr="00BA55F6" w:rsidRDefault="00EA52DB">
            <w:pPr>
              <w:pStyle w:val="TableBodyCentre"/>
            </w:pPr>
            <w:r w:rsidRPr="00BA55F6">
              <w:t>2.1</w:t>
            </w:r>
          </w:p>
        </w:tc>
        <w:tc>
          <w:tcPr>
            <w:tcW w:w="3775" w:type="dxa"/>
            <w:tcBorders>
              <w:top w:val="nil"/>
              <w:left w:val="nil"/>
              <w:bottom w:val="single" w:sz="4" w:space="0" w:color="auto"/>
              <w:right w:val="single" w:sz="4" w:space="0" w:color="auto"/>
            </w:tcBorders>
            <w:vAlign w:val="center"/>
          </w:tcPr>
          <w:p w14:paraId="631F7E2B" w14:textId="77777777" w:rsidR="00EA52DB" w:rsidRPr="00BA55F6" w:rsidRDefault="00EA52DB">
            <w:pPr>
              <w:pStyle w:val="TableBodyLeft"/>
              <w:rPr>
                <w:lang w:val="en-US"/>
              </w:rPr>
            </w:pPr>
            <w:r w:rsidRPr="00BA55F6">
              <w:rPr>
                <w:lang w:val="en-US"/>
              </w:rPr>
              <w:t>Name of Solar PV plant</w:t>
            </w:r>
          </w:p>
        </w:tc>
        <w:tc>
          <w:tcPr>
            <w:tcW w:w="1067" w:type="dxa"/>
            <w:tcBorders>
              <w:top w:val="nil"/>
              <w:left w:val="nil"/>
              <w:bottom w:val="single" w:sz="4" w:space="0" w:color="auto"/>
              <w:right w:val="single" w:sz="4" w:space="0" w:color="auto"/>
            </w:tcBorders>
            <w:vAlign w:val="center"/>
          </w:tcPr>
          <w:p w14:paraId="4A382A30" w14:textId="77777777" w:rsidR="00EA52DB" w:rsidRPr="00BA55F6" w:rsidRDefault="00EA52DB">
            <w:pPr>
              <w:pStyle w:val="TableBodyCentre"/>
            </w:pPr>
            <w:r w:rsidRPr="00BA55F6">
              <w:t>-</w:t>
            </w:r>
          </w:p>
        </w:tc>
        <w:tc>
          <w:tcPr>
            <w:tcW w:w="2089" w:type="dxa"/>
            <w:tcBorders>
              <w:top w:val="nil"/>
              <w:left w:val="nil"/>
              <w:bottom w:val="single" w:sz="4" w:space="0" w:color="auto"/>
              <w:right w:val="single" w:sz="8" w:space="0" w:color="auto"/>
            </w:tcBorders>
          </w:tcPr>
          <w:p w14:paraId="67B742DC" w14:textId="77777777" w:rsidR="00EA52DB" w:rsidRPr="00BA55F6" w:rsidRDefault="00EA52DB">
            <w:pPr>
              <w:pStyle w:val="TableBodyCentre"/>
            </w:pPr>
            <w:r w:rsidRPr="0089160C">
              <w:t>To be provided by Bidder</w:t>
            </w:r>
          </w:p>
        </w:tc>
        <w:tc>
          <w:tcPr>
            <w:tcW w:w="2323" w:type="dxa"/>
            <w:tcBorders>
              <w:top w:val="nil"/>
              <w:left w:val="nil"/>
              <w:bottom w:val="single" w:sz="4" w:space="0" w:color="auto"/>
              <w:right w:val="single" w:sz="8" w:space="0" w:color="auto"/>
            </w:tcBorders>
            <w:vAlign w:val="center"/>
          </w:tcPr>
          <w:p w14:paraId="7C8CE070" w14:textId="77777777" w:rsidR="00EA52DB" w:rsidRPr="00BA55F6" w:rsidRDefault="00EA52DB">
            <w:pPr>
              <w:pStyle w:val="TableBodyCentre"/>
            </w:pPr>
          </w:p>
        </w:tc>
      </w:tr>
      <w:tr w:rsidR="00EA52DB" w:rsidRPr="00BA55F6" w14:paraId="1E9105FE" w14:textId="77777777">
        <w:trPr>
          <w:cantSplit/>
          <w:trHeight w:val="20"/>
          <w:jc w:val="center"/>
        </w:trPr>
        <w:tc>
          <w:tcPr>
            <w:tcW w:w="941" w:type="dxa"/>
            <w:tcBorders>
              <w:top w:val="single" w:sz="4" w:space="0" w:color="auto"/>
              <w:left w:val="single" w:sz="4" w:space="0" w:color="auto"/>
              <w:bottom w:val="single" w:sz="8" w:space="0" w:color="auto"/>
              <w:right w:val="single" w:sz="4" w:space="0" w:color="auto"/>
            </w:tcBorders>
            <w:noWrap/>
            <w:vAlign w:val="center"/>
          </w:tcPr>
          <w:p w14:paraId="4C36A9F4" w14:textId="77777777" w:rsidR="00EA52DB" w:rsidRPr="00BA55F6" w:rsidRDefault="00EA52DB">
            <w:pPr>
              <w:pStyle w:val="TableBodyCentre"/>
            </w:pPr>
            <w:r w:rsidRPr="00BA55F6">
              <w:t>2.2</w:t>
            </w:r>
          </w:p>
        </w:tc>
        <w:tc>
          <w:tcPr>
            <w:tcW w:w="3775" w:type="dxa"/>
            <w:tcBorders>
              <w:top w:val="nil"/>
              <w:left w:val="nil"/>
              <w:bottom w:val="single" w:sz="8" w:space="0" w:color="auto"/>
              <w:right w:val="single" w:sz="4" w:space="0" w:color="auto"/>
            </w:tcBorders>
            <w:vAlign w:val="center"/>
          </w:tcPr>
          <w:p w14:paraId="6822C61D" w14:textId="77777777" w:rsidR="00EA52DB" w:rsidRPr="00BA55F6" w:rsidRDefault="00EA52DB">
            <w:pPr>
              <w:pStyle w:val="TableBodyLeft"/>
            </w:pPr>
            <w:r w:rsidRPr="00BA55F6">
              <w:t>Location of Solar PV plant</w:t>
            </w:r>
          </w:p>
        </w:tc>
        <w:tc>
          <w:tcPr>
            <w:tcW w:w="1067" w:type="dxa"/>
            <w:tcBorders>
              <w:top w:val="nil"/>
              <w:left w:val="nil"/>
              <w:bottom w:val="single" w:sz="8" w:space="0" w:color="auto"/>
              <w:right w:val="single" w:sz="4" w:space="0" w:color="auto"/>
            </w:tcBorders>
            <w:vAlign w:val="center"/>
          </w:tcPr>
          <w:p w14:paraId="19172386" w14:textId="77777777" w:rsidR="00EA52DB" w:rsidRPr="00BA55F6" w:rsidRDefault="00EA52DB">
            <w:pPr>
              <w:pStyle w:val="TableBodyCentre"/>
            </w:pPr>
            <w:r w:rsidRPr="00BA55F6">
              <w:t>-</w:t>
            </w:r>
          </w:p>
        </w:tc>
        <w:tc>
          <w:tcPr>
            <w:tcW w:w="2089" w:type="dxa"/>
            <w:tcBorders>
              <w:top w:val="nil"/>
              <w:left w:val="nil"/>
              <w:bottom w:val="single" w:sz="8" w:space="0" w:color="auto"/>
              <w:right w:val="single" w:sz="8" w:space="0" w:color="auto"/>
            </w:tcBorders>
          </w:tcPr>
          <w:p w14:paraId="27BA8F1E" w14:textId="77777777" w:rsidR="00EA52DB" w:rsidRPr="00BA55F6" w:rsidRDefault="00EA52DB">
            <w:pPr>
              <w:pStyle w:val="TableBodyCentre"/>
            </w:pPr>
            <w:r w:rsidRPr="0089160C">
              <w:t>To be provided by Bidder</w:t>
            </w:r>
          </w:p>
        </w:tc>
        <w:tc>
          <w:tcPr>
            <w:tcW w:w="2323" w:type="dxa"/>
            <w:tcBorders>
              <w:top w:val="nil"/>
              <w:left w:val="nil"/>
              <w:bottom w:val="single" w:sz="8" w:space="0" w:color="auto"/>
              <w:right w:val="single" w:sz="8" w:space="0" w:color="auto"/>
            </w:tcBorders>
            <w:vAlign w:val="center"/>
          </w:tcPr>
          <w:p w14:paraId="3B1137A8" w14:textId="77777777" w:rsidR="00EA52DB" w:rsidRPr="00BA55F6" w:rsidRDefault="00EA52DB">
            <w:pPr>
              <w:pStyle w:val="TableBodyCentre"/>
            </w:pPr>
          </w:p>
        </w:tc>
      </w:tr>
      <w:tr w:rsidR="00EA52DB" w:rsidRPr="00BA55F6" w14:paraId="17D76F56" w14:textId="77777777">
        <w:trPr>
          <w:cantSplit/>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3C9FB292" w14:textId="77777777" w:rsidR="00EA52DB" w:rsidRPr="00BA55F6" w:rsidRDefault="00EA52DB">
            <w:pPr>
              <w:pStyle w:val="TableBodyCentre"/>
            </w:pPr>
            <w:r w:rsidRPr="00BA55F6">
              <w:t>2.3</w:t>
            </w:r>
          </w:p>
        </w:tc>
        <w:tc>
          <w:tcPr>
            <w:tcW w:w="3775" w:type="dxa"/>
            <w:tcBorders>
              <w:top w:val="single" w:sz="8" w:space="0" w:color="auto"/>
              <w:left w:val="nil"/>
              <w:bottom w:val="single" w:sz="8" w:space="0" w:color="auto"/>
              <w:right w:val="single" w:sz="4" w:space="0" w:color="auto"/>
            </w:tcBorders>
            <w:vAlign w:val="center"/>
          </w:tcPr>
          <w:p w14:paraId="559267F3" w14:textId="77777777" w:rsidR="00EA52DB" w:rsidRPr="00BA55F6" w:rsidRDefault="00EA52DB">
            <w:pPr>
              <w:pStyle w:val="TableBodyLeft"/>
            </w:pPr>
            <w:r w:rsidRPr="00BA55F6">
              <w:t xml:space="preserve">Name of </w:t>
            </w:r>
            <w:r>
              <w:t xml:space="preserve">Solar PV plant Owner(s) / </w:t>
            </w:r>
            <w:r w:rsidRPr="00BA55F6">
              <w:t>Developer(s)</w:t>
            </w:r>
          </w:p>
        </w:tc>
        <w:tc>
          <w:tcPr>
            <w:tcW w:w="1067" w:type="dxa"/>
            <w:tcBorders>
              <w:top w:val="single" w:sz="8" w:space="0" w:color="auto"/>
              <w:left w:val="nil"/>
              <w:bottom w:val="single" w:sz="8" w:space="0" w:color="auto"/>
              <w:right w:val="single" w:sz="4" w:space="0" w:color="auto"/>
            </w:tcBorders>
            <w:vAlign w:val="center"/>
          </w:tcPr>
          <w:p w14:paraId="6CAAB81B"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tcPr>
          <w:p w14:paraId="6C65D40C" w14:textId="77777777" w:rsidR="00EA52DB" w:rsidRPr="00BA55F6" w:rsidRDefault="00EA52DB">
            <w:pPr>
              <w:pStyle w:val="TableBodyCentre"/>
            </w:pPr>
            <w:r w:rsidRPr="0089160C">
              <w:t>To be provided by Bidder</w:t>
            </w:r>
          </w:p>
        </w:tc>
        <w:tc>
          <w:tcPr>
            <w:tcW w:w="2323" w:type="dxa"/>
            <w:tcBorders>
              <w:top w:val="single" w:sz="8" w:space="0" w:color="auto"/>
              <w:left w:val="nil"/>
              <w:bottom w:val="single" w:sz="8" w:space="0" w:color="auto"/>
              <w:right w:val="single" w:sz="8" w:space="0" w:color="auto"/>
            </w:tcBorders>
            <w:vAlign w:val="center"/>
          </w:tcPr>
          <w:p w14:paraId="1984D476" w14:textId="77777777" w:rsidR="00EA52DB" w:rsidRPr="00BA55F6" w:rsidRDefault="00EA52DB">
            <w:pPr>
              <w:pStyle w:val="TableBodyCentre"/>
            </w:pPr>
          </w:p>
        </w:tc>
      </w:tr>
      <w:tr w:rsidR="00EA52DB" w:rsidRPr="00BA55F6" w14:paraId="00759961" w14:textId="77777777">
        <w:trPr>
          <w:cantSplit/>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3ED7001F" w14:textId="77777777" w:rsidR="00EA52DB" w:rsidRPr="00BA55F6" w:rsidRDefault="00EA52DB">
            <w:pPr>
              <w:pStyle w:val="TableBodyCentre"/>
            </w:pPr>
            <w:r>
              <w:t>2.4</w:t>
            </w:r>
          </w:p>
        </w:tc>
        <w:tc>
          <w:tcPr>
            <w:tcW w:w="3775" w:type="dxa"/>
            <w:tcBorders>
              <w:top w:val="single" w:sz="8" w:space="0" w:color="auto"/>
              <w:left w:val="nil"/>
              <w:bottom w:val="single" w:sz="8" w:space="0" w:color="auto"/>
              <w:right w:val="single" w:sz="4" w:space="0" w:color="auto"/>
            </w:tcBorders>
            <w:vAlign w:val="center"/>
          </w:tcPr>
          <w:p w14:paraId="592C82D9" w14:textId="77777777" w:rsidR="00EA52DB" w:rsidRPr="00BA55F6" w:rsidRDefault="00EA52DB">
            <w:pPr>
              <w:pStyle w:val="TableBodyLeft"/>
            </w:pPr>
            <w:r>
              <w:t>Contact details of Solar PV plant Owner(s) / Developer(s)</w:t>
            </w:r>
          </w:p>
        </w:tc>
        <w:tc>
          <w:tcPr>
            <w:tcW w:w="1067" w:type="dxa"/>
            <w:tcBorders>
              <w:top w:val="single" w:sz="8" w:space="0" w:color="auto"/>
              <w:left w:val="nil"/>
              <w:bottom w:val="single" w:sz="8" w:space="0" w:color="auto"/>
              <w:right w:val="single" w:sz="4" w:space="0" w:color="auto"/>
            </w:tcBorders>
            <w:vAlign w:val="center"/>
          </w:tcPr>
          <w:p w14:paraId="1BA493A7" w14:textId="77777777" w:rsidR="00EA52DB" w:rsidRPr="00BA55F6" w:rsidRDefault="00EA52DB">
            <w:pPr>
              <w:pStyle w:val="TableBodyCentre"/>
            </w:pPr>
            <w:r>
              <w:t>-</w:t>
            </w:r>
          </w:p>
        </w:tc>
        <w:tc>
          <w:tcPr>
            <w:tcW w:w="2089" w:type="dxa"/>
            <w:tcBorders>
              <w:top w:val="single" w:sz="8" w:space="0" w:color="auto"/>
              <w:left w:val="nil"/>
              <w:bottom w:val="single" w:sz="8" w:space="0" w:color="auto"/>
              <w:right w:val="single" w:sz="8" w:space="0" w:color="auto"/>
            </w:tcBorders>
          </w:tcPr>
          <w:p w14:paraId="13C138D3" w14:textId="77777777" w:rsidR="00EA52DB" w:rsidRPr="00BA55F6" w:rsidRDefault="00EA52DB">
            <w:pPr>
              <w:pStyle w:val="TableBodyCentre"/>
            </w:pPr>
            <w:r w:rsidRPr="0089160C">
              <w:t>To be provided by Bidder</w:t>
            </w:r>
          </w:p>
        </w:tc>
        <w:tc>
          <w:tcPr>
            <w:tcW w:w="2323" w:type="dxa"/>
            <w:tcBorders>
              <w:top w:val="single" w:sz="8" w:space="0" w:color="auto"/>
              <w:left w:val="nil"/>
              <w:bottom w:val="single" w:sz="8" w:space="0" w:color="auto"/>
              <w:right w:val="single" w:sz="8" w:space="0" w:color="auto"/>
            </w:tcBorders>
            <w:vAlign w:val="center"/>
          </w:tcPr>
          <w:p w14:paraId="76ADB13E" w14:textId="77777777" w:rsidR="00EA52DB" w:rsidRPr="00BA55F6" w:rsidRDefault="00EA52DB">
            <w:pPr>
              <w:pStyle w:val="TableBodyCentre"/>
            </w:pPr>
          </w:p>
        </w:tc>
      </w:tr>
      <w:tr w:rsidR="00EA52DB" w:rsidRPr="00BA55F6" w14:paraId="2302AEBD" w14:textId="77777777">
        <w:trPr>
          <w:cantSplit/>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3A89C979" w14:textId="77777777" w:rsidR="00EA52DB" w:rsidRPr="00BA55F6" w:rsidRDefault="00EA52DB">
            <w:pPr>
              <w:pStyle w:val="TableBodyCentre"/>
            </w:pPr>
            <w:r w:rsidRPr="00BA55F6">
              <w:t>2.</w:t>
            </w:r>
            <w:r>
              <w:t>5</w:t>
            </w:r>
          </w:p>
        </w:tc>
        <w:tc>
          <w:tcPr>
            <w:tcW w:w="3775" w:type="dxa"/>
            <w:tcBorders>
              <w:top w:val="single" w:sz="8" w:space="0" w:color="auto"/>
              <w:left w:val="nil"/>
              <w:bottom w:val="single" w:sz="8" w:space="0" w:color="auto"/>
              <w:right w:val="single" w:sz="4" w:space="0" w:color="auto"/>
            </w:tcBorders>
            <w:vAlign w:val="center"/>
          </w:tcPr>
          <w:p w14:paraId="5302F961" w14:textId="77777777" w:rsidR="00EA52DB" w:rsidRPr="00BA55F6" w:rsidRDefault="00EA52DB">
            <w:pPr>
              <w:pStyle w:val="TableBodyLeft"/>
            </w:pPr>
            <w:r w:rsidRPr="00BA55F6">
              <w:t>Type of PV module technology</w:t>
            </w:r>
          </w:p>
        </w:tc>
        <w:tc>
          <w:tcPr>
            <w:tcW w:w="1067" w:type="dxa"/>
            <w:tcBorders>
              <w:top w:val="single" w:sz="8" w:space="0" w:color="auto"/>
              <w:left w:val="nil"/>
              <w:bottom w:val="single" w:sz="8" w:space="0" w:color="auto"/>
              <w:right w:val="single" w:sz="4" w:space="0" w:color="auto"/>
            </w:tcBorders>
            <w:vAlign w:val="center"/>
          </w:tcPr>
          <w:p w14:paraId="3425DC0D"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tcPr>
          <w:p w14:paraId="2B77A216" w14:textId="77777777" w:rsidR="00EA52DB" w:rsidRPr="00BA55F6" w:rsidRDefault="00EA52DB">
            <w:pPr>
              <w:pStyle w:val="TableBodyCentre"/>
            </w:pPr>
            <w:r w:rsidRPr="0089160C">
              <w:t>To be provided by Bidder</w:t>
            </w:r>
          </w:p>
        </w:tc>
        <w:tc>
          <w:tcPr>
            <w:tcW w:w="2323" w:type="dxa"/>
            <w:tcBorders>
              <w:top w:val="single" w:sz="8" w:space="0" w:color="auto"/>
              <w:left w:val="nil"/>
              <w:bottom w:val="single" w:sz="8" w:space="0" w:color="auto"/>
              <w:right w:val="single" w:sz="8" w:space="0" w:color="auto"/>
            </w:tcBorders>
            <w:vAlign w:val="center"/>
          </w:tcPr>
          <w:p w14:paraId="2791E4C9" w14:textId="77777777" w:rsidR="00EA52DB" w:rsidRPr="00BA55F6" w:rsidRDefault="00EA52DB">
            <w:pPr>
              <w:pStyle w:val="TableBodyCentre"/>
            </w:pPr>
          </w:p>
        </w:tc>
      </w:tr>
      <w:tr w:rsidR="00EA52DB" w:rsidRPr="00BA55F6" w14:paraId="55420BA3" w14:textId="77777777">
        <w:trPr>
          <w:cantSplit/>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38F65995" w14:textId="77777777" w:rsidR="00EA52DB" w:rsidRPr="00BA55F6" w:rsidRDefault="00EA52DB">
            <w:pPr>
              <w:pStyle w:val="TableBodyCentre"/>
            </w:pPr>
            <w:r w:rsidRPr="00BA55F6">
              <w:t>2.</w:t>
            </w:r>
            <w:r>
              <w:t>6</w:t>
            </w:r>
          </w:p>
        </w:tc>
        <w:tc>
          <w:tcPr>
            <w:tcW w:w="3775" w:type="dxa"/>
            <w:tcBorders>
              <w:top w:val="single" w:sz="8" w:space="0" w:color="auto"/>
              <w:left w:val="nil"/>
              <w:bottom w:val="single" w:sz="8" w:space="0" w:color="auto"/>
              <w:right w:val="single" w:sz="4" w:space="0" w:color="auto"/>
            </w:tcBorders>
            <w:vAlign w:val="center"/>
          </w:tcPr>
          <w:p w14:paraId="5DD7898F" w14:textId="77777777" w:rsidR="00EA52DB" w:rsidRPr="00BA55F6" w:rsidRDefault="00EA52DB">
            <w:pPr>
              <w:pStyle w:val="TableBodyLeft"/>
            </w:pPr>
            <w:r w:rsidRPr="00BA55F6">
              <w:t>Type of PV mounting (fixed-tilt, tracking)</w:t>
            </w:r>
          </w:p>
        </w:tc>
        <w:tc>
          <w:tcPr>
            <w:tcW w:w="1067" w:type="dxa"/>
            <w:tcBorders>
              <w:top w:val="single" w:sz="8" w:space="0" w:color="auto"/>
              <w:left w:val="nil"/>
              <w:bottom w:val="single" w:sz="8" w:space="0" w:color="auto"/>
              <w:right w:val="single" w:sz="4" w:space="0" w:color="auto"/>
            </w:tcBorders>
            <w:vAlign w:val="center"/>
          </w:tcPr>
          <w:p w14:paraId="30C52A63" w14:textId="77777777" w:rsidR="00EA52DB" w:rsidRPr="00BA55F6" w:rsidRDefault="00EA52DB">
            <w:pPr>
              <w:pStyle w:val="TableBodyCentre"/>
            </w:pPr>
          </w:p>
        </w:tc>
        <w:tc>
          <w:tcPr>
            <w:tcW w:w="2089" w:type="dxa"/>
            <w:tcBorders>
              <w:top w:val="single" w:sz="8" w:space="0" w:color="auto"/>
              <w:left w:val="nil"/>
              <w:bottom w:val="single" w:sz="8" w:space="0" w:color="auto"/>
              <w:right w:val="single" w:sz="8" w:space="0" w:color="auto"/>
            </w:tcBorders>
          </w:tcPr>
          <w:p w14:paraId="16F7DFF9" w14:textId="77777777" w:rsidR="00EA52DB" w:rsidRPr="00BA55F6" w:rsidRDefault="00EA52DB">
            <w:pPr>
              <w:pStyle w:val="TableBodyCentre"/>
            </w:pPr>
            <w:r w:rsidRPr="0089160C">
              <w:t>To be provided by Bidder</w:t>
            </w:r>
          </w:p>
        </w:tc>
        <w:tc>
          <w:tcPr>
            <w:tcW w:w="2323" w:type="dxa"/>
            <w:tcBorders>
              <w:top w:val="single" w:sz="8" w:space="0" w:color="auto"/>
              <w:left w:val="nil"/>
              <w:bottom w:val="single" w:sz="8" w:space="0" w:color="auto"/>
              <w:right w:val="single" w:sz="8" w:space="0" w:color="auto"/>
            </w:tcBorders>
            <w:vAlign w:val="center"/>
          </w:tcPr>
          <w:p w14:paraId="3E581C4A" w14:textId="77777777" w:rsidR="00EA52DB" w:rsidRPr="00BA55F6" w:rsidRDefault="00EA52DB">
            <w:pPr>
              <w:pStyle w:val="TableBodyCentre"/>
            </w:pPr>
          </w:p>
        </w:tc>
      </w:tr>
      <w:tr w:rsidR="00EA52DB" w:rsidRPr="00BA55F6" w14:paraId="70400318" w14:textId="77777777">
        <w:trPr>
          <w:cantSplit/>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61C5545D" w14:textId="77777777" w:rsidR="00EA52DB" w:rsidRPr="00BA55F6" w:rsidRDefault="00EA52DB">
            <w:pPr>
              <w:pStyle w:val="TableBodyCentre"/>
            </w:pPr>
            <w:r w:rsidRPr="00BA55F6">
              <w:t>2.</w:t>
            </w:r>
            <w:r>
              <w:t>7</w:t>
            </w:r>
          </w:p>
        </w:tc>
        <w:tc>
          <w:tcPr>
            <w:tcW w:w="3775" w:type="dxa"/>
            <w:tcBorders>
              <w:top w:val="single" w:sz="8" w:space="0" w:color="auto"/>
              <w:left w:val="nil"/>
              <w:bottom w:val="single" w:sz="8" w:space="0" w:color="auto"/>
              <w:right w:val="single" w:sz="4" w:space="0" w:color="auto"/>
            </w:tcBorders>
            <w:vAlign w:val="center"/>
          </w:tcPr>
          <w:p w14:paraId="6A42600E" w14:textId="77777777" w:rsidR="00EA52DB" w:rsidRPr="00BA55F6" w:rsidRDefault="00EA52DB">
            <w:pPr>
              <w:pStyle w:val="TableBodyLeft"/>
            </w:pPr>
            <w:r w:rsidRPr="00BA55F6">
              <w:t>Installation capacity</w:t>
            </w:r>
          </w:p>
        </w:tc>
        <w:tc>
          <w:tcPr>
            <w:tcW w:w="1067" w:type="dxa"/>
            <w:tcBorders>
              <w:top w:val="single" w:sz="8" w:space="0" w:color="auto"/>
              <w:left w:val="nil"/>
              <w:bottom w:val="single" w:sz="8" w:space="0" w:color="auto"/>
              <w:right w:val="single" w:sz="4" w:space="0" w:color="auto"/>
            </w:tcBorders>
            <w:vAlign w:val="center"/>
          </w:tcPr>
          <w:p w14:paraId="0F6BE4FC" w14:textId="77777777" w:rsidR="00EA52DB" w:rsidRPr="00BA55F6" w:rsidRDefault="00EA52DB">
            <w:pPr>
              <w:pStyle w:val="TableBodyCentre"/>
            </w:pPr>
            <w:r w:rsidRPr="00BA55F6">
              <w:t>MW</w:t>
            </w:r>
          </w:p>
        </w:tc>
        <w:tc>
          <w:tcPr>
            <w:tcW w:w="2089" w:type="dxa"/>
            <w:tcBorders>
              <w:top w:val="single" w:sz="8" w:space="0" w:color="auto"/>
              <w:left w:val="nil"/>
              <w:bottom w:val="single" w:sz="8" w:space="0" w:color="auto"/>
              <w:right w:val="single" w:sz="8" w:space="0" w:color="auto"/>
            </w:tcBorders>
            <w:vAlign w:val="center"/>
          </w:tcPr>
          <w:p w14:paraId="393C609A" w14:textId="335EC678" w:rsidR="00EA52DB" w:rsidRPr="00BA55F6" w:rsidRDefault="00EA52DB">
            <w:pPr>
              <w:pStyle w:val="TableBodyCentre"/>
            </w:pPr>
            <w:r w:rsidRPr="00BA55F6">
              <w:t xml:space="preserve">≥ </w:t>
            </w:r>
            <w:r w:rsidR="00736745">
              <w:t>2</w:t>
            </w:r>
            <w:r w:rsidRPr="00BA55F6">
              <w:t>0</w:t>
            </w:r>
          </w:p>
        </w:tc>
        <w:tc>
          <w:tcPr>
            <w:tcW w:w="2323" w:type="dxa"/>
            <w:tcBorders>
              <w:top w:val="single" w:sz="8" w:space="0" w:color="auto"/>
              <w:left w:val="nil"/>
              <w:bottom w:val="single" w:sz="8" w:space="0" w:color="auto"/>
              <w:right w:val="single" w:sz="8" w:space="0" w:color="auto"/>
            </w:tcBorders>
            <w:vAlign w:val="center"/>
          </w:tcPr>
          <w:p w14:paraId="5C52D19B" w14:textId="77777777" w:rsidR="00EA52DB" w:rsidRPr="00BA55F6" w:rsidRDefault="00EA52DB">
            <w:pPr>
              <w:pStyle w:val="TableBodyCentre"/>
            </w:pPr>
          </w:p>
        </w:tc>
      </w:tr>
      <w:tr w:rsidR="00EA52DB" w:rsidRPr="00BA55F6" w14:paraId="03DB88FA" w14:textId="77777777">
        <w:trPr>
          <w:cantSplit/>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62C39D1D" w14:textId="77777777" w:rsidR="00EA52DB" w:rsidRPr="00BA55F6" w:rsidRDefault="00EA52DB">
            <w:pPr>
              <w:pStyle w:val="TableBodyCentre"/>
            </w:pPr>
            <w:r w:rsidRPr="00BA55F6">
              <w:t>2.</w:t>
            </w:r>
            <w:r>
              <w:t>8</w:t>
            </w:r>
          </w:p>
        </w:tc>
        <w:tc>
          <w:tcPr>
            <w:tcW w:w="3775" w:type="dxa"/>
            <w:tcBorders>
              <w:top w:val="single" w:sz="8" w:space="0" w:color="auto"/>
              <w:left w:val="nil"/>
              <w:bottom w:val="single" w:sz="8" w:space="0" w:color="auto"/>
              <w:right w:val="single" w:sz="4" w:space="0" w:color="auto"/>
            </w:tcBorders>
            <w:vAlign w:val="center"/>
          </w:tcPr>
          <w:p w14:paraId="056F42DF" w14:textId="77777777" w:rsidR="00EA52DB" w:rsidRPr="00BA55F6" w:rsidRDefault="00EA52DB">
            <w:pPr>
              <w:pStyle w:val="TableBodyLeft"/>
            </w:pPr>
            <w:r w:rsidRPr="00BA55F6">
              <w:t>Duration of operations and maintenance</w:t>
            </w:r>
          </w:p>
        </w:tc>
        <w:tc>
          <w:tcPr>
            <w:tcW w:w="1067" w:type="dxa"/>
            <w:tcBorders>
              <w:top w:val="single" w:sz="8" w:space="0" w:color="auto"/>
              <w:left w:val="nil"/>
              <w:bottom w:val="single" w:sz="8" w:space="0" w:color="auto"/>
              <w:right w:val="single" w:sz="4" w:space="0" w:color="auto"/>
            </w:tcBorders>
            <w:vAlign w:val="center"/>
          </w:tcPr>
          <w:p w14:paraId="1865169E" w14:textId="77777777" w:rsidR="00EA52DB" w:rsidRPr="00BA55F6" w:rsidRDefault="00EA52DB">
            <w:pPr>
              <w:pStyle w:val="TableBodyCentre"/>
            </w:pPr>
            <w:r w:rsidRPr="00BA55F6">
              <w:t>Months</w:t>
            </w:r>
          </w:p>
        </w:tc>
        <w:tc>
          <w:tcPr>
            <w:tcW w:w="2089" w:type="dxa"/>
            <w:tcBorders>
              <w:top w:val="single" w:sz="8" w:space="0" w:color="auto"/>
              <w:left w:val="nil"/>
              <w:bottom w:val="single" w:sz="8" w:space="0" w:color="auto"/>
              <w:right w:val="single" w:sz="8" w:space="0" w:color="auto"/>
            </w:tcBorders>
            <w:vAlign w:val="center"/>
          </w:tcPr>
          <w:p w14:paraId="79216850"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11ABB8C1" w14:textId="77777777" w:rsidR="00EA52DB" w:rsidRPr="00BA55F6" w:rsidRDefault="00EA52DB">
            <w:pPr>
              <w:pStyle w:val="TableBodyCentre"/>
            </w:pPr>
          </w:p>
        </w:tc>
      </w:tr>
      <w:tr w:rsidR="00EA52DB" w:rsidRPr="00BA55F6" w14:paraId="5F66AF15" w14:textId="77777777">
        <w:trPr>
          <w:cantSplit/>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18228F87" w14:textId="77777777" w:rsidR="00EA52DB" w:rsidRPr="00BA55F6" w:rsidRDefault="00EA52DB">
            <w:pPr>
              <w:pStyle w:val="TableBodyCentre"/>
            </w:pPr>
            <w:r w:rsidRPr="00BA55F6">
              <w:t>2.</w:t>
            </w:r>
            <w:r>
              <w:t>9</w:t>
            </w:r>
          </w:p>
        </w:tc>
        <w:tc>
          <w:tcPr>
            <w:tcW w:w="3775" w:type="dxa"/>
            <w:tcBorders>
              <w:top w:val="single" w:sz="8" w:space="0" w:color="auto"/>
              <w:left w:val="nil"/>
              <w:bottom w:val="single" w:sz="8" w:space="0" w:color="auto"/>
              <w:right w:val="single" w:sz="4" w:space="0" w:color="auto"/>
            </w:tcBorders>
            <w:vAlign w:val="center"/>
          </w:tcPr>
          <w:p w14:paraId="00E8E412" w14:textId="77777777" w:rsidR="00EA52DB" w:rsidRPr="00BA55F6" w:rsidRDefault="00EA52DB">
            <w:pPr>
              <w:pStyle w:val="TableBodyLeft"/>
            </w:pPr>
            <w:r w:rsidRPr="00BA55F6">
              <w:t>Commercial operation date</w:t>
            </w:r>
          </w:p>
        </w:tc>
        <w:tc>
          <w:tcPr>
            <w:tcW w:w="1067" w:type="dxa"/>
            <w:tcBorders>
              <w:top w:val="single" w:sz="8" w:space="0" w:color="auto"/>
              <w:left w:val="nil"/>
              <w:bottom w:val="single" w:sz="8" w:space="0" w:color="auto"/>
              <w:right w:val="single" w:sz="4" w:space="0" w:color="auto"/>
            </w:tcBorders>
            <w:vAlign w:val="center"/>
          </w:tcPr>
          <w:p w14:paraId="01823898"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vAlign w:val="center"/>
          </w:tcPr>
          <w:p w14:paraId="7BC1DF94"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57AB3D97" w14:textId="77777777" w:rsidR="00EA52DB" w:rsidRPr="00BA55F6" w:rsidRDefault="00EA52DB">
            <w:pPr>
              <w:pStyle w:val="TableBodyCentre"/>
            </w:pPr>
          </w:p>
        </w:tc>
      </w:tr>
      <w:tr w:rsidR="00EA52DB" w:rsidRPr="00BA55F6" w14:paraId="78DE3A48" w14:textId="77777777">
        <w:trPr>
          <w:cantSplit/>
          <w:trHeight w:val="565"/>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0157A1AF" w14:textId="77777777" w:rsidR="00EA52DB" w:rsidRPr="00BA55F6" w:rsidRDefault="00EA52DB">
            <w:pPr>
              <w:pStyle w:val="TableBodyCentre"/>
            </w:pPr>
            <w:r w:rsidRPr="00BA55F6">
              <w:t>2.</w:t>
            </w:r>
            <w:r>
              <w:t>10</w:t>
            </w:r>
          </w:p>
        </w:tc>
        <w:tc>
          <w:tcPr>
            <w:tcW w:w="3775" w:type="dxa"/>
            <w:tcBorders>
              <w:top w:val="single" w:sz="8" w:space="0" w:color="auto"/>
              <w:left w:val="nil"/>
              <w:bottom w:val="single" w:sz="8" w:space="0" w:color="auto"/>
              <w:right w:val="single" w:sz="4" w:space="0" w:color="auto"/>
            </w:tcBorders>
            <w:vAlign w:val="center"/>
          </w:tcPr>
          <w:p w14:paraId="19E25D04" w14:textId="77777777" w:rsidR="00EA52DB" w:rsidRPr="00BA55F6" w:rsidRDefault="00EA52DB">
            <w:pPr>
              <w:pStyle w:val="TableBodyLeft"/>
            </w:pPr>
            <w:r w:rsidRPr="00BA55F6">
              <w:t>Photographs</w:t>
            </w:r>
            <w:r>
              <w:t xml:space="preserve"> if possible</w:t>
            </w:r>
          </w:p>
        </w:tc>
        <w:tc>
          <w:tcPr>
            <w:tcW w:w="1067" w:type="dxa"/>
            <w:tcBorders>
              <w:top w:val="single" w:sz="8" w:space="0" w:color="auto"/>
              <w:left w:val="nil"/>
              <w:bottom w:val="single" w:sz="8" w:space="0" w:color="auto"/>
              <w:right w:val="single" w:sz="4" w:space="0" w:color="auto"/>
            </w:tcBorders>
            <w:vAlign w:val="center"/>
          </w:tcPr>
          <w:p w14:paraId="1C171CE7"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vAlign w:val="center"/>
          </w:tcPr>
          <w:p w14:paraId="3DBC7C9C"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03052EBA" w14:textId="77777777" w:rsidR="00EA52DB" w:rsidRPr="00BA55F6" w:rsidRDefault="00EA52DB">
            <w:pPr>
              <w:pStyle w:val="TableBodyCentre"/>
            </w:pPr>
          </w:p>
        </w:tc>
      </w:tr>
      <w:tr w:rsidR="00EA52DB" w:rsidRPr="00BA55F6" w14:paraId="3C1D9B8B" w14:textId="77777777">
        <w:trPr>
          <w:cantSplit/>
          <w:trHeight w:val="565"/>
          <w:jc w:val="center"/>
        </w:trPr>
        <w:tc>
          <w:tcPr>
            <w:tcW w:w="941" w:type="dxa"/>
            <w:tcBorders>
              <w:top w:val="single" w:sz="8" w:space="0" w:color="auto"/>
              <w:left w:val="single" w:sz="4" w:space="0" w:color="auto"/>
              <w:bottom w:val="single" w:sz="4" w:space="0" w:color="auto"/>
              <w:right w:val="single" w:sz="4" w:space="0" w:color="auto"/>
            </w:tcBorders>
            <w:noWrap/>
            <w:vAlign w:val="center"/>
          </w:tcPr>
          <w:p w14:paraId="006EDC84" w14:textId="77777777" w:rsidR="00EA52DB" w:rsidRPr="00BA55F6" w:rsidRDefault="00EA52DB">
            <w:pPr>
              <w:pStyle w:val="TableBodyCentre"/>
            </w:pPr>
            <w:r>
              <w:t>2.11</w:t>
            </w:r>
          </w:p>
        </w:tc>
        <w:tc>
          <w:tcPr>
            <w:tcW w:w="3775" w:type="dxa"/>
            <w:tcBorders>
              <w:top w:val="single" w:sz="8" w:space="0" w:color="auto"/>
              <w:left w:val="nil"/>
              <w:bottom w:val="single" w:sz="4" w:space="0" w:color="auto"/>
              <w:right w:val="single" w:sz="4" w:space="0" w:color="auto"/>
            </w:tcBorders>
            <w:vAlign w:val="center"/>
          </w:tcPr>
          <w:p w14:paraId="380E5DD7" w14:textId="77777777" w:rsidR="00EA52DB" w:rsidRPr="00BA55F6" w:rsidRDefault="00EA52DB">
            <w:pPr>
              <w:pStyle w:val="TableBodyLeft"/>
            </w:pPr>
            <w:r>
              <w:t>Proof verifying Solar PV plant O&amp;M duties in the form of EPC Contract(s) or O&amp;M Contract(s) contract, test on completion certificate, take over certificate, or letter from Owner(s) / Developer(s)</w:t>
            </w:r>
          </w:p>
        </w:tc>
        <w:tc>
          <w:tcPr>
            <w:tcW w:w="1067" w:type="dxa"/>
            <w:tcBorders>
              <w:top w:val="single" w:sz="8" w:space="0" w:color="auto"/>
              <w:left w:val="nil"/>
              <w:bottom w:val="single" w:sz="4" w:space="0" w:color="auto"/>
              <w:right w:val="single" w:sz="4" w:space="0" w:color="auto"/>
            </w:tcBorders>
            <w:vAlign w:val="center"/>
          </w:tcPr>
          <w:p w14:paraId="1A32C931" w14:textId="77777777" w:rsidR="00EA52DB" w:rsidRPr="00BA55F6" w:rsidRDefault="00EA52DB">
            <w:pPr>
              <w:pStyle w:val="TableBodyCentre"/>
            </w:pPr>
            <w:r>
              <w:t>-</w:t>
            </w:r>
          </w:p>
        </w:tc>
        <w:tc>
          <w:tcPr>
            <w:tcW w:w="2089" w:type="dxa"/>
            <w:tcBorders>
              <w:top w:val="single" w:sz="8" w:space="0" w:color="auto"/>
              <w:left w:val="nil"/>
              <w:bottom w:val="single" w:sz="4" w:space="0" w:color="auto"/>
              <w:right w:val="single" w:sz="8" w:space="0" w:color="auto"/>
            </w:tcBorders>
            <w:vAlign w:val="center"/>
          </w:tcPr>
          <w:p w14:paraId="295D11B4"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4" w:space="0" w:color="auto"/>
              <w:right w:val="single" w:sz="8" w:space="0" w:color="auto"/>
            </w:tcBorders>
            <w:vAlign w:val="center"/>
          </w:tcPr>
          <w:p w14:paraId="727CE301" w14:textId="77777777" w:rsidR="00EA52DB" w:rsidRPr="00BA55F6" w:rsidRDefault="00EA52DB">
            <w:pPr>
              <w:pStyle w:val="TableBodyCentre"/>
            </w:pPr>
          </w:p>
        </w:tc>
      </w:tr>
    </w:tbl>
    <w:p w14:paraId="56E4F8D7" w14:textId="77777777" w:rsidR="00EA52DB" w:rsidRDefault="00EA52DB" w:rsidP="00EA52DB">
      <w:pPr>
        <w:pStyle w:val="BodyText"/>
      </w:pPr>
    </w:p>
    <w:p w14:paraId="292B25AD" w14:textId="77777777" w:rsidR="00EA52DB" w:rsidRDefault="00EA52DB" w:rsidP="00EA52DB">
      <w:pPr>
        <w:pStyle w:val="Heading1"/>
      </w:pPr>
      <w:bookmarkStart w:id="188" w:name="_Toc215476937"/>
      <w:r>
        <w:t>Project Implementation Schedule</w:t>
      </w:r>
      <w:bookmarkEnd w:id="188"/>
    </w:p>
    <w:p w14:paraId="775121F4" w14:textId="77777777" w:rsidR="00EA52DB" w:rsidRDefault="00EA52DB" w:rsidP="00EA52DB">
      <w:pPr>
        <w:pStyle w:val="ListNumber2"/>
        <w:numPr>
          <w:ilvl w:val="0"/>
          <w:numId w:val="0"/>
        </w:numPr>
      </w:pPr>
      <w:r>
        <w:t>T</w:t>
      </w:r>
      <w:r w:rsidRPr="00BA55F6">
        <w:t xml:space="preserve">he Bidder </w:t>
      </w:r>
      <w:r>
        <w:t xml:space="preserve">shall provide a Level II project implementation schedule </w:t>
      </w:r>
      <w:r w:rsidRPr="005134AD">
        <w:t xml:space="preserve">showing all </w:t>
      </w:r>
      <w:r>
        <w:t>the P</w:t>
      </w:r>
      <w:r w:rsidRPr="005134AD">
        <w:t xml:space="preserve">roject </w:t>
      </w:r>
      <w:r>
        <w:t>activities</w:t>
      </w:r>
      <w:r w:rsidRPr="005134AD">
        <w:t xml:space="preserve"> to </w:t>
      </w:r>
      <w:r>
        <w:t>be performed, including activities that will be subcontracted. The entire scope of works of the Project shall be repre</w:t>
      </w:r>
      <w:r w:rsidRPr="005134AD">
        <w:t>sented</w:t>
      </w:r>
      <w:r>
        <w:t>.</w:t>
      </w:r>
    </w:p>
    <w:p w14:paraId="7E90921C" w14:textId="77777777" w:rsidR="00EA52DB" w:rsidRPr="00BA55F6" w:rsidRDefault="00EA52DB" w:rsidP="00EA52DB">
      <w:pPr>
        <w:pStyle w:val="BodyText"/>
      </w:pPr>
    </w:p>
    <w:p w14:paraId="0B4241C6" w14:textId="77777777" w:rsidR="00EA52DB" w:rsidRDefault="00EA52DB" w:rsidP="00EA52DB">
      <w:pPr>
        <w:pStyle w:val="Heading1"/>
      </w:pPr>
      <w:bookmarkStart w:id="189" w:name="_Toc215476938"/>
      <w:r>
        <w:lastRenderedPageBreak/>
        <w:t>Key Personnel</w:t>
      </w:r>
      <w:bookmarkEnd w:id="189"/>
    </w:p>
    <w:p w14:paraId="07E1F750" w14:textId="77777777" w:rsidR="00EA52DB" w:rsidRPr="00BA55F6" w:rsidRDefault="00EA52DB" w:rsidP="00ED6AFE">
      <w:pPr>
        <w:pStyle w:val="ListNumber2"/>
        <w:numPr>
          <w:ilvl w:val="1"/>
          <w:numId w:val="34"/>
        </w:numPr>
        <w:ind w:left="397"/>
      </w:pPr>
      <w:r w:rsidRPr="00BA55F6">
        <w:t xml:space="preserve">The Bidder </w:t>
      </w:r>
      <w:r>
        <w:t xml:space="preserve">shall </w:t>
      </w:r>
      <w:r w:rsidRPr="00BA55F6">
        <w:t xml:space="preserve">ensure that suitably qualified personnel are included in design, construction, commissioning, operation, and maintenance of the Project. The minimum requirements of key personnel for the Project are presented in </w:t>
      </w:r>
      <w:r w:rsidRPr="00BA55F6">
        <w:fldChar w:fldCharType="begin"/>
      </w:r>
      <w:r w:rsidRPr="00BA55F6">
        <w:instrText xml:space="preserve"> REF _Ref134818001 \h </w:instrText>
      </w:r>
      <w:r>
        <w:instrText xml:space="preserve"> \* MERGEFORMAT </w:instrText>
      </w:r>
      <w:r w:rsidRPr="00BA55F6">
        <w:fldChar w:fldCharType="separate"/>
      </w:r>
      <w:r w:rsidRPr="000F2AE5">
        <w:t xml:space="preserve">Table </w:t>
      </w:r>
      <w:r>
        <w:rPr>
          <w:noProof/>
        </w:rPr>
        <w:t>4</w:t>
      </w:r>
      <w:r>
        <w:rPr>
          <w:noProof/>
        </w:rPr>
        <w:noBreakHyphen/>
      </w:r>
      <w:r w:rsidRPr="00BA55F6">
        <w:fldChar w:fldCharType="end"/>
      </w:r>
      <w:r w:rsidRPr="00BA55F6">
        <w:t>.</w:t>
      </w:r>
    </w:p>
    <w:p w14:paraId="02D97C40" w14:textId="77777777" w:rsidR="00EA52DB" w:rsidRDefault="00EA52DB" w:rsidP="00ED6AFE">
      <w:pPr>
        <w:pStyle w:val="ListNumber2"/>
        <w:numPr>
          <w:ilvl w:val="1"/>
          <w:numId w:val="34"/>
        </w:numPr>
        <w:ind w:left="397"/>
      </w:pPr>
      <w:r w:rsidRPr="00BA55F6">
        <w:t>The Bidder</w:t>
      </w:r>
      <w:r>
        <w:t xml:space="preserve"> shall</w:t>
      </w:r>
      <w:r w:rsidRPr="00BA55F6">
        <w:t xml:space="preserve"> provide </w:t>
      </w:r>
      <w:r>
        <w:t>a</w:t>
      </w:r>
      <w:r w:rsidRPr="006F46C8">
        <w:t xml:space="preserve"> detailed organogram for the entire project</w:t>
      </w:r>
      <w:r>
        <w:t xml:space="preserve">, including the </w:t>
      </w:r>
      <w:r w:rsidRPr="006F46C8">
        <w:t>design</w:t>
      </w:r>
      <w:r>
        <w:t>, construction, commissioning, operation, and maintenance</w:t>
      </w:r>
      <w:r w:rsidRPr="006F46C8">
        <w:t xml:space="preserve"> phase</w:t>
      </w:r>
      <w:r>
        <w:t>s</w:t>
      </w:r>
      <w:r w:rsidRPr="006F46C8">
        <w:t xml:space="preserve">. The organogram </w:t>
      </w:r>
      <w:r>
        <w:t xml:space="preserve">shall </w:t>
      </w:r>
      <w:r w:rsidRPr="006F46C8">
        <w:t>indicate the key personnel for the project</w:t>
      </w:r>
    </w:p>
    <w:p w14:paraId="6C8061F6" w14:textId="77777777" w:rsidR="00EA52DB" w:rsidRPr="00BA55F6" w:rsidRDefault="00EA52DB" w:rsidP="00ED6AFE">
      <w:pPr>
        <w:pStyle w:val="ListNumber2"/>
        <w:numPr>
          <w:ilvl w:val="1"/>
          <w:numId w:val="34"/>
        </w:numPr>
        <w:ind w:left="397"/>
      </w:pPr>
      <w:r>
        <w:t xml:space="preserve">The Bidder shall provide </w:t>
      </w:r>
      <w:r w:rsidRPr="00BA55F6">
        <w:t xml:space="preserve">the </w:t>
      </w:r>
      <w:commentRangeStart w:id="190"/>
      <w:r w:rsidRPr="00BA55F6">
        <w:t xml:space="preserve">detailed CV of each </w:t>
      </w:r>
      <w:r>
        <w:t xml:space="preserve">key </w:t>
      </w:r>
      <w:r w:rsidRPr="00BA55F6">
        <w:t>personnel responsible</w:t>
      </w:r>
      <w:commentRangeEnd w:id="190"/>
      <w:r w:rsidR="001E5F23" w:rsidRPr="00BA55F6">
        <w:rPr>
          <w:rStyle w:val="CommentReference"/>
          <w:sz w:val="22"/>
          <w:szCs w:val="20"/>
        </w:rPr>
        <w:commentReference w:id="190"/>
      </w:r>
      <w:r w:rsidRPr="00BA55F6">
        <w:t xml:space="preserve"> for the works mentioned in </w:t>
      </w:r>
      <w:r w:rsidRPr="00BA55F6">
        <w:fldChar w:fldCharType="begin"/>
      </w:r>
      <w:r w:rsidRPr="00BA55F6">
        <w:instrText xml:space="preserve"> REF _Ref134818001 \h </w:instrText>
      </w:r>
      <w:r>
        <w:instrText xml:space="preserve"> \* MERGEFORMAT </w:instrText>
      </w:r>
      <w:r w:rsidRPr="00BA55F6">
        <w:fldChar w:fldCharType="separate"/>
      </w:r>
      <w:r w:rsidRPr="000F2AE5">
        <w:t xml:space="preserve">Table </w:t>
      </w:r>
      <w:r>
        <w:rPr>
          <w:noProof/>
        </w:rPr>
        <w:t>4</w:t>
      </w:r>
      <w:r>
        <w:rPr>
          <w:noProof/>
        </w:rPr>
        <w:noBreakHyphen/>
      </w:r>
      <w:r w:rsidRPr="00BA55F6">
        <w:fldChar w:fldCharType="end"/>
      </w:r>
      <w:r w:rsidRPr="00BA55F6">
        <w:t>.</w:t>
      </w:r>
      <w:r>
        <w:t>and indicated on the detailed organogram</w:t>
      </w:r>
      <w:r w:rsidRPr="00BA55F6">
        <w:t>.</w:t>
      </w:r>
    </w:p>
    <w:p w14:paraId="143B1BD9" w14:textId="77777777" w:rsidR="00EA52DB" w:rsidRPr="00BA55F6" w:rsidRDefault="00EA52DB" w:rsidP="00ED6AFE">
      <w:pPr>
        <w:pStyle w:val="ListNumber2"/>
        <w:numPr>
          <w:ilvl w:val="1"/>
          <w:numId w:val="34"/>
        </w:numPr>
        <w:ind w:left="397"/>
      </w:pPr>
      <w:r w:rsidRPr="00BA55F6">
        <w:t xml:space="preserve">If any replacement is required during the design, construction, commissioning, operation, and maintenance of the Project, the Bidder </w:t>
      </w:r>
      <w:r>
        <w:t xml:space="preserve">shall </w:t>
      </w:r>
      <w:r w:rsidRPr="00BA55F6">
        <w:t xml:space="preserve">ensure that the replacement has equivalent or higher experience and qualifications than </w:t>
      </w:r>
      <w:r>
        <w:t xml:space="preserve">the </w:t>
      </w:r>
      <w:r w:rsidRPr="00BA55F6">
        <w:t>one being replaced.</w:t>
      </w:r>
    </w:p>
    <w:p w14:paraId="3AA81997" w14:textId="77777777" w:rsidR="00EA52DB" w:rsidRPr="000F2AE5" w:rsidRDefault="00EA52DB" w:rsidP="00EA52DB">
      <w:pPr>
        <w:pStyle w:val="CaptionTable"/>
        <w:rPr>
          <w:b w:val="0"/>
        </w:rPr>
      </w:pPr>
      <w:bookmarkStart w:id="191" w:name="_Ref134818001"/>
      <w:bookmarkStart w:id="192" w:name="_Toc146053169"/>
      <w:r w:rsidRPr="000F2AE5">
        <w:rPr>
          <w:b w:val="0"/>
        </w:rPr>
        <w:t xml:space="preserve">Table </w:t>
      </w:r>
      <w:r>
        <w:rPr>
          <w:b w:val="0"/>
        </w:rPr>
        <w:t>4</w:t>
      </w:r>
      <w:r>
        <w:rPr>
          <w:b w:val="0"/>
        </w:rPr>
        <w:noBreakHyphen/>
      </w:r>
      <w:bookmarkEnd w:id="191"/>
      <w:r>
        <w:rPr>
          <w:b w:val="0"/>
        </w:rPr>
        <w:t>1</w:t>
      </w:r>
      <w:r w:rsidRPr="000F2AE5">
        <w:rPr>
          <w:b w:val="0"/>
        </w:rPr>
        <w:t>: Experience of Key Personnel</w:t>
      </w:r>
      <w:bookmarkEnd w:id="192"/>
    </w:p>
    <w:tbl>
      <w:tblPr>
        <w:tblW w:w="5003" w:type="pct"/>
        <w:jc w:val="center"/>
        <w:tblLayout w:type="fixed"/>
        <w:tblLook w:val="00A0" w:firstRow="1" w:lastRow="0" w:firstColumn="1" w:lastColumn="0" w:noHBand="0" w:noVBand="0"/>
      </w:tblPr>
      <w:tblGrid>
        <w:gridCol w:w="854"/>
        <w:gridCol w:w="3339"/>
        <w:gridCol w:w="973"/>
        <w:gridCol w:w="1853"/>
        <w:gridCol w:w="3176"/>
        <w:gridCol w:w="6"/>
      </w:tblGrid>
      <w:tr w:rsidR="00EA52DB" w:rsidRPr="00BA55F6" w14:paraId="7BFE14A5" w14:textId="77777777">
        <w:trPr>
          <w:gridAfter w:val="1"/>
          <w:wAfter w:w="6" w:type="dxa"/>
          <w:cantSplit/>
          <w:trHeight w:val="20"/>
          <w:tblHeader/>
          <w:jc w:val="center"/>
        </w:trPr>
        <w:tc>
          <w:tcPr>
            <w:tcW w:w="854" w:type="dxa"/>
            <w:tcBorders>
              <w:top w:val="single" w:sz="8" w:space="0" w:color="auto"/>
              <w:left w:val="single" w:sz="4" w:space="0" w:color="auto"/>
              <w:right w:val="single" w:sz="4" w:space="0" w:color="auto"/>
            </w:tcBorders>
            <w:shd w:val="clear" w:color="auto" w:fill="F2F2F2" w:themeFill="background1" w:themeFillShade="F2"/>
            <w:noWrap/>
            <w:vAlign w:val="center"/>
          </w:tcPr>
          <w:p w14:paraId="5DEA93D0" w14:textId="77777777" w:rsidR="00EA52DB" w:rsidRPr="000F2AE5" w:rsidRDefault="00EA52DB">
            <w:pPr>
              <w:pStyle w:val="TableHeading"/>
              <w:rPr>
                <w:b w:val="0"/>
              </w:rPr>
            </w:pPr>
            <w:r w:rsidRPr="000F2AE5">
              <w:rPr>
                <w:b w:val="0"/>
              </w:rPr>
              <w:t>Item No.</w:t>
            </w:r>
          </w:p>
        </w:tc>
        <w:tc>
          <w:tcPr>
            <w:tcW w:w="3339"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B358A3A" w14:textId="77777777" w:rsidR="00EA52DB" w:rsidRPr="000F2AE5" w:rsidRDefault="00EA52DB">
            <w:pPr>
              <w:pStyle w:val="TableHeading"/>
              <w:rPr>
                <w:b w:val="0"/>
              </w:rPr>
            </w:pPr>
            <w:r w:rsidRPr="000F2AE5">
              <w:rPr>
                <w:b w:val="0"/>
              </w:rPr>
              <w:t>Description</w:t>
            </w:r>
          </w:p>
        </w:tc>
        <w:tc>
          <w:tcPr>
            <w:tcW w:w="973"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04899F" w14:textId="77777777" w:rsidR="00EA52DB" w:rsidRPr="000F2AE5" w:rsidRDefault="00EA52DB">
            <w:pPr>
              <w:pStyle w:val="TableHeading"/>
              <w:rPr>
                <w:b w:val="0"/>
              </w:rPr>
            </w:pPr>
            <w:r w:rsidRPr="000F2AE5">
              <w:rPr>
                <w:b w:val="0"/>
              </w:rPr>
              <w:t>Unit</w:t>
            </w:r>
          </w:p>
        </w:tc>
        <w:tc>
          <w:tcPr>
            <w:tcW w:w="185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920553A" w14:textId="77777777" w:rsidR="00EA52DB" w:rsidRPr="000F2AE5" w:rsidRDefault="00EA52DB">
            <w:pPr>
              <w:pStyle w:val="TableHeading"/>
              <w:rPr>
                <w:b w:val="0"/>
              </w:rPr>
            </w:pPr>
            <w:r w:rsidRPr="000F2AE5">
              <w:rPr>
                <w:b w:val="0"/>
              </w:rPr>
              <w:t>Required</w:t>
            </w:r>
          </w:p>
        </w:tc>
        <w:tc>
          <w:tcPr>
            <w:tcW w:w="31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728251" w14:textId="77777777" w:rsidR="00EA52DB" w:rsidRPr="000F2AE5" w:rsidRDefault="00EA52DB">
            <w:pPr>
              <w:pStyle w:val="TableHeading"/>
              <w:rPr>
                <w:b w:val="0"/>
              </w:rPr>
            </w:pPr>
            <w:r w:rsidRPr="000F2AE5">
              <w:rPr>
                <w:b w:val="0"/>
              </w:rPr>
              <w:t>Tendered</w:t>
            </w:r>
          </w:p>
        </w:tc>
      </w:tr>
      <w:tr w:rsidR="00EA52DB" w:rsidRPr="00BA55F6" w14:paraId="26A4B241" w14:textId="77777777">
        <w:trPr>
          <w:gridAfter w:val="1"/>
          <w:wAfter w:w="6" w:type="dxa"/>
          <w:cantSplit/>
          <w:trHeight w:val="20"/>
          <w:jc w:val="center"/>
        </w:trPr>
        <w:tc>
          <w:tcPr>
            <w:tcW w:w="854" w:type="dxa"/>
            <w:tcBorders>
              <w:top w:val="single" w:sz="4" w:space="0" w:color="auto"/>
              <w:left w:val="single" w:sz="4" w:space="0" w:color="auto"/>
              <w:bottom w:val="single" w:sz="4" w:space="0" w:color="auto"/>
              <w:right w:val="single" w:sz="4" w:space="0" w:color="auto"/>
            </w:tcBorders>
            <w:noWrap/>
            <w:vAlign w:val="center"/>
          </w:tcPr>
          <w:p w14:paraId="5D6AF91F" w14:textId="77777777" w:rsidR="00EA52DB" w:rsidRPr="000F2AE5" w:rsidRDefault="00EA52DB">
            <w:pPr>
              <w:pStyle w:val="TableHeading"/>
              <w:rPr>
                <w:b w:val="0"/>
              </w:rPr>
            </w:pPr>
            <w:r w:rsidRPr="000F2AE5">
              <w:rPr>
                <w:b w:val="0"/>
              </w:rPr>
              <w:t>1</w:t>
            </w:r>
          </w:p>
        </w:tc>
        <w:tc>
          <w:tcPr>
            <w:tcW w:w="9341" w:type="dxa"/>
            <w:gridSpan w:val="4"/>
            <w:tcBorders>
              <w:top w:val="nil"/>
              <w:left w:val="nil"/>
              <w:bottom w:val="single" w:sz="4" w:space="0" w:color="auto"/>
              <w:right w:val="single" w:sz="8" w:space="0" w:color="auto"/>
            </w:tcBorders>
            <w:vAlign w:val="center"/>
          </w:tcPr>
          <w:p w14:paraId="6BE40BC7" w14:textId="77777777" w:rsidR="00EA52DB" w:rsidRPr="00BA55F6" w:rsidRDefault="00EA52DB">
            <w:pPr>
              <w:pStyle w:val="TableHeading"/>
              <w:jc w:val="left"/>
              <w:rPr>
                <w:b w:val="0"/>
              </w:rPr>
            </w:pPr>
            <w:r w:rsidRPr="000F2AE5">
              <w:rPr>
                <w:b w:val="0"/>
              </w:rPr>
              <w:t>Designer</w:t>
            </w:r>
          </w:p>
        </w:tc>
      </w:tr>
      <w:tr w:rsidR="00EA52DB" w:rsidRPr="00BA55F6" w14:paraId="7B1D330D" w14:textId="77777777">
        <w:trPr>
          <w:gridAfter w:val="1"/>
          <w:wAfter w:w="6" w:type="dxa"/>
          <w:cantSplit/>
          <w:trHeight w:val="20"/>
          <w:jc w:val="center"/>
        </w:trPr>
        <w:tc>
          <w:tcPr>
            <w:tcW w:w="854" w:type="dxa"/>
            <w:tcBorders>
              <w:top w:val="single" w:sz="4" w:space="0" w:color="auto"/>
              <w:left w:val="single" w:sz="4" w:space="0" w:color="auto"/>
              <w:bottom w:val="single" w:sz="4" w:space="0" w:color="auto"/>
              <w:right w:val="single" w:sz="4" w:space="0" w:color="auto"/>
            </w:tcBorders>
            <w:noWrap/>
            <w:vAlign w:val="center"/>
          </w:tcPr>
          <w:p w14:paraId="17571CE4" w14:textId="77777777" w:rsidR="00EA52DB" w:rsidRPr="00BA55F6" w:rsidRDefault="00EA52DB">
            <w:pPr>
              <w:pStyle w:val="TableBodyCentre"/>
              <w:rPr>
                <w:rFonts w:eastAsia="Calibri"/>
              </w:rPr>
            </w:pPr>
            <w:r w:rsidRPr="00BA55F6">
              <w:rPr>
                <w:rFonts w:eastAsia="Calibri"/>
              </w:rPr>
              <w:t>1.1</w:t>
            </w:r>
          </w:p>
        </w:tc>
        <w:tc>
          <w:tcPr>
            <w:tcW w:w="3339" w:type="dxa"/>
            <w:tcBorders>
              <w:top w:val="nil"/>
              <w:left w:val="nil"/>
              <w:bottom w:val="single" w:sz="4" w:space="0" w:color="auto"/>
              <w:right w:val="single" w:sz="4" w:space="0" w:color="auto"/>
            </w:tcBorders>
            <w:vAlign w:val="center"/>
          </w:tcPr>
          <w:p w14:paraId="03FC0FED" w14:textId="77777777" w:rsidR="00EA52DB" w:rsidRPr="00BA55F6" w:rsidRDefault="00EA52DB">
            <w:pPr>
              <w:pStyle w:val="TableBodyLeft"/>
              <w:rPr>
                <w:rFonts w:eastAsia="Calibri"/>
              </w:rPr>
            </w:pPr>
            <w:r w:rsidRPr="00BA55F6">
              <w:rPr>
                <w:rFonts w:eastAsia="Calibri"/>
              </w:rPr>
              <w:t>Solar PV system</w:t>
            </w:r>
          </w:p>
        </w:tc>
        <w:tc>
          <w:tcPr>
            <w:tcW w:w="973" w:type="dxa"/>
            <w:tcBorders>
              <w:top w:val="nil"/>
              <w:left w:val="nil"/>
              <w:bottom w:val="single" w:sz="4" w:space="0" w:color="auto"/>
              <w:right w:val="single" w:sz="4" w:space="0" w:color="auto"/>
            </w:tcBorders>
            <w:vAlign w:val="center"/>
          </w:tcPr>
          <w:p w14:paraId="77FBBA4E" w14:textId="77777777" w:rsidR="00EA52DB" w:rsidRPr="00BA55F6" w:rsidRDefault="00EA52DB">
            <w:pPr>
              <w:pStyle w:val="TableBodyCentre"/>
              <w:rPr>
                <w:rFonts w:eastAsia="Calibri"/>
              </w:rPr>
            </w:pPr>
            <w:r w:rsidRPr="00BA55F6">
              <w:rPr>
                <w:rFonts w:eastAsia="Calibri"/>
              </w:rPr>
              <w:t>Years</w:t>
            </w:r>
          </w:p>
        </w:tc>
        <w:tc>
          <w:tcPr>
            <w:tcW w:w="1853" w:type="dxa"/>
            <w:tcBorders>
              <w:top w:val="nil"/>
              <w:left w:val="nil"/>
              <w:bottom w:val="single" w:sz="4" w:space="0" w:color="auto"/>
              <w:right w:val="single" w:sz="8" w:space="0" w:color="auto"/>
            </w:tcBorders>
            <w:vAlign w:val="center"/>
          </w:tcPr>
          <w:p w14:paraId="0F273FEB" w14:textId="77777777" w:rsidR="00EA52DB" w:rsidRPr="00BA55F6" w:rsidRDefault="00EA52DB">
            <w:pPr>
              <w:pStyle w:val="TableBodyCentre"/>
              <w:rPr>
                <w:rFonts w:eastAsia="Calibri"/>
              </w:rPr>
            </w:pPr>
            <w:r w:rsidRPr="00BA55F6">
              <w:rPr>
                <w:rFonts w:eastAsia="Calibri"/>
              </w:rPr>
              <w:t>≥ 5</w:t>
            </w:r>
          </w:p>
        </w:tc>
        <w:tc>
          <w:tcPr>
            <w:tcW w:w="3176" w:type="dxa"/>
            <w:tcBorders>
              <w:top w:val="nil"/>
              <w:left w:val="nil"/>
              <w:bottom w:val="single" w:sz="4" w:space="0" w:color="auto"/>
              <w:right w:val="single" w:sz="8" w:space="0" w:color="auto"/>
            </w:tcBorders>
            <w:vAlign w:val="center"/>
          </w:tcPr>
          <w:p w14:paraId="6FCBDE54" w14:textId="77777777" w:rsidR="00EA52DB" w:rsidRPr="00BA55F6" w:rsidRDefault="00EA52DB">
            <w:pPr>
              <w:pStyle w:val="TableBodyCentre"/>
              <w:rPr>
                <w:rFonts w:eastAsia="Calibri"/>
              </w:rPr>
            </w:pPr>
          </w:p>
        </w:tc>
      </w:tr>
      <w:tr w:rsidR="00EA52DB" w:rsidRPr="00BA55F6" w14:paraId="3096DF58" w14:textId="77777777">
        <w:trPr>
          <w:gridAfter w:val="1"/>
          <w:wAfter w:w="6" w:type="dxa"/>
          <w:cantSplit/>
          <w:trHeight w:val="20"/>
          <w:jc w:val="center"/>
        </w:trPr>
        <w:tc>
          <w:tcPr>
            <w:tcW w:w="854" w:type="dxa"/>
            <w:tcBorders>
              <w:top w:val="single" w:sz="4" w:space="0" w:color="auto"/>
              <w:left w:val="single" w:sz="4" w:space="0" w:color="auto"/>
              <w:bottom w:val="single" w:sz="4" w:space="0" w:color="auto"/>
              <w:right w:val="single" w:sz="4" w:space="0" w:color="auto"/>
            </w:tcBorders>
            <w:noWrap/>
            <w:vAlign w:val="center"/>
          </w:tcPr>
          <w:p w14:paraId="2A3C615A" w14:textId="77777777" w:rsidR="00EA52DB" w:rsidRPr="00BA55F6" w:rsidRDefault="00EA52DB">
            <w:pPr>
              <w:pStyle w:val="TableBodyCentre"/>
              <w:rPr>
                <w:rFonts w:eastAsia="Calibri"/>
              </w:rPr>
            </w:pPr>
            <w:r w:rsidRPr="00BA55F6">
              <w:rPr>
                <w:rFonts w:eastAsia="Calibri"/>
              </w:rPr>
              <w:t>1.2</w:t>
            </w:r>
          </w:p>
        </w:tc>
        <w:tc>
          <w:tcPr>
            <w:tcW w:w="3339" w:type="dxa"/>
            <w:tcBorders>
              <w:top w:val="nil"/>
              <w:left w:val="nil"/>
              <w:bottom w:val="single" w:sz="4" w:space="0" w:color="auto"/>
              <w:right w:val="single" w:sz="4" w:space="0" w:color="auto"/>
            </w:tcBorders>
            <w:vAlign w:val="center"/>
          </w:tcPr>
          <w:p w14:paraId="696F7543" w14:textId="77777777" w:rsidR="00EA52DB" w:rsidRPr="00BA55F6" w:rsidRDefault="00EA52DB">
            <w:pPr>
              <w:pStyle w:val="TableBodyLeft"/>
              <w:rPr>
                <w:rFonts w:eastAsia="Calibri"/>
              </w:rPr>
            </w:pPr>
            <w:r w:rsidRPr="00BA55F6">
              <w:rPr>
                <w:rFonts w:eastAsia="Calibri"/>
              </w:rPr>
              <w:t>Electrical works</w:t>
            </w:r>
          </w:p>
        </w:tc>
        <w:tc>
          <w:tcPr>
            <w:tcW w:w="973" w:type="dxa"/>
            <w:tcBorders>
              <w:top w:val="nil"/>
              <w:left w:val="nil"/>
              <w:bottom w:val="single" w:sz="4" w:space="0" w:color="auto"/>
              <w:right w:val="single" w:sz="4" w:space="0" w:color="auto"/>
            </w:tcBorders>
            <w:vAlign w:val="center"/>
          </w:tcPr>
          <w:p w14:paraId="73F274B0" w14:textId="77777777" w:rsidR="00EA52DB" w:rsidRPr="00BA55F6" w:rsidRDefault="00EA52DB">
            <w:pPr>
              <w:pStyle w:val="TableBodyCentre"/>
              <w:rPr>
                <w:rFonts w:eastAsia="Calibri"/>
              </w:rPr>
            </w:pPr>
            <w:r w:rsidRPr="00BA55F6">
              <w:rPr>
                <w:rFonts w:eastAsia="Calibri"/>
              </w:rPr>
              <w:t>Years</w:t>
            </w:r>
          </w:p>
        </w:tc>
        <w:tc>
          <w:tcPr>
            <w:tcW w:w="1853" w:type="dxa"/>
            <w:tcBorders>
              <w:top w:val="nil"/>
              <w:left w:val="nil"/>
              <w:bottom w:val="single" w:sz="4" w:space="0" w:color="auto"/>
              <w:right w:val="single" w:sz="8" w:space="0" w:color="auto"/>
            </w:tcBorders>
            <w:vAlign w:val="center"/>
          </w:tcPr>
          <w:p w14:paraId="37736C9D" w14:textId="77777777" w:rsidR="00EA52DB" w:rsidRPr="00BA55F6" w:rsidRDefault="00EA52DB">
            <w:pPr>
              <w:pStyle w:val="TableBodyCentre"/>
              <w:rPr>
                <w:rFonts w:eastAsia="Calibri"/>
              </w:rPr>
            </w:pPr>
            <w:r w:rsidRPr="00BA55F6">
              <w:rPr>
                <w:rFonts w:eastAsia="Calibri"/>
              </w:rPr>
              <w:t>≥ 5</w:t>
            </w:r>
          </w:p>
        </w:tc>
        <w:tc>
          <w:tcPr>
            <w:tcW w:w="3176" w:type="dxa"/>
            <w:tcBorders>
              <w:top w:val="nil"/>
              <w:left w:val="nil"/>
              <w:bottom w:val="single" w:sz="4" w:space="0" w:color="auto"/>
              <w:right w:val="single" w:sz="8" w:space="0" w:color="auto"/>
            </w:tcBorders>
            <w:vAlign w:val="center"/>
          </w:tcPr>
          <w:p w14:paraId="621A936E" w14:textId="77777777" w:rsidR="00EA52DB" w:rsidRPr="00BA55F6" w:rsidRDefault="00EA52DB">
            <w:pPr>
              <w:pStyle w:val="TableBodyCentre"/>
              <w:rPr>
                <w:rFonts w:eastAsia="Calibri"/>
              </w:rPr>
            </w:pPr>
          </w:p>
        </w:tc>
      </w:tr>
      <w:tr w:rsidR="00EA52DB" w:rsidRPr="00BA55F6" w14:paraId="7AD10F77" w14:textId="77777777">
        <w:trPr>
          <w:gridAfter w:val="1"/>
          <w:wAfter w:w="6" w:type="dxa"/>
          <w:cantSplit/>
          <w:trHeight w:val="20"/>
          <w:jc w:val="center"/>
        </w:trPr>
        <w:tc>
          <w:tcPr>
            <w:tcW w:w="854" w:type="dxa"/>
            <w:tcBorders>
              <w:top w:val="single" w:sz="4" w:space="0" w:color="auto"/>
              <w:left w:val="single" w:sz="4" w:space="0" w:color="auto"/>
              <w:bottom w:val="single" w:sz="4" w:space="0" w:color="auto"/>
              <w:right w:val="single" w:sz="4" w:space="0" w:color="auto"/>
            </w:tcBorders>
            <w:noWrap/>
            <w:vAlign w:val="center"/>
          </w:tcPr>
          <w:p w14:paraId="2702FA87" w14:textId="77777777" w:rsidR="00EA52DB" w:rsidRPr="00BA55F6" w:rsidRDefault="00EA52DB">
            <w:pPr>
              <w:pStyle w:val="TableBodyCentre"/>
              <w:rPr>
                <w:rFonts w:eastAsia="Calibri"/>
              </w:rPr>
            </w:pPr>
            <w:r w:rsidRPr="00BA55F6">
              <w:rPr>
                <w:rFonts w:eastAsia="Calibri"/>
              </w:rPr>
              <w:t>1.3</w:t>
            </w:r>
          </w:p>
        </w:tc>
        <w:tc>
          <w:tcPr>
            <w:tcW w:w="3339" w:type="dxa"/>
            <w:tcBorders>
              <w:top w:val="nil"/>
              <w:left w:val="nil"/>
              <w:bottom w:val="single" w:sz="4" w:space="0" w:color="auto"/>
              <w:right w:val="single" w:sz="4" w:space="0" w:color="auto"/>
            </w:tcBorders>
            <w:vAlign w:val="center"/>
          </w:tcPr>
          <w:p w14:paraId="3851D26D" w14:textId="77777777" w:rsidR="00EA52DB" w:rsidRPr="00BA55F6" w:rsidRDefault="00EA52DB">
            <w:pPr>
              <w:pStyle w:val="TableBodyLeft"/>
              <w:rPr>
                <w:rFonts w:eastAsia="Calibri"/>
              </w:rPr>
            </w:pPr>
            <w:r w:rsidRPr="00BA55F6">
              <w:rPr>
                <w:rFonts w:eastAsia="Calibri"/>
              </w:rPr>
              <w:t>C&amp;I works</w:t>
            </w:r>
          </w:p>
        </w:tc>
        <w:tc>
          <w:tcPr>
            <w:tcW w:w="973" w:type="dxa"/>
            <w:tcBorders>
              <w:top w:val="nil"/>
              <w:left w:val="nil"/>
              <w:bottom w:val="single" w:sz="4" w:space="0" w:color="auto"/>
              <w:right w:val="single" w:sz="4" w:space="0" w:color="auto"/>
            </w:tcBorders>
            <w:vAlign w:val="center"/>
          </w:tcPr>
          <w:p w14:paraId="36028115" w14:textId="77777777" w:rsidR="00EA52DB" w:rsidRPr="00BA55F6" w:rsidRDefault="00EA52DB">
            <w:pPr>
              <w:pStyle w:val="TableBodyCentre"/>
              <w:rPr>
                <w:rFonts w:eastAsia="Calibri"/>
              </w:rPr>
            </w:pPr>
            <w:r w:rsidRPr="00BA55F6">
              <w:rPr>
                <w:rFonts w:eastAsia="Calibri"/>
              </w:rPr>
              <w:t>Years</w:t>
            </w:r>
          </w:p>
        </w:tc>
        <w:tc>
          <w:tcPr>
            <w:tcW w:w="1853" w:type="dxa"/>
            <w:tcBorders>
              <w:top w:val="nil"/>
              <w:left w:val="nil"/>
              <w:bottom w:val="single" w:sz="4" w:space="0" w:color="auto"/>
              <w:right w:val="single" w:sz="8" w:space="0" w:color="auto"/>
            </w:tcBorders>
            <w:vAlign w:val="center"/>
          </w:tcPr>
          <w:p w14:paraId="191EC22C" w14:textId="77777777" w:rsidR="00EA52DB" w:rsidRPr="00BA55F6" w:rsidRDefault="00EA52DB">
            <w:pPr>
              <w:pStyle w:val="TableBodyCentre"/>
              <w:rPr>
                <w:rFonts w:eastAsia="Calibri"/>
              </w:rPr>
            </w:pPr>
            <w:r w:rsidRPr="00BA55F6">
              <w:rPr>
                <w:rFonts w:eastAsia="Calibri"/>
              </w:rPr>
              <w:t>≥ 5</w:t>
            </w:r>
          </w:p>
        </w:tc>
        <w:tc>
          <w:tcPr>
            <w:tcW w:w="3176" w:type="dxa"/>
            <w:tcBorders>
              <w:top w:val="nil"/>
              <w:left w:val="nil"/>
              <w:bottom w:val="single" w:sz="4" w:space="0" w:color="auto"/>
              <w:right w:val="single" w:sz="8" w:space="0" w:color="auto"/>
            </w:tcBorders>
            <w:vAlign w:val="center"/>
          </w:tcPr>
          <w:p w14:paraId="4C0BC6A9" w14:textId="77777777" w:rsidR="00EA52DB" w:rsidRPr="00BA55F6" w:rsidRDefault="00EA52DB">
            <w:pPr>
              <w:pStyle w:val="TableBodyCentre"/>
              <w:rPr>
                <w:rFonts w:eastAsia="Calibri"/>
              </w:rPr>
            </w:pPr>
          </w:p>
        </w:tc>
      </w:tr>
      <w:tr w:rsidR="00EA52DB" w:rsidRPr="00BA55F6" w14:paraId="14E4E886" w14:textId="77777777">
        <w:trPr>
          <w:gridAfter w:val="1"/>
          <w:wAfter w:w="6" w:type="dxa"/>
          <w:cantSplit/>
          <w:trHeight w:val="20"/>
          <w:jc w:val="center"/>
        </w:trPr>
        <w:tc>
          <w:tcPr>
            <w:tcW w:w="854" w:type="dxa"/>
            <w:tcBorders>
              <w:top w:val="single" w:sz="4" w:space="0" w:color="auto"/>
              <w:left w:val="single" w:sz="4" w:space="0" w:color="auto"/>
              <w:bottom w:val="single" w:sz="4" w:space="0" w:color="auto"/>
              <w:right w:val="single" w:sz="4" w:space="0" w:color="auto"/>
            </w:tcBorders>
            <w:noWrap/>
            <w:vAlign w:val="center"/>
          </w:tcPr>
          <w:p w14:paraId="414B52C6" w14:textId="77777777" w:rsidR="00EA52DB" w:rsidRPr="00BA55F6" w:rsidRDefault="00EA52DB">
            <w:pPr>
              <w:pStyle w:val="TableBodyCentre"/>
              <w:rPr>
                <w:rFonts w:eastAsia="Calibri"/>
              </w:rPr>
            </w:pPr>
            <w:r w:rsidRPr="00BA55F6">
              <w:rPr>
                <w:rFonts w:eastAsia="Calibri"/>
              </w:rPr>
              <w:t>1.</w:t>
            </w:r>
            <w:r>
              <w:rPr>
                <w:rFonts w:eastAsia="Calibri"/>
              </w:rPr>
              <w:t>4</w:t>
            </w:r>
          </w:p>
        </w:tc>
        <w:tc>
          <w:tcPr>
            <w:tcW w:w="3339" w:type="dxa"/>
            <w:tcBorders>
              <w:top w:val="nil"/>
              <w:left w:val="nil"/>
              <w:bottom w:val="single" w:sz="4" w:space="0" w:color="auto"/>
              <w:right w:val="single" w:sz="4" w:space="0" w:color="auto"/>
            </w:tcBorders>
            <w:vAlign w:val="center"/>
          </w:tcPr>
          <w:p w14:paraId="01B34A3A" w14:textId="77777777" w:rsidR="00EA52DB" w:rsidRPr="00BA55F6" w:rsidRDefault="00EA52DB">
            <w:pPr>
              <w:pStyle w:val="TableBodyLeft"/>
              <w:rPr>
                <w:rFonts w:eastAsia="Calibri"/>
              </w:rPr>
            </w:pPr>
            <w:r w:rsidRPr="00BA55F6">
              <w:rPr>
                <w:rFonts w:eastAsia="Calibri"/>
              </w:rPr>
              <w:t xml:space="preserve">Civil </w:t>
            </w:r>
            <w:r>
              <w:rPr>
                <w:rFonts w:eastAsia="Calibri"/>
              </w:rPr>
              <w:t xml:space="preserve">/ Structural </w:t>
            </w:r>
            <w:r w:rsidRPr="00BA55F6">
              <w:rPr>
                <w:rFonts w:eastAsia="Calibri"/>
              </w:rPr>
              <w:t>works</w:t>
            </w:r>
          </w:p>
        </w:tc>
        <w:tc>
          <w:tcPr>
            <w:tcW w:w="973" w:type="dxa"/>
            <w:tcBorders>
              <w:top w:val="nil"/>
              <w:left w:val="nil"/>
              <w:bottom w:val="single" w:sz="4" w:space="0" w:color="auto"/>
              <w:right w:val="single" w:sz="4" w:space="0" w:color="auto"/>
            </w:tcBorders>
            <w:vAlign w:val="center"/>
          </w:tcPr>
          <w:p w14:paraId="563353CF" w14:textId="77777777" w:rsidR="00EA52DB" w:rsidRPr="00BA55F6" w:rsidRDefault="00EA52DB">
            <w:pPr>
              <w:pStyle w:val="TableBodyCentre"/>
              <w:rPr>
                <w:rFonts w:eastAsia="Calibri"/>
              </w:rPr>
            </w:pPr>
            <w:r w:rsidRPr="00BA55F6">
              <w:rPr>
                <w:rFonts w:eastAsia="Calibri"/>
              </w:rPr>
              <w:t>Years</w:t>
            </w:r>
          </w:p>
        </w:tc>
        <w:tc>
          <w:tcPr>
            <w:tcW w:w="1853" w:type="dxa"/>
            <w:tcBorders>
              <w:top w:val="nil"/>
              <w:left w:val="nil"/>
              <w:bottom w:val="single" w:sz="4" w:space="0" w:color="auto"/>
              <w:right w:val="single" w:sz="8" w:space="0" w:color="auto"/>
            </w:tcBorders>
            <w:vAlign w:val="center"/>
          </w:tcPr>
          <w:p w14:paraId="0A2303A6" w14:textId="77777777" w:rsidR="00EA52DB" w:rsidRPr="00BA55F6" w:rsidRDefault="00EA52DB">
            <w:pPr>
              <w:pStyle w:val="TableBodyCentre"/>
              <w:rPr>
                <w:rFonts w:eastAsia="Calibri"/>
              </w:rPr>
            </w:pPr>
            <w:r w:rsidRPr="00BA55F6">
              <w:rPr>
                <w:rFonts w:eastAsia="Calibri"/>
              </w:rPr>
              <w:t>≥ 5</w:t>
            </w:r>
          </w:p>
        </w:tc>
        <w:tc>
          <w:tcPr>
            <w:tcW w:w="3176" w:type="dxa"/>
            <w:tcBorders>
              <w:top w:val="nil"/>
              <w:left w:val="nil"/>
              <w:bottom w:val="single" w:sz="4" w:space="0" w:color="auto"/>
              <w:right w:val="single" w:sz="8" w:space="0" w:color="auto"/>
            </w:tcBorders>
            <w:vAlign w:val="center"/>
          </w:tcPr>
          <w:p w14:paraId="7C4F9A71" w14:textId="77777777" w:rsidR="00EA52DB" w:rsidRPr="00BA55F6" w:rsidRDefault="00EA52DB">
            <w:pPr>
              <w:pStyle w:val="TableBodyCentre"/>
              <w:rPr>
                <w:rFonts w:eastAsia="Calibri"/>
              </w:rPr>
            </w:pPr>
          </w:p>
        </w:tc>
      </w:tr>
      <w:tr w:rsidR="00EA52DB" w:rsidRPr="00BA55F6" w14:paraId="22D3BD95" w14:textId="77777777">
        <w:trPr>
          <w:gridAfter w:val="1"/>
          <w:wAfter w:w="6" w:type="dxa"/>
          <w:cantSplit/>
          <w:trHeight w:val="20"/>
          <w:jc w:val="center"/>
        </w:trPr>
        <w:tc>
          <w:tcPr>
            <w:tcW w:w="854" w:type="dxa"/>
            <w:tcBorders>
              <w:top w:val="single" w:sz="4" w:space="0" w:color="auto"/>
              <w:left w:val="single" w:sz="4" w:space="0" w:color="auto"/>
              <w:bottom w:val="single" w:sz="4" w:space="0" w:color="auto"/>
              <w:right w:val="single" w:sz="4" w:space="0" w:color="auto"/>
            </w:tcBorders>
            <w:noWrap/>
            <w:vAlign w:val="center"/>
          </w:tcPr>
          <w:p w14:paraId="2CB91FBE" w14:textId="77777777" w:rsidR="00EA52DB" w:rsidRPr="00BA55F6" w:rsidRDefault="00EA52DB">
            <w:pPr>
              <w:pStyle w:val="TableBodyCentre"/>
              <w:rPr>
                <w:rFonts w:eastAsia="Calibri"/>
              </w:rPr>
            </w:pPr>
            <w:r w:rsidRPr="00BA55F6">
              <w:rPr>
                <w:rFonts w:eastAsia="Calibri"/>
              </w:rPr>
              <w:t>1.</w:t>
            </w:r>
            <w:r>
              <w:rPr>
                <w:rFonts w:eastAsia="Calibri"/>
              </w:rPr>
              <w:t>5</w:t>
            </w:r>
          </w:p>
        </w:tc>
        <w:tc>
          <w:tcPr>
            <w:tcW w:w="3339" w:type="dxa"/>
            <w:tcBorders>
              <w:top w:val="nil"/>
              <w:left w:val="nil"/>
              <w:bottom w:val="single" w:sz="4" w:space="0" w:color="auto"/>
              <w:right w:val="single" w:sz="4" w:space="0" w:color="auto"/>
            </w:tcBorders>
            <w:vAlign w:val="center"/>
          </w:tcPr>
          <w:p w14:paraId="5503854D" w14:textId="77777777" w:rsidR="00EA52DB" w:rsidRPr="00BA55F6" w:rsidRDefault="00EA52DB">
            <w:pPr>
              <w:pStyle w:val="TableBodyLeft"/>
              <w:rPr>
                <w:rFonts w:eastAsia="Calibri"/>
              </w:rPr>
            </w:pPr>
            <w:r w:rsidRPr="00BA55F6">
              <w:rPr>
                <w:rFonts w:eastAsia="Calibri"/>
              </w:rPr>
              <w:t>Structural works</w:t>
            </w:r>
          </w:p>
        </w:tc>
        <w:tc>
          <w:tcPr>
            <w:tcW w:w="973" w:type="dxa"/>
            <w:tcBorders>
              <w:top w:val="nil"/>
              <w:left w:val="nil"/>
              <w:bottom w:val="single" w:sz="4" w:space="0" w:color="auto"/>
              <w:right w:val="single" w:sz="4" w:space="0" w:color="auto"/>
            </w:tcBorders>
            <w:vAlign w:val="center"/>
          </w:tcPr>
          <w:p w14:paraId="031DCD8B" w14:textId="77777777" w:rsidR="00EA52DB" w:rsidRPr="00BA55F6" w:rsidRDefault="00EA52DB">
            <w:pPr>
              <w:pStyle w:val="TableBodyCentre"/>
              <w:rPr>
                <w:rFonts w:eastAsia="Calibri"/>
              </w:rPr>
            </w:pPr>
            <w:r w:rsidRPr="00BA55F6">
              <w:rPr>
                <w:rFonts w:eastAsia="Calibri"/>
              </w:rPr>
              <w:t>Years</w:t>
            </w:r>
          </w:p>
        </w:tc>
        <w:tc>
          <w:tcPr>
            <w:tcW w:w="1853" w:type="dxa"/>
            <w:tcBorders>
              <w:top w:val="nil"/>
              <w:left w:val="nil"/>
              <w:bottom w:val="single" w:sz="4" w:space="0" w:color="auto"/>
              <w:right w:val="single" w:sz="8" w:space="0" w:color="auto"/>
            </w:tcBorders>
            <w:vAlign w:val="center"/>
          </w:tcPr>
          <w:p w14:paraId="2962F68F" w14:textId="77777777" w:rsidR="00EA52DB" w:rsidRPr="00BA55F6" w:rsidRDefault="00EA52DB">
            <w:pPr>
              <w:pStyle w:val="TableBodyCentre"/>
              <w:rPr>
                <w:rFonts w:eastAsia="Calibri"/>
              </w:rPr>
            </w:pPr>
            <w:r w:rsidRPr="00BA55F6">
              <w:rPr>
                <w:rFonts w:eastAsia="Calibri"/>
              </w:rPr>
              <w:t>≥ 5</w:t>
            </w:r>
          </w:p>
        </w:tc>
        <w:tc>
          <w:tcPr>
            <w:tcW w:w="3176" w:type="dxa"/>
            <w:tcBorders>
              <w:top w:val="nil"/>
              <w:left w:val="nil"/>
              <w:bottom w:val="single" w:sz="4" w:space="0" w:color="auto"/>
              <w:right w:val="single" w:sz="8" w:space="0" w:color="auto"/>
            </w:tcBorders>
            <w:vAlign w:val="center"/>
          </w:tcPr>
          <w:p w14:paraId="5499941B" w14:textId="77777777" w:rsidR="00EA52DB" w:rsidRPr="00BA55F6" w:rsidRDefault="00EA52DB">
            <w:pPr>
              <w:pStyle w:val="TableBodyCentre"/>
              <w:rPr>
                <w:rFonts w:eastAsia="Calibri"/>
              </w:rPr>
            </w:pPr>
          </w:p>
        </w:tc>
      </w:tr>
      <w:tr w:rsidR="00EA52DB" w:rsidRPr="00BA55F6" w14:paraId="69F691C7" w14:textId="77777777">
        <w:trPr>
          <w:gridAfter w:val="1"/>
          <w:wAfter w:w="6" w:type="dxa"/>
          <w:cantSplit/>
          <w:trHeight w:val="20"/>
          <w:jc w:val="center"/>
        </w:trPr>
        <w:tc>
          <w:tcPr>
            <w:tcW w:w="854" w:type="dxa"/>
            <w:tcBorders>
              <w:top w:val="single" w:sz="4" w:space="0" w:color="auto"/>
              <w:left w:val="single" w:sz="4" w:space="0" w:color="auto"/>
              <w:bottom w:val="single" w:sz="4" w:space="0" w:color="auto"/>
              <w:right w:val="single" w:sz="4" w:space="0" w:color="auto"/>
            </w:tcBorders>
            <w:noWrap/>
            <w:vAlign w:val="center"/>
          </w:tcPr>
          <w:p w14:paraId="301CB494" w14:textId="77777777" w:rsidR="00EA52DB" w:rsidRPr="000F2AE5" w:rsidRDefault="00EA52DB">
            <w:pPr>
              <w:pStyle w:val="TableHeading"/>
              <w:rPr>
                <w:b w:val="0"/>
              </w:rPr>
            </w:pPr>
            <w:r w:rsidRPr="000F2AE5">
              <w:rPr>
                <w:b w:val="0"/>
              </w:rPr>
              <w:t>2</w:t>
            </w:r>
          </w:p>
        </w:tc>
        <w:tc>
          <w:tcPr>
            <w:tcW w:w="9341" w:type="dxa"/>
            <w:gridSpan w:val="4"/>
            <w:tcBorders>
              <w:top w:val="nil"/>
              <w:left w:val="nil"/>
              <w:bottom w:val="single" w:sz="4" w:space="0" w:color="auto"/>
              <w:right w:val="single" w:sz="8" w:space="0" w:color="auto"/>
            </w:tcBorders>
            <w:vAlign w:val="center"/>
          </w:tcPr>
          <w:p w14:paraId="58485520" w14:textId="77777777" w:rsidR="00EA52DB" w:rsidRPr="00BA55F6" w:rsidRDefault="00EA52DB">
            <w:pPr>
              <w:pStyle w:val="TableHeading"/>
              <w:jc w:val="left"/>
              <w:rPr>
                <w:b w:val="0"/>
              </w:rPr>
            </w:pPr>
            <w:r w:rsidRPr="000F2AE5">
              <w:rPr>
                <w:b w:val="0"/>
              </w:rPr>
              <w:t>Managers</w:t>
            </w:r>
          </w:p>
        </w:tc>
      </w:tr>
      <w:tr w:rsidR="00EA52DB" w:rsidRPr="00BA55F6" w14:paraId="1B373144" w14:textId="77777777">
        <w:trPr>
          <w:gridAfter w:val="1"/>
          <w:wAfter w:w="6" w:type="dxa"/>
          <w:cantSplit/>
          <w:trHeight w:val="20"/>
          <w:jc w:val="center"/>
        </w:trPr>
        <w:tc>
          <w:tcPr>
            <w:tcW w:w="854" w:type="dxa"/>
            <w:tcBorders>
              <w:top w:val="single" w:sz="4" w:space="0" w:color="auto"/>
              <w:left w:val="single" w:sz="4" w:space="0" w:color="auto"/>
              <w:bottom w:val="single" w:sz="4" w:space="0" w:color="auto"/>
              <w:right w:val="single" w:sz="4" w:space="0" w:color="auto"/>
            </w:tcBorders>
            <w:noWrap/>
            <w:vAlign w:val="center"/>
          </w:tcPr>
          <w:p w14:paraId="33436160" w14:textId="77777777" w:rsidR="00EA52DB" w:rsidRPr="00BA55F6" w:rsidRDefault="00EA52DB">
            <w:pPr>
              <w:pStyle w:val="TableBodyCentre"/>
              <w:rPr>
                <w:rFonts w:eastAsia="Calibri"/>
              </w:rPr>
            </w:pPr>
            <w:r w:rsidRPr="00BA55F6">
              <w:rPr>
                <w:rFonts w:eastAsia="Calibri"/>
              </w:rPr>
              <w:t>2.1</w:t>
            </w:r>
          </w:p>
        </w:tc>
        <w:tc>
          <w:tcPr>
            <w:tcW w:w="3339" w:type="dxa"/>
            <w:tcBorders>
              <w:top w:val="nil"/>
              <w:left w:val="nil"/>
              <w:bottom w:val="single" w:sz="4" w:space="0" w:color="auto"/>
              <w:right w:val="single" w:sz="4" w:space="0" w:color="auto"/>
            </w:tcBorders>
            <w:vAlign w:val="center"/>
          </w:tcPr>
          <w:p w14:paraId="3AFB70CC" w14:textId="77777777" w:rsidR="00EA52DB" w:rsidRPr="00BA55F6" w:rsidRDefault="00EA52DB">
            <w:pPr>
              <w:pStyle w:val="TableBodyLeft"/>
              <w:rPr>
                <w:rFonts w:eastAsia="Calibri"/>
              </w:rPr>
            </w:pPr>
            <w:r w:rsidRPr="00BA55F6">
              <w:rPr>
                <w:rFonts w:eastAsia="Calibri"/>
              </w:rPr>
              <w:t>Site Manager during construction</w:t>
            </w:r>
          </w:p>
        </w:tc>
        <w:tc>
          <w:tcPr>
            <w:tcW w:w="973" w:type="dxa"/>
            <w:tcBorders>
              <w:top w:val="nil"/>
              <w:left w:val="nil"/>
              <w:bottom w:val="single" w:sz="4" w:space="0" w:color="auto"/>
              <w:right w:val="single" w:sz="4" w:space="0" w:color="auto"/>
            </w:tcBorders>
            <w:vAlign w:val="center"/>
          </w:tcPr>
          <w:p w14:paraId="5B23228A" w14:textId="77777777" w:rsidR="00EA52DB" w:rsidRPr="00BA55F6" w:rsidRDefault="00EA52DB">
            <w:pPr>
              <w:pStyle w:val="TableBodyCentre"/>
              <w:rPr>
                <w:rFonts w:eastAsia="Calibri"/>
              </w:rPr>
            </w:pPr>
            <w:r w:rsidRPr="00BA55F6">
              <w:rPr>
                <w:rFonts w:eastAsia="Calibri"/>
              </w:rPr>
              <w:t>Years</w:t>
            </w:r>
          </w:p>
        </w:tc>
        <w:tc>
          <w:tcPr>
            <w:tcW w:w="1853" w:type="dxa"/>
            <w:tcBorders>
              <w:top w:val="nil"/>
              <w:left w:val="nil"/>
              <w:bottom w:val="single" w:sz="4" w:space="0" w:color="auto"/>
              <w:right w:val="single" w:sz="8" w:space="0" w:color="auto"/>
            </w:tcBorders>
            <w:vAlign w:val="center"/>
          </w:tcPr>
          <w:p w14:paraId="6DF0FF91" w14:textId="77777777" w:rsidR="00EA52DB" w:rsidRPr="00BA55F6" w:rsidRDefault="00EA52DB">
            <w:pPr>
              <w:pStyle w:val="TableBodyCentre"/>
              <w:rPr>
                <w:rFonts w:eastAsia="Calibri"/>
              </w:rPr>
            </w:pPr>
            <w:r w:rsidRPr="00BA55F6">
              <w:rPr>
                <w:rFonts w:eastAsia="Calibri"/>
              </w:rPr>
              <w:t xml:space="preserve">≥ </w:t>
            </w:r>
            <w:r>
              <w:rPr>
                <w:rFonts w:eastAsia="Calibri"/>
              </w:rPr>
              <w:t>5</w:t>
            </w:r>
          </w:p>
        </w:tc>
        <w:tc>
          <w:tcPr>
            <w:tcW w:w="3176" w:type="dxa"/>
            <w:tcBorders>
              <w:top w:val="nil"/>
              <w:left w:val="nil"/>
              <w:bottom w:val="single" w:sz="4" w:space="0" w:color="auto"/>
              <w:right w:val="single" w:sz="8" w:space="0" w:color="auto"/>
            </w:tcBorders>
            <w:vAlign w:val="center"/>
          </w:tcPr>
          <w:p w14:paraId="51894C0B" w14:textId="77777777" w:rsidR="00EA52DB" w:rsidRPr="00BA55F6" w:rsidRDefault="00EA52DB">
            <w:pPr>
              <w:pStyle w:val="TableBodyCentre"/>
              <w:rPr>
                <w:rFonts w:eastAsia="Calibri"/>
              </w:rPr>
            </w:pPr>
          </w:p>
        </w:tc>
      </w:tr>
      <w:tr w:rsidR="00EA52DB" w:rsidRPr="00BA55F6" w14:paraId="1A2F4C52" w14:textId="77777777">
        <w:trPr>
          <w:gridAfter w:val="1"/>
          <w:wAfter w:w="6" w:type="dxa"/>
          <w:cantSplit/>
          <w:trHeight w:val="20"/>
          <w:jc w:val="center"/>
        </w:trPr>
        <w:tc>
          <w:tcPr>
            <w:tcW w:w="854" w:type="dxa"/>
            <w:tcBorders>
              <w:top w:val="single" w:sz="4" w:space="0" w:color="auto"/>
              <w:left w:val="single" w:sz="4" w:space="0" w:color="auto"/>
              <w:bottom w:val="single" w:sz="8" w:space="0" w:color="auto"/>
              <w:right w:val="single" w:sz="4" w:space="0" w:color="auto"/>
            </w:tcBorders>
            <w:noWrap/>
            <w:vAlign w:val="center"/>
          </w:tcPr>
          <w:p w14:paraId="2F69CD6E" w14:textId="77777777" w:rsidR="00EA52DB" w:rsidRPr="00BA55F6" w:rsidRDefault="00EA52DB">
            <w:pPr>
              <w:pStyle w:val="TableBodyCentre"/>
              <w:rPr>
                <w:rFonts w:eastAsia="Calibri"/>
              </w:rPr>
            </w:pPr>
            <w:r w:rsidRPr="00BA55F6">
              <w:rPr>
                <w:rFonts w:eastAsia="Calibri"/>
              </w:rPr>
              <w:t>2.2</w:t>
            </w:r>
          </w:p>
        </w:tc>
        <w:tc>
          <w:tcPr>
            <w:tcW w:w="3339" w:type="dxa"/>
            <w:tcBorders>
              <w:top w:val="nil"/>
              <w:left w:val="nil"/>
              <w:bottom w:val="single" w:sz="8" w:space="0" w:color="auto"/>
              <w:right w:val="single" w:sz="4" w:space="0" w:color="auto"/>
            </w:tcBorders>
            <w:vAlign w:val="center"/>
          </w:tcPr>
          <w:p w14:paraId="08FAB2A1" w14:textId="77777777" w:rsidR="00EA52DB" w:rsidRPr="00BA55F6" w:rsidRDefault="00EA52DB">
            <w:pPr>
              <w:pStyle w:val="TableBodyLeft"/>
              <w:rPr>
                <w:rFonts w:eastAsia="Calibri"/>
              </w:rPr>
            </w:pPr>
            <w:r w:rsidRPr="00BA55F6">
              <w:rPr>
                <w:rFonts w:eastAsia="Calibri"/>
              </w:rPr>
              <w:t>Site Manager during operation and maintenance</w:t>
            </w:r>
          </w:p>
        </w:tc>
        <w:tc>
          <w:tcPr>
            <w:tcW w:w="973" w:type="dxa"/>
            <w:tcBorders>
              <w:top w:val="nil"/>
              <w:left w:val="nil"/>
              <w:bottom w:val="single" w:sz="8" w:space="0" w:color="auto"/>
              <w:right w:val="single" w:sz="4" w:space="0" w:color="auto"/>
            </w:tcBorders>
            <w:vAlign w:val="center"/>
          </w:tcPr>
          <w:p w14:paraId="14A390C6" w14:textId="77777777" w:rsidR="00EA52DB" w:rsidRPr="00BA55F6" w:rsidRDefault="00EA52DB">
            <w:pPr>
              <w:pStyle w:val="TableBodyCentre"/>
              <w:rPr>
                <w:rFonts w:eastAsia="Calibri"/>
              </w:rPr>
            </w:pPr>
            <w:r w:rsidRPr="00BA55F6">
              <w:rPr>
                <w:rFonts w:eastAsia="Calibri"/>
              </w:rPr>
              <w:t>Years</w:t>
            </w:r>
          </w:p>
        </w:tc>
        <w:tc>
          <w:tcPr>
            <w:tcW w:w="1853" w:type="dxa"/>
            <w:tcBorders>
              <w:top w:val="nil"/>
              <w:left w:val="nil"/>
              <w:bottom w:val="single" w:sz="8" w:space="0" w:color="auto"/>
              <w:right w:val="single" w:sz="8" w:space="0" w:color="auto"/>
            </w:tcBorders>
            <w:vAlign w:val="center"/>
          </w:tcPr>
          <w:p w14:paraId="61F5BDF1" w14:textId="77777777" w:rsidR="00EA52DB" w:rsidRPr="00BA55F6" w:rsidRDefault="00EA52DB">
            <w:pPr>
              <w:pStyle w:val="TableBodyCentre"/>
              <w:rPr>
                <w:rFonts w:eastAsia="Calibri"/>
              </w:rPr>
            </w:pPr>
            <w:r w:rsidRPr="00BA55F6">
              <w:rPr>
                <w:rFonts w:eastAsia="Calibri"/>
              </w:rPr>
              <w:t>≥ 3</w:t>
            </w:r>
          </w:p>
        </w:tc>
        <w:tc>
          <w:tcPr>
            <w:tcW w:w="3176" w:type="dxa"/>
            <w:tcBorders>
              <w:top w:val="nil"/>
              <w:left w:val="nil"/>
              <w:bottom w:val="single" w:sz="8" w:space="0" w:color="auto"/>
              <w:right w:val="single" w:sz="8" w:space="0" w:color="auto"/>
            </w:tcBorders>
            <w:vAlign w:val="center"/>
          </w:tcPr>
          <w:p w14:paraId="2B84A15E" w14:textId="77777777" w:rsidR="00EA52DB" w:rsidRPr="00BA55F6" w:rsidRDefault="00EA52DB">
            <w:pPr>
              <w:pStyle w:val="TableBodyCentre"/>
              <w:rPr>
                <w:rFonts w:eastAsia="Calibri"/>
              </w:rPr>
            </w:pPr>
          </w:p>
        </w:tc>
      </w:tr>
      <w:tr w:rsidR="00EA52DB" w:rsidRPr="00BA55F6" w14:paraId="5F1ED97A" w14:textId="77777777">
        <w:trPr>
          <w:cantSplit/>
          <w:trHeight w:val="20"/>
          <w:jc w:val="center"/>
        </w:trPr>
        <w:tc>
          <w:tcPr>
            <w:tcW w:w="854" w:type="dxa"/>
            <w:tcBorders>
              <w:top w:val="single" w:sz="4" w:space="0" w:color="auto"/>
              <w:left w:val="single" w:sz="4" w:space="0" w:color="auto"/>
              <w:bottom w:val="single" w:sz="8" w:space="0" w:color="auto"/>
              <w:right w:val="single" w:sz="4" w:space="0" w:color="auto"/>
            </w:tcBorders>
            <w:noWrap/>
            <w:vAlign w:val="center"/>
          </w:tcPr>
          <w:p w14:paraId="238FAFF8" w14:textId="77777777" w:rsidR="00EA52DB" w:rsidRPr="00BA55F6" w:rsidRDefault="00EA52DB">
            <w:pPr>
              <w:pStyle w:val="TableBodyCentre"/>
              <w:rPr>
                <w:rFonts w:eastAsia="Calibri"/>
              </w:rPr>
            </w:pPr>
            <w:r w:rsidRPr="00BA55F6">
              <w:rPr>
                <w:rFonts w:eastAsia="Calibri"/>
              </w:rPr>
              <w:t>2.3</w:t>
            </w:r>
          </w:p>
        </w:tc>
        <w:tc>
          <w:tcPr>
            <w:tcW w:w="3339" w:type="dxa"/>
            <w:tcBorders>
              <w:top w:val="nil"/>
              <w:left w:val="nil"/>
              <w:bottom w:val="single" w:sz="8" w:space="0" w:color="auto"/>
              <w:right w:val="single" w:sz="4" w:space="0" w:color="auto"/>
            </w:tcBorders>
            <w:vAlign w:val="center"/>
          </w:tcPr>
          <w:p w14:paraId="5A5E9030" w14:textId="77777777" w:rsidR="00EA52DB" w:rsidRPr="00BA55F6" w:rsidRDefault="00EA52DB">
            <w:pPr>
              <w:pStyle w:val="TableBodyLeft"/>
              <w:rPr>
                <w:rFonts w:eastAsia="Calibri"/>
              </w:rPr>
            </w:pPr>
            <w:r w:rsidRPr="00BA55F6">
              <w:rPr>
                <w:rFonts w:eastAsia="Calibri"/>
              </w:rPr>
              <w:t>Project Manager</w:t>
            </w:r>
          </w:p>
        </w:tc>
        <w:tc>
          <w:tcPr>
            <w:tcW w:w="973" w:type="dxa"/>
            <w:tcBorders>
              <w:top w:val="nil"/>
              <w:left w:val="nil"/>
              <w:bottom w:val="single" w:sz="8" w:space="0" w:color="auto"/>
              <w:right w:val="single" w:sz="4" w:space="0" w:color="auto"/>
            </w:tcBorders>
            <w:vAlign w:val="center"/>
          </w:tcPr>
          <w:p w14:paraId="78CE6C22" w14:textId="77777777" w:rsidR="00EA52DB" w:rsidRPr="00BA55F6" w:rsidRDefault="00EA52DB">
            <w:pPr>
              <w:pStyle w:val="TableBodyCentre"/>
              <w:rPr>
                <w:rFonts w:eastAsia="Calibri"/>
              </w:rPr>
            </w:pPr>
            <w:r w:rsidRPr="00BA55F6">
              <w:rPr>
                <w:rFonts w:eastAsia="Calibri"/>
              </w:rPr>
              <w:t>Years</w:t>
            </w:r>
          </w:p>
        </w:tc>
        <w:tc>
          <w:tcPr>
            <w:tcW w:w="1853" w:type="dxa"/>
            <w:tcBorders>
              <w:top w:val="nil"/>
              <w:left w:val="nil"/>
              <w:bottom w:val="single" w:sz="8" w:space="0" w:color="auto"/>
              <w:right w:val="single" w:sz="8" w:space="0" w:color="auto"/>
            </w:tcBorders>
            <w:vAlign w:val="center"/>
          </w:tcPr>
          <w:p w14:paraId="2217475E" w14:textId="77777777" w:rsidR="00EA52DB" w:rsidRPr="00BA55F6" w:rsidRDefault="00EA52DB">
            <w:pPr>
              <w:pStyle w:val="TableBodyCentre"/>
              <w:rPr>
                <w:rFonts w:eastAsia="Calibri"/>
              </w:rPr>
            </w:pPr>
            <w:r w:rsidRPr="00BA55F6">
              <w:rPr>
                <w:rFonts w:eastAsia="Calibri"/>
              </w:rPr>
              <w:t>≥ 3</w:t>
            </w:r>
          </w:p>
        </w:tc>
        <w:tc>
          <w:tcPr>
            <w:tcW w:w="3182" w:type="dxa"/>
            <w:gridSpan w:val="2"/>
            <w:tcBorders>
              <w:top w:val="nil"/>
              <w:left w:val="nil"/>
              <w:bottom w:val="single" w:sz="8" w:space="0" w:color="auto"/>
              <w:right w:val="single" w:sz="8" w:space="0" w:color="auto"/>
            </w:tcBorders>
            <w:vAlign w:val="center"/>
          </w:tcPr>
          <w:p w14:paraId="7219B417" w14:textId="77777777" w:rsidR="00EA52DB" w:rsidRPr="00BA55F6" w:rsidRDefault="00EA52DB">
            <w:pPr>
              <w:pStyle w:val="TableBodyCentre"/>
              <w:rPr>
                <w:rFonts w:eastAsia="Calibri"/>
              </w:rPr>
            </w:pPr>
          </w:p>
        </w:tc>
      </w:tr>
      <w:tr w:rsidR="00EA52DB" w:rsidRPr="00BA55F6" w14:paraId="2FB161F0" w14:textId="77777777">
        <w:trPr>
          <w:cantSplit/>
          <w:trHeight w:val="20"/>
          <w:jc w:val="center"/>
        </w:trPr>
        <w:tc>
          <w:tcPr>
            <w:tcW w:w="854" w:type="dxa"/>
            <w:tcBorders>
              <w:top w:val="single" w:sz="4" w:space="0" w:color="auto"/>
              <w:left w:val="single" w:sz="4" w:space="0" w:color="auto"/>
              <w:bottom w:val="single" w:sz="8" w:space="0" w:color="auto"/>
              <w:right w:val="single" w:sz="4" w:space="0" w:color="auto"/>
            </w:tcBorders>
            <w:noWrap/>
            <w:vAlign w:val="center"/>
          </w:tcPr>
          <w:p w14:paraId="3D8A18BA" w14:textId="77777777" w:rsidR="00EA52DB" w:rsidRPr="00BA55F6" w:rsidRDefault="00EA52DB">
            <w:pPr>
              <w:pStyle w:val="TableBodyCentre"/>
              <w:rPr>
                <w:rFonts w:eastAsia="Calibri"/>
              </w:rPr>
            </w:pPr>
            <w:r w:rsidRPr="00BA55F6">
              <w:rPr>
                <w:rFonts w:eastAsia="Calibri"/>
              </w:rPr>
              <w:t>2.4</w:t>
            </w:r>
          </w:p>
        </w:tc>
        <w:tc>
          <w:tcPr>
            <w:tcW w:w="3339" w:type="dxa"/>
            <w:tcBorders>
              <w:top w:val="nil"/>
              <w:left w:val="nil"/>
              <w:bottom w:val="single" w:sz="8" w:space="0" w:color="auto"/>
              <w:right w:val="single" w:sz="4" w:space="0" w:color="auto"/>
            </w:tcBorders>
            <w:vAlign w:val="center"/>
          </w:tcPr>
          <w:p w14:paraId="75E377A0" w14:textId="77777777" w:rsidR="00EA52DB" w:rsidRPr="00BA55F6" w:rsidRDefault="00EA52DB">
            <w:pPr>
              <w:pStyle w:val="TableBodyLeft"/>
              <w:rPr>
                <w:rFonts w:eastAsia="Calibri"/>
              </w:rPr>
            </w:pPr>
            <w:r w:rsidRPr="00BA55F6">
              <w:rPr>
                <w:rFonts w:eastAsia="Calibri"/>
              </w:rPr>
              <w:t>Commissioning Manager</w:t>
            </w:r>
          </w:p>
        </w:tc>
        <w:tc>
          <w:tcPr>
            <w:tcW w:w="973" w:type="dxa"/>
            <w:tcBorders>
              <w:top w:val="nil"/>
              <w:left w:val="nil"/>
              <w:bottom w:val="single" w:sz="8" w:space="0" w:color="auto"/>
              <w:right w:val="single" w:sz="4" w:space="0" w:color="auto"/>
            </w:tcBorders>
            <w:vAlign w:val="center"/>
          </w:tcPr>
          <w:p w14:paraId="32713015" w14:textId="77777777" w:rsidR="00EA52DB" w:rsidRPr="00BA55F6" w:rsidRDefault="00EA52DB">
            <w:pPr>
              <w:pStyle w:val="TableBodyCentre"/>
              <w:rPr>
                <w:rFonts w:eastAsia="Calibri"/>
              </w:rPr>
            </w:pPr>
            <w:r w:rsidRPr="00BA55F6">
              <w:rPr>
                <w:rFonts w:eastAsia="Calibri"/>
              </w:rPr>
              <w:t xml:space="preserve">Years </w:t>
            </w:r>
          </w:p>
        </w:tc>
        <w:tc>
          <w:tcPr>
            <w:tcW w:w="1853" w:type="dxa"/>
            <w:tcBorders>
              <w:top w:val="nil"/>
              <w:left w:val="nil"/>
              <w:bottom w:val="single" w:sz="8" w:space="0" w:color="auto"/>
              <w:right w:val="single" w:sz="8" w:space="0" w:color="auto"/>
            </w:tcBorders>
            <w:vAlign w:val="center"/>
          </w:tcPr>
          <w:p w14:paraId="3B4E7251" w14:textId="77777777" w:rsidR="00EA52DB" w:rsidRPr="00BA55F6" w:rsidRDefault="00EA52DB">
            <w:pPr>
              <w:pStyle w:val="TableBodyCentre"/>
              <w:rPr>
                <w:rFonts w:eastAsia="Calibri"/>
              </w:rPr>
            </w:pPr>
            <w:r w:rsidRPr="00BA55F6">
              <w:rPr>
                <w:rFonts w:eastAsia="Calibri"/>
              </w:rPr>
              <w:t>≥ 5</w:t>
            </w:r>
          </w:p>
        </w:tc>
        <w:tc>
          <w:tcPr>
            <w:tcW w:w="3182" w:type="dxa"/>
            <w:gridSpan w:val="2"/>
            <w:tcBorders>
              <w:top w:val="nil"/>
              <w:left w:val="nil"/>
              <w:bottom w:val="single" w:sz="8" w:space="0" w:color="auto"/>
              <w:right w:val="single" w:sz="8" w:space="0" w:color="auto"/>
            </w:tcBorders>
            <w:vAlign w:val="center"/>
          </w:tcPr>
          <w:p w14:paraId="4B845B5A" w14:textId="77777777" w:rsidR="00EA52DB" w:rsidRPr="00BA55F6" w:rsidRDefault="00EA52DB">
            <w:pPr>
              <w:pStyle w:val="TableBodyCentre"/>
              <w:rPr>
                <w:rFonts w:eastAsia="Calibri"/>
              </w:rPr>
            </w:pPr>
          </w:p>
        </w:tc>
      </w:tr>
      <w:tr w:rsidR="00EA52DB" w:rsidRPr="00BA55F6" w14:paraId="50A6077F" w14:textId="77777777">
        <w:trPr>
          <w:cantSplit/>
          <w:trHeight w:val="20"/>
          <w:jc w:val="center"/>
        </w:trPr>
        <w:tc>
          <w:tcPr>
            <w:tcW w:w="854" w:type="dxa"/>
            <w:tcBorders>
              <w:top w:val="single" w:sz="4" w:space="0" w:color="auto"/>
              <w:left w:val="single" w:sz="4" w:space="0" w:color="auto"/>
              <w:bottom w:val="single" w:sz="8" w:space="0" w:color="auto"/>
              <w:right w:val="single" w:sz="4" w:space="0" w:color="auto"/>
            </w:tcBorders>
            <w:noWrap/>
            <w:vAlign w:val="center"/>
          </w:tcPr>
          <w:p w14:paraId="430710A6" w14:textId="77777777" w:rsidR="00EA52DB" w:rsidRPr="00BA55F6" w:rsidRDefault="00EA52DB">
            <w:pPr>
              <w:pStyle w:val="TableBodyCentre"/>
              <w:rPr>
                <w:rFonts w:eastAsia="Calibri"/>
              </w:rPr>
            </w:pPr>
            <w:r w:rsidRPr="00BA55F6">
              <w:rPr>
                <w:rFonts w:eastAsia="Calibri"/>
              </w:rPr>
              <w:t>2.5</w:t>
            </w:r>
          </w:p>
        </w:tc>
        <w:tc>
          <w:tcPr>
            <w:tcW w:w="3339" w:type="dxa"/>
            <w:tcBorders>
              <w:top w:val="nil"/>
              <w:left w:val="nil"/>
              <w:bottom w:val="single" w:sz="8" w:space="0" w:color="auto"/>
              <w:right w:val="single" w:sz="4" w:space="0" w:color="auto"/>
            </w:tcBorders>
            <w:vAlign w:val="center"/>
          </w:tcPr>
          <w:p w14:paraId="01168FB1" w14:textId="77777777" w:rsidR="00EA52DB" w:rsidRPr="00BA55F6" w:rsidRDefault="00EA52DB">
            <w:pPr>
              <w:pStyle w:val="TableBodyLeft"/>
              <w:rPr>
                <w:rFonts w:eastAsia="Calibri"/>
              </w:rPr>
            </w:pPr>
            <w:r w:rsidRPr="00BA55F6">
              <w:rPr>
                <w:rFonts w:eastAsia="Calibri"/>
              </w:rPr>
              <w:t>Quality Manager</w:t>
            </w:r>
          </w:p>
        </w:tc>
        <w:tc>
          <w:tcPr>
            <w:tcW w:w="973" w:type="dxa"/>
            <w:tcBorders>
              <w:top w:val="nil"/>
              <w:left w:val="nil"/>
              <w:bottom w:val="single" w:sz="8" w:space="0" w:color="auto"/>
              <w:right w:val="single" w:sz="4" w:space="0" w:color="auto"/>
            </w:tcBorders>
            <w:vAlign w:val="center"/>
          </w:tcPr>
          <w:p w14:paraId="5993358B" w14:textId="77777777" w:rsidR="00EA52DB" w:rsidRPr="00BA55F6" w:rsidRDefault="00EA52DB">
            <w:pPr>
              <w:pStyle w:val="TableBodyCentre"/>
              <w:rPr>
                <w:rFonts w:eastAsia="Calibri"/>
              </w:rPr>
            </w:pPr>
            <w:r w:rsidRPr="00BA55F6">
              <w:rPr>
                <w:rFonts w:eastAsia="Calibri"/>
              </w:rPr>
              <w:t>Years</w:t>
            </w:r>
          </w:p>
        </w:tc>
        <w:tc>
          <w:tcPr>
            <w:tcW w:w="1853" w:type="dxa"/>
            <w:tcBorders>
              <w:top w:val="nil"/>
              <w:left w:val="nil"/>
              <w:bottom w:val="single" w:sz="8" w:space="0" w:color="auto"/>
              <w:right w:val="single" w:sz="8" w:space="0" w:color="auto"/>
            </w:tcBorders>
            <w:vAlign w:val="center"/>
          </w:tcPr>
          <w:p w14:paraId="7F79F0D5" w14:textId="77777777" w:rsidR="00EA52DB" w:rsidRPr="00BA55F6" w:rsidRDefault="00EA52DB">
            <w:pPr>
              <w:pStyle w:val="TableBodyCentre"/>
              <w:rPr>
                <w:rFonts w:eastAsia="Calibri"/>
              </w:rPr>
            </w:pPr>
            <w:r w:rsidRPr="00BA55F6">
              <w:rPr>
                <w:rFonts w:eastAsia="Calibri"/>
              </w:rPr>
              <w:t>≥ 5</w:t>
            </w:r>
          </w:p>
        </w:tc>
        <w:tc>
          <w:tcPr>
            <w:tcW w:w="3182" w:type="dxa"/>
            <w:gridSpan w:val="2"/>
            <w:tcBorders>
              <w:top w:val="nil"/>
              <w:left w:val="nil"/>
              <w:bottom w:val="single" w:sz="8" w:space="0" w:color="auto"/>
              <w:right w:val="single" w:sz="8" w:space="0" w:color="auto"/>
            </w:tcBorders>
            <w:vAlign w:val="center"/>
          </w:tcPr>
          <w:p w14:paraId="041910CC" w14:textId="77777777" w:rsidR="00EA52DB" w:rsidRPr="00BA55F6" w:rsidRDefault="00EA52DB">
            <w:pPr>
              <w:pStyle w:val="TableBodyCentre"/>
              <w:rPr>
                <w:rFonts w:eastAsia="Calibri"/>
              </w:rPr>
            </w:pPr>
          </w:p>
        </w:tc>
      </w:tr>
      <w:tr w:rsidR="00EA52DB" w:rsidRPr="00BA55F6" w14:paraId="5945E701" w14:textId="77777777">
        <w:trPr>
          <w:cantSplit/>
          <w:trHeight w:val="20"/>
          <w:jc w:val="center"/>
        </w:trPr>
        <w:tc>
          <w:tcPr>
            <w:tcW w:w="854" w:type="dxa"/>
            <w:tcBorders>
              <w:top w:val="single" w:sz="4" w:space="0" w:color="auto"/>
              <w:left w:val="single" w:sz="4" w:space="0" w:color="auto"/>
              <w:bottom w:val="single" w:sz="8" w:space="0" w:color="auto"/>
              <w:right w:val="single" w:sz="4" w:space="0" w:color="auto"/>
            </w:tcBorders>
            <w:noWrap/>
            <w:vAlign w:val="center"/>
          </w:tcPr>
          <w:p w14:paraId="0C7A857B" w14:textId="77777777" w:rsidR="00EA52DB" w:rsidRPr="00BA55F6" w:rsidRDefault="00EA52DB">
            <w:pPr>
              <w:pStyle w:val="TableBodyCentre"/>
              <w:rPr>
                <w:rFonts w:eastAsia="Calibri"/>
              </w:rPr>
            </w:pPr>
            <w:r w:rsidRPr="00BA55F6">
              <w:rPr>
                <w:rFonts w:eastAsia="Calibri"/>
              </w:rPr>
              <w:t>2.6</w:t>
            </w:r>
          </w:p>
        </w:tc>
        <w:tc>
          <w:tcPr>
            <w:tcW w:w="3339" w:type="dxa"/>
            <w:tcBorders>
              <w:top w:val="nil"/>
              <w:left w:val="nil"/>
              <w:bottom w:val="single" w:sz="8" w:space="0" w:color="auto"/>
              <w:right w:val="single" w:sz="4" w:space="0" w:color="auto"/>
            </w:tcBorders>
            <w:vAlign w:val="center"/>
          </w:tcPr>
          <w:p w14:paraId="535F7A34" w14:textId="77777777" w:rsidR="00EA52DB" w:rsidRPr="00BA55F6" w:rsidRDefault="00EA52DB">
            <w:pPr>
              <w:pStyle w:val="TableBodyLeft"/>
              <w:rPr>
                <w:rFonts w:eastAsia="Calibri"/>
              </w:rPr>
            </w:pPr>
            <w:r w:rsidRPr="00BA55F6">
              <w:rPr>
                <w:rFonts w:eastAsia="Calibri"/>
              </w:rPr>
              <w:t>Health, Safety, and the Environment (HSE) Manager</w:t>
            </w:r>
          </w:p>
        </w:tc>
        <w:tc>
          <w:tcPr>
            <w:tcW w:w="973" w:type="dxa"/>
            <w:tcBorders>
              <w:top w:val="nil"/>
              <w:left w:val="nil"/>
              <w:bottom w:val="single" w:sz="8" w:space="0" w:color="auto"/>
              <w:right w:val="single" w:sz="4" w:space="0" w:color="auto"/>
            </w:tcBorders>
            <w:vAlign w:val="center"/>
          </w:tcPr>
          <w:p w14:paraId="10DFF16A" w14:textId="77777777" w:rsidR="00EA52DB" w:rsidRPr="00BA55F6" w:rsidRDefault="00EA52DB">
            <w:pPr>
              <w:pStyle w:val="TableBodyCentre"/>
              <w:rPr>
                <w:rFonts w:eastAsia="Calibri"/>
              </w:rPr>
            </w:pPr>
            <w:r w:rsidRPr="00BA55F6">
              <w:rPr>
                <w:rFonts w:eastAsia="Calibri"/>
              </w:rPr>
              <w:t>Years</w:t>
            </w:r>
          </w:p>
        </w:tc>
        <w:tc>
          <w:tcPr>
            <w:tcW w:w="1853" w:type="dxa"/>
            <w:tcBorders>
              <w:top w:val="nil"/>
              <w:left w:val="nil"/>
              <w:bottom w:val="single" w:sz="8" w:space="0" w:color="auto"/>
              <w:right w:val="single" w:sz="8" w:space="0" w:color="auto"/>
            </w:tcBorders>
            <w:vAlign w:val="center"/>
          </w:tcPr>
          <w:p w14:paraId="7A3D1EC9" w14:textId="77777777" w:rsidR="00EA52DB" w:rsidRPr="00BA55F6" w:rsidRDefault="00EA52DB">
            <w:pPr>
              <w:pStyle w:val="TableBodyCentre"/>
              <w:rPr>
                <w:rFonts w:eastAsia="Calibri"/>
              </w:rPr>
            </w:pPr>
            <w:r w:rsidRPr="00BA55F6">
              <w:rPr>
                <w:rFonts w:eastAsia="Calibri"/>
              </w:rPr>
              <w:t>≥ 5</w:t>
            </w:r>
          </w:p>
        </w:tc>
        <w:tc>
          <w:tcPr>
            <w:tcW w:w="3182" w:type="dxa"/>
            <w:gridSpan w:val="2"/>
            <w:tcBorders>
              <w:top w:val="nil"/>
              <w:left w:val="nil"/>
              <w:bottom w:val="single" w:sz="8" w:space="0" w:color="auto"/>
              <w:right w:val="single" w:sz="8" w:space="0" w:color="auto"/>
            </w:tcBorders>
            <w:vAlign w:val="center"/>
          </w:tcPr>
          <w:p w14:paraId="15D2F677" w14:textId="77777777" w:rsidR="00EA52DB" w:rsidRPr="00BA55F6" w:rsidRDefault="00EA52DB">
            <w:pPr>
              <w:pStyle w:val="TableBodyCentre"/>
              <w:rPr>
                <w:rFonts w:eastAsia="Calibri"/>
              </w:rPr>
            </w:pPr>
          </w:p>
        </w:tc>
      </w:tr>
      <w:tr w:rsidR="00EA52DB" w:rsidRPr="00BA55F6" w14:paraId="612865F2" w14:textId="77777777">
        <w:trPr>
          <w:gridAfter w:val="1"/>
          <w:wAfter w:w="6" w:type="dxa"/>
          <w:cantSplit/>
          <w:trHeight w:val="20"/>
          <w:jc w:val="center"/>
        </w:trPr>
        <w:tc>
          <w:tcPr>
            <w:tcW w:w="854" w:type="dxa"/>
            <w:tcBorders>
              <w:top w:val="single" w:sz="8" w:space="0" w:color="auto"/>
              <w:left w:val="single" w:sz="4" w:space="0" w:color="auto"/>
              <w:bottom w:val="single" w:sz="8" w:space="0" w:color="auto"/>
              <w:right w:val="single" w:sz="4" w:space="0" w:color="auto"/>
            </w:tcBorders>
            <w:noWrap/>
            <w:vAlign w:val="center"/>
          </w:tcPr>
          <w:p w14:paraId="69BBFEE8" w14:textId="77777777" w:rsidR="00EA52DB" w:rsidRPr="00527802" w:rsidRDefault="00EA52DB">
            <w:pPr>
              <w:pStyle w:val="TableHeading"/>
              <w:rPr>
                <w:b w:val="0"/>
              </w:rPr>
            </w:pPr>
            <w:r w:rsidRPr="00527802">
              <w:rPr>
                <w:b w:val="0"/>
              </w:rPr>
              <w:t>3</w:t>
            </w:r>
          </w:p>
        </w:tc>
        <w:tc>
          <w:tcPr>
            <w:tcW w:w="9341" w:type="dxa"/>
            <w:gridSpan w:val="4"/>
            <w:tcBorders>
              <w:top w:val="single" w:sz="8" w:space="0" w:color="auto"/>
              <w:left w:val="nil"/>
              <w:bottom w:val="single" w:sz="8" w:space="0" w:color="auto"/>
              <w:right w:val="single" w:sz="8" w:space="0" w:color="auto"/>
            </w:tcBorders>
            <w:vAlign w:val="center"/>
          </w:tcPr>
          <w:p w14:paraId="6C2EF98C" w14:textId="77777777" w:rsidR="00EA52DB" w:rsidRPr="00BA55F6" w:rsidRDefault="00EA52DB">
            <w:pPr>
              <w:pStyle w:val="TableHeading"/>
              <w:jc w:val="left"/>
              <w:rPr>
                <w:b w:val="0"/>
              </w:rPr>
            </w:pPr>
            <w:r w:rsidRPr="00527802">
              <w:rPr>
                <w:b w:val="0"/>
              </w:rPr>
              <w:t xml:space="preserve">Trainers </w:t>
            </w:r>
            <w:r w:rsidRPr="00527802">
              <w:rPr>
                <w:rFonts w:hint="eastAsia"/>
                <w:b w:val="0"/>
              </w:rPr>
              <w:t>–</w:t>
            </w:r>
            <w:r w:rsidRPr="00527802">
              <w:rPr>
                <w:b w:val="0"/>
              </w:rPr>
              <w:t xml:space="preserve"> Design, Construction, Commissioning, and O&amp;M</w:t>
            </w:r>
          </w:p>
        </w:tc>
      </w:tr>
      <w:tr w:rsidR="00EA52DB" w:rsidRPr="00BA55F6" w14:paraId="1431A4F6" w14:textId="77777777">
        <w:trPr>
          <w:gridAfter w:val="1"/>
          <w:wAfter w:w="6" w:type="dxa"/>
          <w:cantSplit/>
          <w:trHeight w:val="20"/>
          <w:jc w:val="center"/>
        </w:trPr>
        <w:tc>
          <w:tcPr>
            <w:tcW w:w="854" w:type="dxa"/>
            <w:tcBorders>
              <w:top w:val="single" w:sz="8" w:space="0" w:color="auto"/>
              <w:left w:val="single" w:sz="4" w:space="0" w:color="auto"/>
              <w:bottom w:val="single" w:sz="8" w:space="0" w:color="auto"/>
              <w:right w:val="single" w:sz="4" w:space="0" w:color="auto"/>
            </w:tcBorders>
            <w:noWrap/>
            <w:vAlign w:val="center"/>
          </w:tcPr>
          <w:p w14:paraId="65DBD8F1" w14:textId="77777777" w:rsidR="00EA52DB" w:rsidRPr="00BA55F6" w:rsidRDefault="00EA52DB">
            <w:pPr>
              <w:pStyle w:val="TableBodyCentre"/>
              <w:rPr>
                <w:rFonts w:eastAsia="Calibri"/>
              </w:rPr>
            </w:pPr>
            <w:r w:rsidRPr="00BA55F6">
              <w:rPr>
                <w:rFonts w:eastAsia="Calibri"/>
              </w:rPr>
              <w:t>3.1</w:t>
            </w:r>
          </w:p>
        </w:tc>
        <w:tc>
          <w:tcPr>
            <w:tcW w:w="3339" w:type="dxa"/>
            <w:tcBorders>
              <w:top w:val="single" w:sz="8" w:space="0" w:color="auto"/>
              <w:left w:val="nil"/>
              <w:bottom w:val="single" w:sz="8" w:space="0" w:color="auto"/>
              <w:right w:val="single" w:sz="4" w:space="0" w:color="auto"/>
            </w:tcBorders>
            <w:vAlign w:val="center"/>
          </w:tcPr>
          <w:p w14:paraId="3E1E8232" w14:textId="77777777" w:rsidR="00EA52DB" w:rsidRPr="00BA55F6" w:rsidRDefault="00EA52DB">
            <w:pPr>
              <w:pStyle w:val="TableBodyLeft"/>
              <w:rPr>
                <w:rFonts w:eastAsia="Calibri"/>
              </w:rPr>
            </w:pPr>
            <w:r w:rsidRPr="00BA55F6">
              <w:rPr>
                <w:rFonts w:eastAsia="Calibri"/>
              </w:rPr>
              <w:t>Train</w:t>
            </w:r>
            <w:r>
              <w:rPr>
                <w:rFonts w:eastAsia="Calibri"/>
              </w:rPr>
              <w:t>ing Coordinator</w:t>
            </w:r>
          </w:p>
        </w:tc>
        <w:tc>
          <w:tcPr>
            <w:tcW w:w="973" w:type="dxa"/>
            <w:tcBorders>
              <w:top w:val="single" w:sz="8" w:space="0" w:color="auto"/>
              <w:left w:val="nil"/>
              <w:bottom w:val="single" w:sz="8" w:space="0" w:color="auto"/>
              <w:right w:val="single" w:sz="4" w:space="0" w:color="auto"/>
            </w:tcBorders>
            <w:vAlign w:val="center"/>
          </w:tcPr>
          <w:p w14:paraId="3375A08A" w14:textId="77777777" w:rsidR="00EA52DB" w:rsidRPr="00BA55F6" w:rsidRDefault="00EA52DB">
            <w:pPr>
              <w:pStyle w:val="TableBodyCentre"/>
              <w:rPr>
                <w:rFonts w:eastAsia="Calibri"/>
              </w:rPr>
            </w:pPr>
            <w:r w:rsidRPr="00BA55F6">
              <w:rPr>
                <w:rFonts w:eastAsia="Calibri"/>
              </w:rPr>
              <w:t>Years</w:t>
            </w:r>
          </w:p>
        </w:tc>
        <w:tc>
          <w:tcPr>
            <w:tcW w:w="1853" w:type="dxa"/>
            <w:tcBorders>
              <w:top w:val="single" w:sz="8" w:space="0" w:color="auto"/>
              <w:left w:val="nil"/>
              <w:bottom w:val="single" w:sz="8" w:space="0" w:color="auto"/>
              <w:right w:val="single" w:sz="8" w:space="0" w:color="auto"/>
            </w:tcBorders>
            <w:vAlign w:val="center"/>
          </w:tcPr>
          <w:p w14:paraId="429CA8F2" w14:textId="77777777" w:rsidR="00EA52DB" w:rsidRPr="00BA55F6" w:rsidRDefault="00EA52DB">
            <w:pPr>
              <w:pStyle w:val="TableBodyCentre"/>
              <w:rPr>
                <w:rFonts w:eastAsia="Calibri"/>
              </w:rPr>
            </w:pPr>
            <w:r w:rsidRPr="00BA55F6">
              <w:rPr>
                <w:rFonts w:eastAsia="Calibri"/>
              </w:rPr>
              <w:t>≥ 3</w:t>
            </w:r>
          </w:p>
        </w:tc>
        <w:tc>
          <w:tcPr>
            <w:tcW w:w="3176" w:type="dxa"/>
            <w:tcBorders>
              <w:top w:val="single" w:sz="8" w:space="0" w:color="auto"/>
              <w:left w:val="nil"/>
              <w:bottom w:val="single" w:sz="8" w:space="0" w:color="auto"/>
              <w:right w:val="single" w:sz="8" w:space="0" w:color="auto"/>
            </w:tcBorders>
            <w:vAlign w:val="center"/>
          </w:tcPr>
          <w:p w14:paraId="0F0A2B73" w14:textId="77777777" w:rsidR="00EA52DB" w:rsidRPr="00BA55F6" w:rsidRDefault="00EA52DB">
            <w:pPr>
              <w:pStyle w:val="TableBodyCentre"/>
              <w:rPr>
                <w:rFonts w:eastAsia="Calibri"/>
              </w:rPr>
            </w:pPr>
          </w:p>
        </w:tc>
      </w:tr>
      <w:tr w:rsidR="00EA52DB" w:rsidRPr="00BA55F6" w14:paraId="49932B65" w14:textId="77777777">
        <w:trPr>
          <w:gridAfter w:val="1"/>
          <w:wAfter w:w="6" w:type="dxa"/>
          <w:cantSplit/>
          <w:trHeight w:val="20"/>
          <w:jc w:val="center"/>
        </w:trPr>
        <w:tc>
          <w:tcPr>
            <w:tcW w:w="854" w:type="dxa"/>
            <w:tcBorders>
              <w:top w:val="single" w:sz="8" w:space="0" w:color="auto"/>
              <w:left w:val="single" w:sz="4" w:space="0" w:color="auto"/>
              <w:bottom w:val="single" w:sz="8" w:space="0" w:color="auto"/>
              <w:right w:val="single" w:sz="4" w:space="0" w:color="auto"/>
            </w:tcBorders>
            <w:noWrap/>
            <w:vAlign w:val="center"/>
          </w:tcPr>
          <w:p w14:paraId="4F921E19" w14:textId="77777777" w:rsidR="00EA52DB" w:rsidRPr="00527802" w:rsidRDefault="00EA52DB">
            <w:pPr>
              <w:pStyle w:val="TableHeading"/>
              <w:rPr>
                <w:b w:val="0"/>
              </w:rPr>
            </w:pPr>
            <w:r w:rsidRPr="00527802">
              <w:rPr>
                <w:b w:val="0"/>
              </w:rPr>
              <w:t>4</w:t>
            </w:r>
          </w:p>
        </w:tc>
        <w:tc>
          <w:tcPr>
            <w:tcW w:w="3339" w:type="dxa"/>
            <w:tcBorders>
              <w:top w:val="single" w:sz="8" w:space="0" w:color="auto"/>
              <w:left w:val="nil"/>
              <w:bottom w:val="single" w:sz="8" w:space="0" w:color="auto"/>
              <w:right w:val="single" w:sz="4" w:space="0" w:color="auto"/>
            </w:tcBorders>
            <w:vAlign w:val="center"/>
          </w:tcPr>
          <w:p w14:paraId="33998FC8" w14:textId="77777777" w:rsidR="00EA52DB" w:rsidRPr="00BA55F6" w:rsidRDefault="00EA52DB">
            <w:pPr>
              <w:pStyle w:val="TableHeading"/>
              <w:jc w:val="left"/>
              <w:rPr>
                <w:b w:val="0"/>
              </w:rPr>
            </w:pPr>
            <w:r w:rsidRPr="00527802">
              <w:rPr>
                <w:b w:val="0"/>
              </w:rPr>
              <w:t>Detailed CV of all personnel mentioned above</w:t>
            </w:r>
          </w:p>
        </w:tc>
        <w:tc>
          <w:tcPr>
            <w:tcW w:w="973" w:type="dxa"/>
            <w:tcBorders>
              <w:top w:val="single" w:sz="8" w:space="0" w:color="auto"/>
              <w:left w:val="nil"/>
              <w:bottom w:val="single" w:sz="8" w:space="0" w:color="auto"/>
              <w:right w:val="single" w:sz="4" w:space="0" w:color="auto"/>
            </w:tcBorders>
            <w:vAlign w:val="center"/>
          </w:tcPr>
          <w:p w14:paraId="252DB84F" w14:textId="77777777" w:rsidR="00EA52DB" w:rsidRPr="00BA55F6" w:rsidRDefault="00EA52DB">
            <w:pPr>
              <w:pStyle w:val="TableBodyCentre"/>
            </w:pPr>
            <w:r w:rsidRPr="00BA55F6">
              <w:t>-</w:t>
            </w:r>
          </w:p>
        </w:tc>
        <w:tc>
          <w:tcPr>
            <w:tcW w:w="1853" w:type="dxa"/>
            <w:tcBorders>
              <w:top w:val="single" w:sz="8" w:space="0" w:color="auto"/>
              <w:left w:val="nil"/>
              <w:bottom w:val="single" w:sz="8" w:space="0" w:color="auto"/>
              <w:right w:val="single" w:sz="8" w:space="0" w:color="auto"/>
            </w:tcBorders>
            <w:vAlign w:val="center"/>
          </w:tcPr>
          <w:p w14:paraId="66048191" w14:textId="77777777" w:rsidR="00EA52DB" w:rsidRPr="00BA55F6" w:rsidRDefault="00EA52DB">
            <w:pPr>
              <w:pStyle w:val="TableBodyCentre"/>
            </w:pPr>
            <w:r w:rsidRPr="00BA55F6">
              <w:t>To be provided by Bidder</w:t>
            </w:r>
          </w:p>
        </w:tc>
        <w:tc>
          <w:tcPr>
            <w:tcW w:w="3176" w:type="dxa"/>
            <w:tcBorders>
              <w:top w:val="single" w:sz="8" w:space="0" w:color="auto"/>
              <w:left w:val="nil"/>
              <w:bottom w:val="single" w:sz="8" w:space="0" w:color="auto"/>
              <w:right w:val="single" w:sz="8" w:space="0" w:color="auto"/>
            </w:tcBorders>
            <w:vAlign w:val="center"/>
          </w:tcPr>
          <w:p w14:paraId="55EB93D5" w14:textId="77777777" w:rsidR="00EA52DB" w:rsidRPr="00BA55F6" w:rsidRDefault="00EA52DB">
            <w:pPr>
              <w:pStyle w:val="TableBodyCentre"/>
            </w:pPr>
          </w:p>
        </w:tc>
      </w:tr>
      <w:tr w:rsidR="00EA52DB" w:rsidRPr="00BA55F6" w14:paraId="3E539805" w14:textId="77777777">
        <w:trPr>
          <w:gridAfter w:val="1"/>
          <w:wAfter w:w="6" w:type="dxa"/>
          <w:cantSplit/>
          <w:trHeight w:val="20"/>
          <w:jc w:val="center"/>
        </w:trPr>
        <w:tc>
          <w:tcPr>
            <w:tcW w:w="854" w:type="dxa"/>
            <w:tcBorders>
              <w:top w:val="single" w:sz="8" w:space="0" w:color="auto"/>
              <w:left w:val="single" w:sz="4" w:space="0" w:color="auto"/>
              <w:bottom w:val="single" w:sz="4" w:space="0" w:color="auto"/>
              <w:right w:val="single" w:sz="4" w:space="0" w:color="auto"/>
            </w:tcBorders>
            <w:noWrap/>
            <w:vAlign w:val="center"/>
          </w:tcPr>
          <w:p w14:paraId="2DF49371" w14:textId="77777777" w:rsidR="00EA52DB" w:rsidRPr="006F46C8" w:rsidRDefault="00EA52DB">
            <w:pPr>
              <w:pStyle w:val="TableHeading"/>
              <w:rPr>
                <w:b w:val="0"/>
              </w:rPr>
            </w:pPr>
            <w:r>
              <w:rPr>
                <w:b w:val="0"/>
              </w:rPr>
              <w:t>5</w:t>
            </w:r>
          </w:p>
        </w:tc>
        <w:tc>
          <w:tcPr>
            <w:tcW w:w="3339" w:type="dxa"/>
            <w:tcBorders>
              <w:top w:val="single" w:sz="8" w:space="0" w:color="auto"/>
              <w:left w:val="nil"/>
              <w:bottom w:val="single" w:sz="4" w:space="0" w:color="auto"/>
              <w:right w:val="single" w:sz="4" w:space="0" w:color="auto"/>
            </w:tcBorders>
            <w:vAlign w:val="center"/>
          </w:tcPr>
          <w:p w14:paraId="1AC9100C" w14:textId="77777777" w:rsidR="00EA52DB" w:rsidRPr="006F46C8" w:rsidRDefault="00EA52DB">
            <w:pPr>
              <w:pStyle w:val="TableHeading"/>
              <w:jc w:val="left"/>
              <w:rPr>
                <w:b w:val="0"/>
              </w:rPr>
            </w:pPr>
            <w:r>
              <w:rPr>
                <w:b w:val="0"/>
              </w:rPr>
              <w:t>O</w:t>
            </w:r>
            <w:r w:rsidRPr="00323305">
              <w:rPr>
                <w:b w:val="0"/>
              </w:rPr>
              <w:t>rganogram for the entire project, including the design, construction, commissioning, operation, and maintenance phases</w:t>
            </w:r>
          </w:p>
        </w:tc>
        <w:tc>
          <w:tcPr>
            <w:tcW w:w="973" w:type="dxa"/>
            <w:tcBorders>
              <w:top w:val="single" w:sz="8" w:space="0" w:color="auto"/>
              <w:left w:val="nil"/>
              <w:bottom w:val="single" w:sz="4" w:space="0" w:color="auto"/>
              <w:right w:val="single" w:sz="4" w:space="0" w:color="auto"/>
            </w:tcBorders>
            <w:vAlign w:val="center"/>
          </w:tcPr>
          <w:p w14:paraId="2E796677" w14:textId="77777777" w:rsidR="00EA52DB" w:rsidRPr="00BA55F6" w:rsidRDefault="00EA52DB">
            <w:pPr>
              <w:pStyle w:val="TableBodyCentre"/>
            </w:pPr>
            <w:r>
              <w:t>-</w:t>
            </w:r>
          </w:p>
        </w:tc>
        <w:tc>
          <w:tcPr>
            <w:tcW w:w="1853" w:type="dxa"/>
            <w:tcBorders>
              <w:top w:val="single" w:sz="8" w:space="0" w:color="auto"/>
              <w:left w:val="nil"/>
              <w:bottom w:val="single" w:sz="4" w:space="0" w:color="auto"/>
              <w:right w:val="single" w:sz="8" w:space="0" w:color="auto"/>
            </w:tcBorders>
            <w:vAlign w:val="center"/>
          </w:tcPr>
          <w:p w14:paraId="025CAF5D" w14:textId="77777777" w:rsidR="00EA52DB" w:rsidRPr="00BA55F6" w:rsidRDefault="00EA52DB">
            <w:pPr>
              <w:pStyle w:val="TableBodyCentre"/>
            </w:pPr>
            <w:r w:rsidRPr="00BA55F6">
              <w:t>To be provided by Bidder</w:t>
            </w:r>
          </w:p>
        </w:tc>
        <w:tc>
          <w:tcPr>
            <w:tcW w:w="3176" w:type="dxa"/>
            <w:tcBorders>
              <w:top w:val="single" w:sz="8" w:space="0" w:color="auto"/>
              <w:left w:val="nil"/>
              <w:bottom w:val="single" w:sz="4" w:space="0" w:color="auto"/>
              <w:right w:val="single" w:sz="8" w:space="0" w:color="auto"/>
            </w:tcBorders>
            <w:vAlign w:val="center"/>
          </w:tcPr>
          <w:p w14:paraId="38C024E1" w14:textId="77777777" w:rsidR="00EA52DB" w:rsidRPr="00BA55F6" w:rsidRDefault="00EA52DB">
            <w:pPr>
              <w:pStyle w:val="TableBodyCentre"/>
            </w:pPr>
          </w:p>
        </w:tc>
      </w:tr>
    </w:tbl>
    <w:p w14:paraId="27FBBEDA" w14:textId="77777777" w:rsidR="00EA52DB" w:rsidRDefault="00EA52DB" w:rsidP="00EA52DB">
      <w:pPr>
        <w:pStyle w:val="BodyText"/>
      </w:pPr>
    </w:p>
    <w:p w14:paraId="7FD56C29" w14:textId="77777777" w:rsidR="00EA52DB" w:rsidRPr="003152A6" w:rsidRDefault="00EA52DB" w:rsidP="00EA52DB">
      <w:pPr>
        <w:pStyle w:val="Heading1"/>
        <w:rPr>
          <w:b w:val="0"/>
        </w:rPr>
      </w:pPr>
      <w:bookmarkStart w:id="193" w:name="_Toc215476939"/>
      <w:r w:rsidRPr="003152A6">
        <w:rPr>
          <w:b w:val="0"/>
        </w:rPr>
        <w:lastRenderedPageBreak/>
        <w:t>Equipment Warranty</w:t>
      </w:r>
      <w:bookmarkEnd w:id="193"/>
    </w:p>
    <w:p w14:paraId="39A35F39" w14:textId="77777777" w:rsidR="00EA52DB" w:rsidRPr="00BA55F6" w:rsidRDefault="00EA52DB" w:rsidP="00ED6AFE">
      <w:pPr>
        <w:pStyle w:val="ListNumber2"/>
        <w:numPr>
          <w:ilvl w:val="1"/>
          <w:numId w:val="38"/>
        </w:numPr>
        <w:ind w:left="397"/>
      </w:pPr>
      <w:r w:rsidRPr="00BA55F6">
        <w:t xml:space="preserve">The Bidder provides equipment warranty according to minimum requirement set in </w:t>
      </w:r>
      <w:r w:rsidRPr="00BA55F6">
        <w:fldChar w:fldCharType="begin"/>
      </w:r>
      <w:r w:rsidRPr="00BA55F6">
        <w:instrText xml:space="preserve"> REF _Ref136346670 \h </w:instrText>
      </w:r>
      <w:r>
        <w:instrText xml:space="preserve"> \* MERGEFORMAT </w:instrText>
      </w:r>
      <w:r w:rsidRPr="00BA55F6">
        <w:fldChar w:fldCharType="separate"/>
      </w:r>
      <w:r>
        <w:rPr>
          <w:b/>
          <w:bCs/>
          <w:lang w:val="en-US"/>
        </w:rPr>
        <w:t>Error! Reference source not found.</w:t>
      </w:r>
      <w:r w:rsidRPr="00BA55F6">
        <w:fldChar w:fldCharType="end"/>
      </w:r>
      <w:r w:rsidRPr="00BA55F6">
        <w:t xml:space="preserve"> below.</w:t>
      </w:r>
    </w:p>
    <w:p w14:paraId="4B88F123" w14:textId="77777777" w:rsidR="00EA52DB" w:rsidRPr="00BA55F6" w:rsidRDefault="00EA52DB" w:rsidP="00EA52DB">
      <w:pPr>
        <w:pStyle w:val="ListNumber2"/>
        <w:tabs>
          <w:tab w:val="left" w:pos="794"/>
        </w:tabs>
      </w:pPr>
      <w:r w:rsidRPr="00BA55F6">
        <w:t xml:space="preserve">In addition (and without prejudice) to the </w:t>
      </w:r>
      <w:proofErr w:type="gramStart"/>
      <w:r w:rsidRPr="00BA55F6">
        <w:t>defects</w:t>
      </w:r>
      <w:proofErr w:type="gramEnd"/>
      <w:r w:rsidRPr="00BA55F6">
        <w:t xml:space="preserve"> liability, the Bidder releases warranty on equipment (including not limited to strategic part warranty). No equipment warranty shall limit another warranty or otherwise.</w:t>
      </w:r>
    </w:p>
    <w:p w14:paraId="5F97A6FA" w14:textId="77777777" w:rsidR="00EA52DB" w:rsidRPr="00BA55F6" w:rsidRDefault="00EA52DB" w:rsidP="00EA52DB">
      <w:pPr>
        <w:pStyle w:val="ListNumber2"/>
        <w:tabs>
          <w:tab w:val="left" w:pos="794"/>
        </w:tabs>
      </w:pPr>
      <w:r w:rsidRPr="00BA55F6">
        <w:t>The Bidder transfers the ownership of all manufacturer equipment warranties to the Employer during the Substantial Completion of the Project.</w:t>
      </w:r>
    </w:p>
    <w:p w14:paraId="57EDA7CD" w14:textId="60900497" w:rsidR="00EA52DB" w:rsidRPr="0001407B" w:rsidRDefault="00EA52DB" w:rsidP="00EA52DB">
      <w:pPr>
        <w:pStyle w:val="CaptionTable"/>
        <w:rPr>
          <w:b w:val="0"/>
        </w:rPr>
      </w:pPr>
      <w:bookmarkStart w:id="194" w:name="_Toc215476982"/>
      <w:r w:rsidRPr="0001407B">
        <w:rPr>
          <w:b w:val="0"/>
        </w:rPr>
        <w:t xml:space="preserve">Table </w:t>
      </w:r>
      <w:r w:rsidR="008308EB">
        <w:rPr>
          <w:b w:val="0"/>
        </w:rPr>
        <w:fldChar w:fldCharType="begin"/>
      </w:r>
      <w:r w:rsidR="008308EB">
        <w:rPr>
          <w:b w:val="0"/>
        </w:rPr>
        <w:instrText xml:space="preserve"> STYLEREF 1 \s </w:instrText>
      </w:r>
      <w:r w:rsidR="008308EB">
        <w:rPr>
          <w:b w:val="0"/>
        </w:rPr>
        <w:fldChar w:fldCharType="separate"/>
      </w:r>
      <w:r w:rsidR="008308EB">
        <w:rPr>
          <w:b w:val="0"/>
          <w:noProof/>
        </w:rPr>
        <w:t>6</w:t>
      </w:r>
      <w:r w:rsidR="008308EB">
        <w:rPr>
          <w:b w:val="0"/>
        </w:rPr>
        <w:fldChar w:fldCharType="end"/>
      </w:r>
      <w:r w:rsidR="008308EB">
        <w:rPr>
          <w:b w:val="0"/>
        </w:rPr>
        <w:noBreakHyphen/>
      </w:r>
      <w:r w:rsidR="008308EB">
        <w:rPr>
          <w:b w:val="0"/>
        </w:rPr>
        <w:fldChar w:fldCharType="begin"/>
      </w:r>
      <w:r w:rsidR="008308EB">
        <w:rPr>
          <w:b w:val="0"/>
        </w:rPr>
        <w:instrText xml:space="preserve"> SEQ Table \* ARABIC \s 1 </w:instrText>
      </w:r>
      <w:r w:rsidR="008308EB">
        <w:rPr>
          <w:b w:val="0"/>
        </w:rPr>
        <w:fldChar w:fldCharType="separate"/>
      </w:r>
      <w:r w:rsidR="008308EB">
        <w:rPr>
          <w:b w:val="0"/>
          <w:noProof/>
        </w:rPr>
        <w:t>1</w:t>
      </w:r>
      <w:r w:rsidR="008308EB">
        <w:rPr>
          <w:b w:val="0"/>
        </w:rPr>
        <w:fldChar w:fldCharType="end"/>
      </w:r>
      <w:r w:rsidRPr="0001407B">
        <w:rPr>
          <w:b w:val="0"/>
        </w:rPr>
        <w:t>: Equipment Warranty</w:t>
      </w:r>
      <w:bookmarkEnd w:id="194"/>
    </w:p>
    <w:tbl>
      <w:tblPr>
        <w:tblW w:w="5000" w:type="pct"/>
        <w:jc w:val="center"/>
        <w:tblLayout w:type="fixed"/>
        <w:tblLook w:val="00A0" w:firstRow="1" w:lastRow="0" w:firstColumn="1" w:lastColumn="0" w:noHBand="0" w:noVBand="0"/>
      </w:tblPr>
      <w:tblGrid>
        <w:gridCol w:w="3655"/>
        <w:gridCol w:w="2189"/>
        <w:gridCol w:w="2189"/>
        <w:gridCol w:w="2162"/>
      </w:tblGrid>
      <w:tr w:rsidR="00EA52DB" w:rsidRPr="00BA55F6" w14:paraId="2E6F78B0" w14:textId="77777777">
        <w:trPr>
          <w:trHeight w:val="20"/>
          <w:tblHeader/>
          <w:jc w:val="center"/>
        </w:trPr>
        <w:tc>
          <w:tcPr>
            <w:tcW w:w="58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34B3B4A" w14:textId="77777777" w:rsidR="00EA52DB" w:rsidRPr="0001407B" w:rsidRDefault="00EA52DB">
            <w:pPr>
              <w:pStyle w:val="TableHeading"/>
              <w:rPr>
                <w:b w:val="0"/>
              </w:rPr>
            </w:pPr>
            <w:r w:rsidRPr="0001407B">
              <w:rPr>
                <w:b w:val="0"/>
              </w:rPr>
              <w:t>Equipment</w:t>
            </w:r>
          </w:p>
        </w:tc>
        <w:tc>
          <w:tcPr>
            <w:tcW w:w="2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82E5B3B" w14:textId="77777777" w:rsidR="00EA52DB" w:rsidRPr="0001407B" w:rsidRDefault="00EA52DB">
            <w:pPr>
              <w:pStyle w:val="TableHeading"/>
              <w:rPr>
                <w:b w:val="0"/>
              </w:rPr>
            </w:pPr>
            <w:r w:rsidRPr="0001407B">
              <w:rPr>
                <w:b w:val="0"/>
              </w:rPr>
              <w:t>Minimum Warranty Period in Years</w:t>
            </w:r>
          </w:p>
        </w:tc>
        <w:tc>
          <w:tcPr>
            <w:tcW w:w="21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6E95A3" w14:textId="77777777" w:rsidR="00EA52DB" w:rsidRPr="0001407B" w:rsidRDefault="00EA52DB">
            <w:pPr>
              <w:pStyle w:val="TableHeading"/>
              <w:rPr>
                <w:b w:val="0"/>
              </w:rPr>
            </w:pPr>
            <w:r w:rsidRPr="0001407B">
              <w:rPr>
                <w:b w:val="0"/>
              </w:rPr>
              <w:t>Warranty Period in Years provided by Bidder</w:t>
            </w:r>
          </w:p>
        </w:tc>
      </w:tr>
      <w:tr w:rsidR="00EA52DB" w:rsidRPr="00BA55F6" w14:paraId="41BC6EB7" w14:textId="77777777">
        <w:trPr>
          <w:trHeight w:val="173"/>
          <w:jc w:val="center"/>
        </w:trPr>
        <w:tc>
          <w:tcPr>
            <w:tcW w:w="3655" w:type="dxa"/>
            <w:vMerge w:val="restart"/>
            <w:tcBorders>
              <w:top w:val="single" w:sz="4" w:space="0" w:color="auto"/>
              <w:left w:val="single" w:sz="4" w:space="0" w:color="auto"/>
              <w:right w:val="single" w:sz="4" w:space="0" w:color="auto"/>
            </w:tcBorders>
            <w:vAlign w:val="center"/>
          </w:tcPr>
          <w:p w14:paraId="0575D620" w14:textId="77777777" w:rsidR="00EA52DB" w:rsidRPr="00BA55F6" w:rsidRDefault="00EA52DB">
            <w:pPr>
              <w:pStyle w:val="TableBodyLeft"/>
              <w:rPr>
                <w:rFonts w:eastAsia="Calibri"/>
              </w:rPr>
            </w:pPr>
            <w:r w:rsidRPr="00BA55F6">
              <w:rPr>
                <w:rFonts w:eastAsia="Calibri"/>
              </w:rPr>
              <w:t>PV Module</w:t>
            </w:r>
            <w:r>
              <w:rPr>
                <w:rFonts w:eastAsia="Calibri"/>
              </w:rPr>
              <w:t>s</w:t>
            </w:r>
            <w:r w:rsidRPr="00BA55F6">
              <w:rPr>
                <w:rFonts w:eastAsia="Calibri"/>
              </w:rPr>
              <w:t xml:space="preserve"> </w:t>
            </w:r>
          </w:p>
        </w:tc>
        <w:tc>
          <w:tcPr>
            <w:tcW w:w="2189" w:type="dxa"/>
            <w:tcBorders>
              <w:top w:val="single" w:sz="4" w:space="0" w:color="auto"/>
              <w:left w:val="single" w:sz="4" w:space="0" w:color="auto"/>
              <w:bottom w:val="single" w:sz="4" w:space="0" w:color="auto"/>
              <w:right w:val="single" w:sz="4" w:space="0" w:color="auto"/>
            </w:tcBorders>
            <w:vAlign w:val="center"/>
          </w:tcPr>
          <w:p w14:paraId="14A44978" w14:textId="77777777" w:rsidR="00EA52DB" w:rsidRPr="00BA55F6" w:rsidRDefault="00EA52DB">
            <w:pPr>
              <w:pStyle w:val="TableBodyLeft"/>
              <w:rPr>
                <w:rFonts w:eastAsia="Calibri"/>
              </w:rPr>
            </w:pPr>
            <w:r w:rsidRPr="00BA55F6">
              <w:rPr>
                <w:rFonts w:eastAsia="Calibri"/>
              </w:rPr>
              <w:t>Product Warranty against Manufacturing defects</w:t>
            </w:r>
          </w:p>
        </w:tc>
        <w:tc>
          <w:tcPr>
            <w:tcW w:w="2189" w:type="dxa"/>
            <w:tcBorders>
              <w:top w:val="single" w:sz="4" w:space="0" w:color="auto"/>
              <w:left w:val="nil"/>
              <w:bottom w:val="single" w:sz="4" w:space="0" w:color="auto"/>
              <w:right w:val="single" w:sz="4" w:space="0" w:color="auto"/>
            </w:tcBorders>
            <w:vAlign w:val="center"/>
          </w:tcPr>
          <w:p w14:paraId="7DA32AC6" w14:textId="77777777" w:rsidR="00EA52DB" w:rsidRPr="00BA55F6" w:rsidRDefault="00EA52DB">
            <w:pPr>
              <w:pStyle w:val="TableBodyCentre"/>
            </w:pPr>
            <w:r>
              <w:t>12</w:t>
            </w:r>
          </w:p>
        </w:tc>
        <w:tc>
          <w:tcPr>
            <w:tcW w:w="2162" w:type="dxa"/>
            <w:tcBorders>
              <w:top w:val="single" w:sz="4" w:space="0" w:color="auto"/>
              <w:left w:val="single" w:sz="4" w:space="0" w:color="auto"/>
              <w:bottom w:val="single" w:sz="4" w:space="0" w:color="auto"/>
              <w:right w:val="single" w:sz="4" w:space="0" w:color="auto"/>
            </w:tcBorders>
            <w:vAlign w:val="center"/>
          </w:tcPr>
          <w:p w14:paraId="77ACF83F" w14:textId="77777777" w:rsidR="00EA52DB" w:rsidRPr="00BA55F6" w:rsidRDefault="00EA52DB">
            <w:pPr>
              <w:pStyle w:val="TableBodyCentre"/>
            </w:pPr>
          </w:p>
        </w:tc>
      </w:tr>
      <w:tr w:rsidR="00EA52DB" w:rsidRPr="00BA55F6" w14:paraId="08C76F62" w14:textId="77777777">
        <w:trPr>
          <w:trHeight w:val="172"/>
          <w:jc w:val="center"/>
        </w:trPr>
        <w:tc>
          <w:tcPr>
            <w:tcW w:w="3655" w:type="dxa"/>
            <w:vMerge/>
            <w:tcBorders>
              <w:left w:val="single" w:sz="4" w:space="0" w:color="auto"/>
              <w:bottom w:val="single" w:sz="4" w:space="0" w:color="auto"/>
              <w:right w:val="single" w:sz="4" w:space="0" w:color="auto"/>
            </w:tcBorders>
            <w:vAlign w:val="center"/>
          </w:tcPr>
          <w:p w14:paraId="74F0369F" w14:textId="77777777" w:rsidR="00EA52DB" w:rsidRPr="00BA55F6" w:rsidRDefault="00EA52DB">
            <w:pPr>
              <w:pStyle w:val="TableBodyLeft"/>
              <w:rPr>
                <w:rFonts w:eastAsia="Calibri"/>
              </w:rPr>
            </w:pPr>
          </w:p>
        </w:tc>
        <w:tc>
          <w:tcPr>
            <w:tcW w:w="2189" w:type="dxa"/>
            <w:tcBorders>
              <w:top w:val="single" w:sz="4" w:space="0" w:color="auto"/>
              <w:left w:val="single" w:sz="4" w:space="0" w:color="auto"/>
              <w:bottom w:val="single" w:sz="4" w:space="0" w:color="auto"/>
              <w:right w:val="single" w:sz="4" w:space="0" w:color="auto"/>
            </w:tcBorders>
            <w:vAlign w:val="center"/>
          </w:tcPr>
          <w:p w14:paraId="3E6C714A" w14:textId="77777777" w:rsidR="00EA52DB" w:rsidRPr="00BA55F6" w:rsidRDefault="00EA52DB">
            <w:pPr>
              <w:pStyle w:val="TableBodyLeft"/>
              <w:rPr>
                <w:rFonts w:eastAsia="Calibri"/>
              </w:rPr>
            </w:pPr>
            <w:r>
              <w:rPr>
                <w:rFonts w:eastAsia="Calibri"/>
              </w:rPr>
              <w:t xml:space="preserve">Linear Power </w:t>
            </w:r>
            <w:r w:rsidRPr="00BA55F6">
              <w:rPr>
                <w:rFonts w:eastAsia="Calibri"/>
              </w:rPr>
              <w:t>Performance</w:t>
            </w:r>
          </w:p>
        </w:tc>
        <w:tc>
          <w:tcPr>
            <w:tcW w:w="2189" w:type="dxa"/>
            <w:tcBorders>
              <w:top w:val="single" w:sz="4" w:space="0" w:color="auto"/>
              <w:left w:val="nil"/>
              <w:bottom w:val="single" w:sz="4" w:space="0" w:color="auto"/>
              <w:right w:val="single" w:sz="8" w:space="0" w:color="auto"/>
            </w:tcBorders>
            <w:vAlign w:val="center"/>
          </w:tcPr>
          <w:p w14:paraId="614303B7" w14:textId="77777777" w:rsidR="00EA52DB" w:rsidRPr="00BA55F6" w:rsidRDefault="00EA52DB">
            <w:pPr>
              <w:pStyle w:val="TableBodyCentre"/>
            </w:pPr>
            <w:r>
              <w:t>25</w:t>
            </w:r>
          </w:p>
        </w:tc>
        <w:tc>
          <w:tcPr>
            <w:tcW w:w="2162" w:type="dxa"/>
            <w:tcBorders>
              <w:top w:val="single" w:sz="4" w:space="0" w:color="auto"/>
              <w:left w:val="nil"/>
              <w:bottom w:val="single" w:sz="4" w:space="0" w:color="auto"/>
              <w:right w:val="single" w:sz="4" w:space="0" w:color="auto"/>
            </w:tcBorders>
            <w:vAlign w:val="center"/>
          </w:tcPr>
          <w:p w14:paraId="62F26988" w14:textId="77777777" w:rsidR="00EA52DB" w:rsidRPr="00BA55F6" w:rsidRDefault="00EA52DB">
            <w:pPr>
              <w:pStyle w:val="TableBodyCentre"/>
            </w:pPr>
          </w:p>
        </w:tc>
      </w:tr>
      <w:tr w:rsidR="00EA52DB" w:rsidRPr="00BA55F6" w14:paraId="35261161" w14:textId="77777777">
        <w:trPr>
          <w:trHeight w:val="172"/>
          <w:jc w:val="center"/>
        </w:trPr>
        <w:tc>
          <w:tcPr>
            <w:tcW w:w="3655" w:type="dxa"/>
            <w:vMerge w:val="restart"/>
            <w:tcBorders>
              <w:left w:val="single" w:sz="4" w:space="0" w:color="auto"/>
              <w:right w:val="single" w:sz="4" w:space="0" w:color="auto"/>
            </w:tcBorders>
            <w:vAlign w:val="center"/>
          </w:tcPr>
          <w:p w14:paraId="6608C86F" w14:textId="77777777" w:rsidR="00EA52DB" w:rsidRPr="00BA55F6" w:rsidRDefault="00EA52DB">
            <w:pPr>
              <w:pStyle w:val="TableBodyLeft"/>
              <w:rPr>
                <w:rFonts w:eastAsia="Calibri"/>
              </w:rPr>
            </w:pPr>
            <w:r w:rsidRPr="00BA55F6">
              <w:rPr>
                <w:rFonts w:eastAsia="Calibri"/>
              </w:rPr>
              <w:t>Mounting structures</w:t>
            </w:r>
          </w:p>
          <w:p w14:paraId="79FE2F40" w14:textId="77777777" w:rsidR="00EA52DB" w:rsidRPr="00BA55F6" w:rsidRDefault="00EA52DB">
            <w:pPr>
              <w:pStyle w:val="TableBodyLeft"/>
              <w:rPr>
                <w:rFonts w:eastAsia="Calibri"/>
              </w:rPr>
            </w:pPr>
          </w:p>
        </w:tc>
        <w:tc>
          <w:tcPr>
            <w:tcW w:w="2189" w:type="dxa"/>
            <w:tcBorders>
              <w:top w:val="single" w:sz="4" w:space="0" w:color="auto"/>
              <w:left w:val="single" w:sz="4" w:space="0" w:color="auto"/>
              <w:bottom w:val="single" w:sz="4" w:space="0" w:color="auto"/>
              <w:right w:val="single" w:sz="4" w:space="0" w:color="auto"/>
            </w:tcBorders>
            <w:vAlign w:val="center"/>
          </w:tcPr>
          <w:p w14:paraId="27679DCB" w14:textId="77777777" w:rsidR="00EA52DB" w:rsidRDefault="00EA52DB">
            <w:pPr>
              <w:pStyle w:val="TableBodyLeft"/>
              <w:rPr>
                <w:rFonts w:eastAsia="Calibri"/>
              </w:rPr>
            </w:pPr>
            <w:r>
              <w:rPr>
                <w:rFonts w:eastAsia="Calibri"/>
              </w:rPr>
              <w:t>Steel structure components</w:t>
            </w:r>
          </w:p>
        </w:tc>
        <w:tc>
          <w:tcPr>
            <w:tcW w:w="2189" w:type="dxa"/>
            <w:tcBorders>
              <w:top w:val="single" w:sz="4" w:space="0" w:color="auto"/>
              <w:left w:val="nil"/>
              <w:bottom w:val="single" w:sz="4" w:space="0" w:color="auto"/>
              <w:right w:val="single" w:sz="8" w:space="0" w:color="auto"/>
            </w:tcBorders>
            <w:vAlign w:val="center"/>
          </w:tcPr>
          <w:p w14:paraId="4D1D2BD1" w14:textId="77777777" w:rsidR="00EA52DB" w:rsidRDefault="00EA52DB">
            <w:pPr>
              <w:pStyle w:val="TableBodyCentre"/>
            </w:pPr>
            <w:r>
              <w:t>10</w:t>
            </w:r>
          </w:p>
        </w:tc>
        <w:tc>
          <w:tcPr>
            <w:tcW w:w="2162" w:type="dxa"/>
            <w:tcBorders>
              <w:top w:val="single" w:sz="4" w:space="0" w:color="auto"/>
              <w:left w:val="nil"/>
              <w:bottom w:val="single" w:sz="4" w:space="0" w:color="auto"/>
              <w:right w:val="single" w:sz="4" w:space="0" w:color="auto"/>
            </w:tcBorders>
            <w:vAlign w:val="center"/>
          </w:tcPr>
          <w:p w14:paraId="7326DE2B" w14:textId="77777777" w:rsidR="00EA52DB" w:rsidRPr="00BA55F6" w:rsidRDefault="00EA52DB">
            <w:pPr>
              <w:pStyle w:val="TableBodyCentre"/>
            </w:pPr>
          </w:p>
        </w:tc>
      </w:tr>
      <w:tr w:rsidR="00EA52DB" w:rsidRPr="00BA55F6" w14:paraId="03CF54EA" w14:textId="77777777">
        <w:trPr>
          <w:trHeight w:val="172"/>
          <w:jc w:val="center"/>
        </w:trPr>
        <w:tc>
          <w:tcPr>
            <w:tcW w:w="3655" w:type="dxa"/>
            <w:vMerge/>
            <w:tcBorders>
              <w:left w:val="single" w:sz="4" w:space="0" w:color="auto"/>
              <w:right w:val="single" w:sz="4" w:space="0" w:color="auto"/>
            </w:tcBorders>
            <w:vAlign w:val="center"/>
          </w:tcPr>
          <w:p w14:paraId="10759686" w14:textId="77777777" w:rsidR="00EA52DB" w:rsidRPr="00BA55F6" w:rsidRDefault="00EA52DB">
            <w:pPr>
              <w:pStyle w:val="TableBodyLeft"/>
              <w:rPr>
                <w:rFonts w:eastAsia="Calibri"/>
              </w:rPr>
            </w:pPr>
          </w:p>
        </w:tc>
        <w:tc>
          <w:tcPr>
            <w:tcW w:w="2189" w:type="dxa"/>
            <w:tcBorders>
              <w:top w:val="single" w:sz="4" w:space="0" w:color="auto"/>
              <w:left w:val="single" w:sz="4" w:space="0" w:color="auto"/>
              <w:bottom w:val="single" w:sz="4" w:space="0" w:color="auto"/>
              <w:right w:val="single" w:sz="4" w:space="0" w:color="auto"/>
            </w:tcBorders>
            <w:vAlign w:val="center"/>
          </w:tcPr>
          <w:p w14:paraId="0A1C55D2" w14:textId="77777777" w:rsidR="00EA52DB" w:rsidRDefault="00EA52DB">
            <w:pPr>
              <w:pStyle w:val="TableBodyLeft"/>
              <w:rPr>
                <w:rFonts w:eastAsia="Calibri"/>
              </w:rPr>
            </w:pPr>
            <w:r>
              <w:rPr>
                <w:rFonts w:eastAsia="Calibri"/>
              </w:rPr>
              <w:t>Corrosion</w:t>
            </w:r>
          </w:p>
        </w:tc>
        <w:tc>
          <w:tcPr>
            <w:tcW w:w="2189" w:type="dxa"/>
            <w:tcBorders>
              <w:top w:val="single" w:sz="4" w:space="0" w:color="auto"/>
              <w:left w:val="nil"/>
              <w:bottom w:val="single" w:sz="4" w:space="0" w:color="auto"/>
              <w:right w:val="single" w:sz="8" w:space="0" w:color="auto"/>
            </w:tcBorders>
            <w:vAlign w:val="center"/>
          </w:tcPr>
          <w:p w14:paraId="7C15032C" w14:textId="77777777" w:rsidR="00EA52DB" w:rsidRDefault="00EA52DB">
            <w:pPr>
              <w:pStyle w:val="TableBodyCentre"/>
            </w:pPr>
            <w:r>
              <w:t>20</w:t>
            </w:r>
          </w:p>
        </w:tc>
        <w:tc>
          <w:tcPr>
            <w:tcW w:w="2162" w:type="dxa"/>
            <w:tcBorders>
              <w:top w:val="single" w:sz="4" w:space="0" w:color="auto"/>
              <w:left w:val="nil"/>
              <w:bottom w:val="single" w:sz="4" w:space="0" w:color="auto"/>
              <w:right w:val="single" w:sz="4" w:space="0" w:color="auto"/>
            </w:tcBorders>
            <w:vAlign w:val="center"/>
          </w:tcPr>
          <w:p w14:paraId="4D279D6E" w14:textId="77777777" w:rsidR="00EA52DB" w:rsidRPr="00BA55F6" w:rsidRDefault="00EA52DB">
            <w:pPr>
              <w:pStyle w:val="TableBodyCentre"/>
            </w:pPr>
          </w:p>
        </w:tc>
      </w:tr>
      <w:tr w:rsidR="00EA52DB" w:rsidRPr="00BA55F6" w14:paraId="5590C537" w14:textId="77777777">
        <w:trPr>
          <w:trHeight w:val="172"/>
          <w:jc w:val="center"/>
        </w:trPr>
        <w:tc>
          <w:tcPr>
            <w:tcW w:w="3655" w:type="dxa"/>
            <w:vMerge/>
            <w:tcBorders>
              <w:left w:val="single" w:sz="4" w:space="0" w:color="auto"/>
              <w:right w:val="single" w:sz="4" w:space="0" w:color="auto"/>
            </w:tcBorders>
            <w:vAlign w:val="center"/>
          </w:tcPr>
          <w:p w14:paraId="43F94137" w14:textId="77777777" w:rsidR="00EA52DB" w:rsidRPr="00BA55F6" w:rsidRDefault="00EA52DB">
            <w:pPr>
              <w:pStyle w:val="TableBodyLeft"/>
              <w:rPr>
                <w:rFonts w:eastAsia="Calibri"/>
              </w:rPr>
            </w:pPr>
          </w:p>
        </w:tc>
        <w:tc>
          <w:tcPr>
            <w:tcW w:w="2189" w:type="dxa"/>
            <w:tcBorders>
              <w:top w:val="single" w:sz="4" w:space="0" w:color="auto"/>
              <w:left w:val="single" w:sz="4" w:space="0" w:color="auto"/>
              <w:bottom w:val="single" w:sz="4" w:space="0" w:color="auto"/>
              <w:right w:val="single" w:sz="4" w:space="0" w:color="auto"/>
            </w:tcBorders>
            <w:vAlign w:val="center"/>
          </w:tcPr>
          <w:p w14:paraId="4C47BB43" w14:textId="77777777" w:rsidR="00EA52DB" w:rsidRDefault="00EA52DB">
            <w:pPr>
              <w:pStyle w:val="TableBodyLeft"/>
              <w:rPr>
                <w:rFonts w:eastAsia="Calibri"/>
              </w:rPr>
            </w:pPr>
            <w:r>
              <w:rPr>
                <w:rFonts w:eastAsia="Calibri"/>
              </w:rPr>
              <w:t>Tracker motors and gear (if applicable)</w:t>
            </w:r>
          </w:p>
        </w:tc>
        <w:tc>
          <w:tcPr>
            <w:tcW w:w="2189" w:type="dxa"/>
            <w:tcBorders>
              <w:top w:val="single" w:sz="4" w:space="0" w:color="auto"/>
              <w:left w:val="nil"/>
              <w:bottom w:val="single" w:sz="4" w:space="0" w:color="auto"/>
              <w:right w:val="single" w:sz="8" w:space="0" w:color="auto"/>
            </w:tcBorders>
            <w:vAlign w:val="center"/>
          </w:tcPr>
          <w:p w14:paraId="76E7E2D6" w14:textId="77777777" w:rsidR="00EA52DB" w:rsidRDefault="00EA52DB">
            <w:pPr>
              <w:pStyle w:val="TableBodyCentre"/>
            </w:pPr>
            <w:r>
              <w:t>5</w:t>
            </w:r>
          </w:p>
        </w:tc>
        <w:tc>
          <w:tcPr>
            <w:tcW w:w="2162" w:type="dxa"/>
            <w:tcBorders>
              <w:top w:val="single" w:sz="4" w:space="0" w:color="auto"/>
              <w:left w:val="nil"/>
              <w:bottom w:val="single" w:sz="4" w:space="0" w:color="auto"/>
              <w:right w:val="single" w:sz="4" w:space="0" w:color="auto"/>
            </w:tcBorders>
            <w:vAlign w:val="center"/>
          </w:tcPr>
          <w:p w14:paraId="38F6225B" w14:textId="77777777" w:rsidR="00EA52DB" w:rsidRPr="00BA55F6" w:rsidRDefault="00EA52DB">
            <w:pPr>
              <w:pStyle w:val="TableBodyCentre"/>
            </w:pPr>
          </w:p>
        </w:tc>
      </w:tr>
      <w:tr w:rsidR="00EA52DB" w:rsidRPr="00BA55F6" w14:paraId="2A522204" w14:textId="77777777">
        <w:trPr>
          <w:trHeight w:val="172"/>
          <w:jc w:val="center"/>
        </w:trPr>
        <w:tc>
          <w:tcPr>
            <w:tcW w:w="3655" w:type="dxa"/>
            <w:vMerge/>
            <w:tcBorders>
              <w:left w:val="single" w:sz="4" w:space="0" w:color="auto"/>
              <w:bottom w:val="single" w:sz="4" w:space="0" w:color="auto"/>
              <w:right w:val="single" w:sz="4" w:space="0" w:color="auto"/>
            </w:tcBorders>
            <w:vAlign w:val="center"/>
          </w:tcPr>
          <w:p w14:paraId="2DEAA5C0" w14:textId="77777777" w:rsidR="00EA52DB" w:rsidRPr="00BA55F6" w:rsidRDefault="00EA52DB">
            <w:pPr>
              <w:pStyle w:val="TableBodyLeft"/>
              <w:rPr>
                <w:rFonts w:eastAsia="Calibri"/>
              </w:rPr>
            </w:pPr>
          </w:p>
        </w:tc>
        <w:tc>
          <w:tcPr>
            <w:tcW w:w="2189" w:type="dxa"/>
            <w:tcBorders>
              <w:top w:val="single" w:sz="4" w:space="0" w:color="auto"/>
              <w:left w:val="single" w:sz="4" w:space="0" w:color="auto"/>
              <w:bottom w:val="single" w:sz="4" w:space="0" w:color="auto"/>
              <w:right w:val="single" w:sz="4" w:space="0" w:color="auto"/>
            </w:tcBorders>
            <w:vAlign w:val="center"/>
          </w:tcPr>
          <w:p w14:paraId="1DE57744" w14:textId="77777777" w:rsidR="00EA52DB" w:rsidRDefault="00EA52DB">
            <w:pPr>
              <w:pStyle w:val="TableBodyLeft"/>
              <w:rPr>
                <w:rFonts w:eastAsia="Calibri"/>
              </w:rPr>
            </w:pPr>
            <w:r>
              <w:rPr>
                <w:rFonts w:eastAsia="Calibri"/>
              </w:rPr>
              <w:t>Communication and Control system (if applicable)</w:t>
            </w:r>
          </w:p>
        </w:tc>
        <w:tc>
          <w:tcPr>
            <w:tcW w:w="2189" w:type="dxa"/>
            <w:tcBorders>
              <w:top w:val="single" w:sz="4" w:space="0" w:color="auto"/>
              <w:left w:val="nil"/>
              <w:bottom w:val="single" w:sz="4" w:space="0" w:color="auto"/>
              <w:right w:val="single" w:sz="8" w:space="0" w:color="auto"/>
            </w:tcBorders>
            <w:vAlign w:val="center"/>
          </w:tcPr>
          <w:p w14:paraId="071D2E3E" w14:textId="77777777" w:rsidR="00EA52DB" w:rsidRDefault="00EA52DB">
            <w:pPr>
              <w:pStyle w:val="TableBodyCentre"/>
            </w:pPr>
            <w:r>
              <w:t>2</w:t>
            </w:r>
          </w:p>
        </w:tc>
        <w:tc>
          <w:tcPr>
            <w:tcW w:w="2162" w:type="dxa"/>
            <w:tcBorders>
              <w:top w:val="single" w:sz="4" w:space="0" w:color="auto"/>
              <w:left w:val="nil"/>
              <w:bottom w:val="single" w:sz="4" w:space="0" w:color="auto"/>
              <w:right w:val="single" w:sz="4" w:space="0" w:color="auto"/>
            </w:tcBorders>
            <w:vAlign w:val="center"/>
          </w:tcPr>
          <w:p w14:paraId="0583BF64" w14:textId="77777777" w:rsidR="00EA52DB" w:rsidRPr="00BA55F6" w:rsidRDefault="00EA52DB">
            <w:pPr>
              <w:pStyle w:val="TableBodyCentre"/>
            </w:pPr>
          </w:p>
        </w:tc>
      </w:tr>
      <w:tr w:rsidR="00EA52DB" w:rsidRPr="00BA55F6" w14:paraId="053152CA" w14:textId="77777777">
        <w:trPr>
          <w:trHeight w:val="20"/>
          <w:jc w:val="center"/>
        </w:trPr>
        <w:tc>
          <w:tcPr>
            <w:tcW w:w="5844" w:type="dxa"/>
            <w:gridSpan w:val="2"/>
            <w:tcBorders>
              <w:top w:val="single" w:sz="4" w:space="0" w:color="auto"/>
              <w:left w:val="single" w:sz="4" w:space="0" w:color="auto"/>
              <w:bottom w:val="single" w:sz="4" w:space="0" w:color="auto"/>
              <w:right w:val="single" w:sz="4" w:space="0" w:color="auto"/>
            </w:tcBorders>
            <w:vAlign w:val="center"/>
          </w:tcPr>
          <w:p w14:paraId="2BEFC042" w14:textId="77777777" w:rsidR="00EA52DB" w:rsidRPr="00BA55F6" w:rsidRDefault="00EA52DB">
            <w:pPr>
              <w:pStyle w:val="TableBodyLeft"/>
              <w:rPr>
                <w:rFonts w:eastAsia="Calibri"/>
                <w:lang w:val="en-US"/>
              </w:rPr>
            </w:pPr>
            <w:r w:rsidRPr="00BA55F6">
              <w:rPr>
                <w:rFonts w:eastAsia="Calibri"/>
              </w:rPr>
              <w:t>Inverter</w:t>
            </w:r>
            <w:r>
              <w:rPr>
                <w:rFonts w:eastAsia="Calibri"/>
              </w:rPr>
              <w:t>s</w:t>
            </w:r>
          </w:p>
        </w:tc>
        <w:tc>
          <w:tcPr>
            <w:tcW w:w="2189" w:type="dxa"/>
            <w:tcBorders>
              <w:top w:val="single" w:sz="4" w:space="0" w:color="auto"/>
              <w:left w:val="nil"/>
              <w:bottom w:val="single" w:sz="4" w:space="0" w:color="auto"/>
              <w:right w:val="single" w:sz="8" w:space="0" w:color="auto"/>
            </w:tcBorders>
            <w:vAlign w:val="center"/>
          </w:tcPr>
          <w:p w14:paraId="27AF5E6C" w14:textId="77777777" w:rsidR="00EA52DB" w:rsidRPr="00BA55F6" w:rsidRDefault="00EA52DB">
            <w:pPr>
              <w:pStyle w:val="TableBodyCentre"/>
            </w:pPr>
            <w:r>
              <w:t>5</w:t>
            </w:r>
          </w:p>
        </w:tc>
        <w:tc>
          <w:tcPr>
            <w:tcW w:w="2162" w:type="dxa"/>
            <w:tcBorders>
              <w:top w:val="single" w:sz="4" w:space="0" w:color="auto"/>
              <w:left w:val="nil"/>
              <w:bottom w:val="single" w:sz="4" w:space="0" w:color="auto"/>
              <w:right w:val="single" w:sz="4" w:space="0" w:color="auto"/>
            </w:tcBorders>
            <w:vAlign w:val="center"/>
          </w:tcPr>
          <w:p w14:paraId="0DC622CA" w14:textId="77777777" w:rsidR="00EA52DB" w:rsidRPr="00BA55F6" w:rsidRDefault="00EA52DB">
            <w:pPr>
              <w:pStyle w:val="TableBodyCentre"/>
            </w:pPr>
          </w:p>
        </w:tc>
      </w:tr>
      <w:tr w:rsidR="00EA52DB" w:rsidRPr="00BA55F6" w14:paraId="18CEA0F1" w14:textId="77777777">
        <w:trPr>
          <w:trHeight w:val="20"/>
          <w:jc w:val="center"/>
        </w:trPr>
        <w:tc>
          <w:tcPr>
            <w:tcW w:w="5844" w:type="dxa"/>
            <w:gridSpan w:val="2"/>
            <w:tcBorders>
              <w:top w:val="single" w:sz="4" w:space="0" w:color="auto"/>
              <w:left w:val="single" w:sz="4" w:space="0" w:color="auto"/>
              <w:bottom w:val="single" w:sz="4" w:space="0" w:color="auto"/>
              <w:right w:val="single" w:sz="4" w:space="0" w:color="auto"/>
            </w:tcBorders>
            <w:vAlign w:val="center"/>
          </w:tcPr>
          <w:p w14:paraId="5041B3B9" w14:textId="77777777" w:rsidR="00EA52DB" w:rsidRPr="00BA55F6" w:rsidRDefault="00EA52DB">
            <w:pPr>
              <w:pStyle w:val="TableBodyLeft"/>
              <w:rPr>
                <w:rFonts w:eastAsia="Calibri"/>
                <w:lang w:val="en-US"/>
              </w:rPr>
            </w:pPr>
            <w:r>
              <w:rPr>
                <w:rFonts w:eastAsia="Calibri"/>
              </w:rPr>
              <w:t>MV</w:t>
            </w:r>
            <w:r w:rsidRPr="00BA55F6">
              <w:rPr>
                <w:rFonts w:eastAsia="Calibri"/>
              </w:rPr>
              <w:t xml:space="preserve"> Transformer</w:t>
            </w:r>
            <w:r>
              <w:rPr>
                <w:rFonts w:eastAsia="Calibri"/>
              </w:rPr>
              <w:t>s</w:t>
            </w:r>
          </w:p>
        </w:tc>
        <w:tc>
          <w:tcPr>
            <w:tcW w:w="2189" w:type="dxa"/>
            <w:tcBorders>
              <w:top w:val="single" w:sz="4" w:space="0" w:color="auto"/>
              <w:left w:val="nil"/>
              <w:bottom w:val="single" w:sz="4" w:space="0" w:color="auto"/>
              <w:right w:val="single" w:sz="8" w:space="0" w:color="auto"/>
            </w:tcBorders>
            <w:vAlign w:val="center"/>
          </w:tcPr>
          <w:p w14:paraId="03989DB9" w14:textId="77777777" w:rsidR="00EA52DB" w:rsidRPr="00BA55F6" w:rsidRDefault="00EA52DB">
            <w:pPr>
              <w:pStyle w:val="TableBodyCentre"/>
            </w:pPr>
            <w:r w:rsidRPr="00BA55F6">
              <w:t>5</w:t>
            </w:r>
          </w:p>
        </w:tc>
        <w:tc>
          <w:tcPr>
            <w:tcW w:w="2162" w:type="dxa"/>
            <w:tcBorders>
              <w:top w:val="single" w:sz="4" w:space="0" w:color="auto"/>
              <w:left w:val="nil"/>
              <w:bottom w:val="single" w:sz="4" w:space="0" w:color="auto"/>
              <w:right w:val="single" w:sz="4" w:space="0" w:color="auto"/>
            </w:tcBorders>
            <w:vAlign w:val="center"/>
          </w:tcPr>
          <w:p w14:paraId="10E769B3" w14:textId="77777777" w:rsidR="00EA52DB" w:rsidRPr="00BA55F6" w:rsidRDefault="00EA52DB">
            <w:pPr>
              <w:pStyle w:val="TableBodyCentre"/>
            </w:pPr>
          </w:p>
        </w:tc>
      </w:tr>
      <w:tr w:rsidR="00EA52DB" w:rsidRPr="00BA55F6" w14:paraId="2A189AFD" w14:textId="77777777">
        <w:trPr>
          <w:trHeight w:val="20"/>
          <w:jc w:val="center"/>
        </w:trPr>
        <w:tc>
          <w:tcPr>
            <w:tcW w:w="5844" w:type="dxa"/>
            <w:gridSpan w:val="2"/>
            <w:tcBorders>
              <w:top w:val="single" w:sz="4" w:space="0" w:color="auto"/>
              <w:left w:val="single" w:sz="4" w:space="0" w:color="auto"/>
              <w:bottom w:val="single" w:sz="4" w:space="0" w:color="auto"/>
              <w:right w:val="single" w:sz="4" w:space="0" w:color="auto"/>
            </w:tcBorders>
            <w:vAlign w:val="center"/>
          </w:tcPr>
          <w:p w14:paraId="4A00F7C5" w14:textId="77777777" w:rsidR="00EA52DB" w:rsidRDefault="00EA52DB">
            <w:pPr>
              <w:pStyle w:val="TableBodyLeft"/>
              <w:rPr>
                <w:rFonts w:eastAsia="Calibri"/>
              </w:rPr>
            </w:pPr>
            <w:r>
              <w:rPr>
                <w:rFonts w:eastAsia="Calibri"/>
              </w:rPr>
              <w:t>MV Switchgear (Primary and Secondary distribution)</w:t>
            </w:r>
          </w:p>
        </w:tc>
        <w:tc>
          <w:tcPr>
            <w:tcW w:w="2189" w:type="dxa"/>
            <w:tcBorders>
              <w:top w:val="single" w:sz="4" w:space="0" w:color="auto"/>
              <w:left w:val="nil"/>
              <w:bottom w:val="single" w:sz="4" w:space="0" w:color="auto"/>
              <w:right w:val="single" w:sz="8" w:space="0" w:color="auto"/>
            </w:tcBorders>
            <w:vAlign w:val="center"/>
          </w:tcPr>
          <w:p w14:paraId="222E1F94" w14:textId="77777777" w:rsidR="00EA52DB" w:rsidRPr="00BA55F6" w:rsidRDefault="00EA52DB">
            <w:pPr>
              <w:pStyle w:val="TableBodyCentre"/>
            </w:pPr>
            <w:r>
              <w:t>5</w:t>
            </w:r>
          </w:p>
        </w:tc>
        <w:tc>
          <w:tcPr>
            <w:tcW w:w="2162" w:type="dxa"/>
            <w:tcBorders>
              <w:top w:val="single" w:sz="4" w:space="0" w:color="auto"/>
              <w:left w:val="nil"/>
              <w:bottom w:val="single" w:sz="4" w:space="0" w:color="auto"/>
              <w:right w:val="single" w:sz="4" w:space="0" w:color="auto"/>
            </w:tcBorders>
            <w:vAlign w:val="center"/>
          </w:tcPr>
          <w:p w14:paraId="5E7E3087" w14:textId="77777777" w:rsidR="00EA52DB" w:rsidRPr="00BA55F6" w:rsidRDefault="00EA52DB">
            <w:pPr>
              <w:pStyle w:val="TableBodyCentre"/>
            </w:pPr>
          </w:p>
        </w:tc>
      </w:tr>
      <w:tr w:rsidR="00EA52DB" w:rsidRPr="00BA55F6" w14:paraId="3C67E70F" w14:textId="77777777">
        <w:trPr>
          <w:trHeight w:val="20"/>
          <w:jc w:val="center"/>
        </w:trPr>
        <w:tc>
          <w:tcPr>
            <w:tcW w:w="5844" w:type="dxa"/>
            <w:gridSpan w:val="2"/>
            <w:tcBorders>
              <w:top w:val="single" w:sz="4" w:space="0" w:color="auto"/>
              <w:left w:val="single" w:sz="4" w:space="0" w:color="auto"/>
              <w:bottom w:val="single" w:sz="4" w:space="0" w:color="auto"/>
              <w:right w:val="single" w:sz="4" w:space="0" w:color="auto"/>
            </w:tcBorders>
            <w:vAlign w:val="center"/>
          </w:tcPr>
          <w:p w14:paraId="0CFE9DA0" w14:textId="77777777" w:rsidR="00EA52DB" w:rsidRPr="00BA55F6" w:rsidRDefault="00EA52DB">
            <w:pPr>
              <w:pStyle w:val="TableBodyLeft"/>
              <w:rPr>
                <w:rFonts w:eastAsia="Calibri"/>
              </w:rPr>
            </w:pPr>
            <w:r>
              <w:rPr>
                <w:rFonts w:eastAsia="Calibri"/>
              </w:rPr>
              <w:t>HV Transformers</w:t>
            </w:r>
            <w:r w:rsidRPr="00BA55F6">
              <w:rPr>
                <w:rFonts w:eastAsia="Calibri"/>
              </w:rPr>
              <w:t xml:space="preserve"> </w:t>
            </w:r>
          </w:p>
        </w:tc>
        <w:tc>
          <w:tcPr>
            <w:tcW w:w="2189" w:type="dxa"/>
            <w:tcBorders>
              <w:top w:val="single" w:sz="4" w:space="0" w:color="auto"/>
              <w:left w:val="nil"/>
              <w:bottom w:val="single" w:sz="4" w:space="0" w:color="auto"/>
              <w:right w:val="single" w:sz="8" w:space="0" w:color="auto"/>
            </w:tcBorders>
            <w:vAlign w:val="center"/>
          </w:tcPr>
          <w:p w14:paraId="1EF1C211" w14:textId="77777777" w:rsidR="00EA52DB" w:rsidRPr="00BA55F6" w:rsidRDefault="00EA52DB">
            <w:pPr>
              <w:pStyle w:val="TableBodyCentre"/>
            </w:pPr>
            <w:r w:rsidRPr="00BA55F6">
              <w:t>5</w:t>
            </w:r>
          </w:p>
        </w:tc>
        <w:tc>
          <w:tcPr>
            <w:tcW w:w="2162" w:type="dxa"/>
            <w:tcBorders>
              <w:top w:val="single" w:sz="4" w:space="0" w:color="auto"/>
              <w:left w:val="nil"/>
              <w:bottom w:val="single" w:sz="4" w:space="0" w:color="auto"/>
              <w:right w:val="single" w:sz="4" w:space="0" w:color="auto"/>
            </w:tcBorders>
            <w:vAlign w:val="center"/>
          </w:tcPr>
          <w:p w14:paraId="3BAECFD5" w14:textId="77777777" w:rsidR="00EA52DB" w:rsidRPr="00BA55F6" w:rsidRDefault="00EA52DB">
            <w:pPr>
              <w:pStyle w:val="TableBodyCentre"/>
            </w:pPr>
          </w:p>
        </w:tc>
      </w:tr>
      <w:tr w:rsidR="00EA52DB" w:rsidRPr="00BA55F6" w14:paraId="3B33D4EB" w14:textId="77777777">
        <w:trPr>
          <w:trHeight w:val="20"/>
          <w:jc w:val="center"/>
        </w:trPr>
        <w:tc>
          <w:tcPr>
            <w:tcW w:w="5844" w:type="dxa"/>
            <w:gridSpan w:val="2"/>
            <w:tcBorders>
              <w:top w:val="single" w:sz="4" w:space="0" w:color="auto"/>
              <w:left w:val="single" w:sz="4" w:space="0" w:color="auto"/>
              <w:bottom w:val="single" w:sz="4" w:space="0" w:color="auto"/>
              <w:right w:val="single" w:sz="4" w:space="0" w:color="auto"/>
            </w:tcBorders>
            <w:vAlign w:val="center"/>
          </w:tcPr>
          <w:p w14:paraId="79180BA1" w14:textId="77777777" w:rsidR="00EA52DB" w:rsidRDefault="00EA52DB">
            <w:pPr>
              <w:pStyle w:val="TableBodyLeft"/>
              <w:rPr>
                <w:rFonts w:eastAsia="Calibri"/>
              </w:rPr>
            </w:pPr>
            <w:r>
              <w:rPr>
                <w:rFonts w:eastAsia="Calibri"/>
              </w:rPr>
              <w:t>HV Switchgear</w:t>
            </w:r>
          </w:p>
        </w:tc>
        <w:tc>
          <w:tcPr>
            <w:tcW w:w="2189" w:type="dxa"/>
            <w:tcBorders>
              <w:top w:val="single" w:sz="4" w:space="0" w:color="auto"/>
              <w:left w:val="nil"/>
              <w:bottom w:val="single" w:sz="4" w:space="0" w:color="auto"/>
              <w:right w:val="single" w:sz="8" w:space="0" w:color="auto"/>
            </w:tcBorders>
            <w:vAlign w:val="center"/>
          </w:tcPr>
          <w:p w14:paraId="2A830FE2" w14:textId="77777777" w:rsidR="00EA52DB" w:rsidRPr="00BA55F6" w:rsidRDefault="00EA52DB">
            <w:pPr>
              <w:pStyle w:val="TableBodyCentre"/>
            </w:pPr>
            <w:r>
              <w:t>5</w:t>
            </w:r>
          </w:p>
        </w:tc>
        <w:tc>
          <w:tcPr>
            <w:tcW w:w="2162" w:type="dxa"/>
            <w:tcBorders>
              <w:top w:val="single" w:sz="4" w:space="0" w:color="auto"/>
              <w:left w:val="nil"/>
              <w:bottom w:val="single" w:sz="4" w:space="0" w:color="auto"/>
              <w:right w:val="single" w:sz="4" w:space="0" w:color="auto"/>
            </w:tcBorders>
            <w:vAlign w:val="center"/>
          </w:tcPr>
          <w:p w14:paraId="01051644" w14:textId="77777777" w:rsidR="00EA52DB" w:rsidRPr="00BA55F6" w:rsidRDefault="00EA52DB">
            <w:pPr>
              <w:pStyle w:val="TableBodyCentre"/>
            </w:pPr>
          </w:p>
        </w:tc>
      </w:tr>
      <w:tr w:rsidR="00EA52DB" w:rsidRPr="00BA55F6" w14:paraId="5550D936" w14:textId="77777777">
        <w:trPr>
          <w:trHeight w:val="20"/>
          <w:jc w:val="center"/>
        </w:trPr>
        <w:tc>
          <w:tcPr>
            <w:tcW w:w="5844" w:type="dxa"/>
            <w:gridSpan w:val="2"/>
            <w:tcBorders>
              <w:top w:val="single" w:sz="4" w:space="0" w:color="auto"/>
              <w:left w:val="single" w:sz="4" w:space="0" w:color="auto"/>
              <w:bottom w:val="single" w:sz="4" w:space="0" w:color="auto"/>
              <w:right w:val="single" w:sz="4" w:space="0" w:color="auto"/>
            </w:tcBorders>
            <w:vAlign w:val="center"/>
          </w:tcPr>
          <w:p w14:paraId="4E7C0746" w14:textId="77777777" w:rsidR="00EA52DB" w:rsidRDefault="00EA52DB">
            <w:pPr>
              <w:pStyle w:val="TableBodyLeft"/>
              <w:rPr>
                <w:rFonts w:eastAsia="Calibri"/>
              </w:rPr>
            </w:pPr>
            <w:r>
              <w:rPr>
                <w:rFonts w:eastAsia="Calibri"/>
              </w:rPr>
              <w:t>Civil Works (latent defect warranty)</w:t>
            </w:r>
          </w:p>
        </w:tc>
        <w:tc>
          <w:tcPr>
            <w:tcW w:w="2189" w:type="dxa"/>
            <w:tcBorders>
              <w:top w:val="single" w:sz="4" w:space="0" w:color="auto"/>
              <w:left w:val="nil"/>
              <w:bottom w:val="single" w:sz="4" w:space="0" w:color="auto"/>
              <w:right w:val="single" w:sz="8" w:space="0" w:color="auto"/>
            </w:tcBorders>
            <w:vAlign w:val="center"/>
          </w:tcPr>
          <w:p w14:paraId="072FEDD0" w14:textId="77777777" w:rsidR="00EA52DB" w:rsidRDefault="00EA52DB">
            <w:pPr>
              <w:pStyle w:val="TableBodyCentre"/>
            </w:pPr>
            <w:r>
              <w:t>10</w:t>
            </w:r>
          </w:p>
        </w:tc>
        <w:tc>
          <w:tcPr>
            <w:tcW w:w="2162" w:type="dxa"/>
            <w:tcBorders>
              <w:top w:val="single" w:sz="4" w:space="0" w:color="auto"/>
              <w:left w:val="nil"/>
              <w:bottom w:val="single" w:sz="4" w:space="0" w:color="auto"/>
              <w:right w:val="single" w:sz="4" w:space="0" w:color="auto"/>
            </w:tcBorders>
            <w:vAlign w:val="center"/>
          </w:tcPr>
          <w:p w14:paraId="54C2EED2" w14:textId="77777777" w:rsidR="00EA52DB" w:rsidRPr="00BA55F6" w:rsidRDefault="00EA52DB">
            <w:pPr>
              <w:pStyle w:val="TableBodyCentre"/>
            </w:pPr>
          </w:p>
        </w:tc>
      </w:tr>
    </w:tbl>
    <w:p w14:paraId="19A9CE2D" w14:textId="77777777" w:rsidR="00EA52DB" w:rsidRPr="00BA55F6" w:rsidRDefault="00EA52DB" w:rsidP="00EA52DB">
      <w:pPr>
        <w:pStyle w:val="BodyText"/>
      </w:pPr>
    </w:p>
    <w:p w14:paraId="22575ADB" w14:textId="77777777" w:rsidR="00EA52DB" w:rsidRPr="003152A6" w:rsidRDefault="00EA52DB" w:rsidP="00EA52DB">
      <w:pPr>
        <w:pStyle w:val="Heading1"/>
        <w:rPr>
          <w:b w:val="0"/>
        </w:rPr>
      </w:pPr>
      <w:bookmarkStart w:id="195" w:name="_Toc146053135"/>
      <w:bookmarkStart w:id="196" w:name="_Toc215476940"/>
      <w:r w:rsidRPr="003152A6">
        <w:rPr>
          <w:b w:val="0"/>
        </w:rPr>
        <w:t>Solar PV Plant Configuration and Performance</w:t>
      </w:r>
      <w:bookmarkEnd w:id="195"/>
      <w:r>
        <w:rPr>
          <w:b w:val="0"/>
        </w:rPr>
        <w:t xml:space="preserve"> Criteria</w:t>
      </w:r>
      <w:bookmarkEnd w:id="196"/>
    </w:p>
    <w:p w14:paraId="0C455A7B" w14:textId="77777777" w:rsidR="00EA52DB" w:rsidRPr="00BA55F6" w:rsidRDefault="00EA52DB" w:rsidP="00ED6AFE">
      <w:pPr>
        <w:pStyle w:val="ListNumber2"/>
        <w:numPr>
          <w:ilvl w:val="1"/>
          <w:numId w:val="35"/>
        </w:numPr>
        <w:ind w:left="397"/>
      </w:pPr>
      <w:r w:rsidRPr="00BA55F6">
        <w:t>The Bidder ensures the Solar PV system design is performed according to all relevant standards, permits, licenses, best industry practice, and according to the site conditions.</w:t>
      </w:r>
    </w:p>
    <w:p w14:paraId="5BACC8C5" w14:textId="175B2B48" w:rsidR="00EA52DB" w:rsidRPr="00BA55F6" w:rsidRDefault="00EA52DB" w:rsidP="00EA52DB">
      <w:pPr>
        <w:pStyle w:val="ListNumber2"/>
      </w:pPr>
      <w:r w:rsidRPr="00BA55F6">
        <w:t xml:space="preserve">The Bidder designs a PV Plant </w:t>
      </w:r>
      <w:commentRangeStart w:id="197"/>
      <w:r w:rsidRPr="00BA55F6">
        <w:t xml:space="preserve">with </w:t>
      </w:r>
      <w:r w:rsidR="00BF4613">
        <w:t xml:space="preserve">a minimum </w:t>
      </w:r>
      <w:r w:rsidRPr="00BA55F6">
        <w:t>AC capacity</w:t>
      </w:r>
      <w:r w:rsidR="00BF4613">
        <w:t xml:space="preserve"> of</w:t>
      </w:r>
      <w:r>
        <w:t xml:space="preserve"> </w:t>
      </w:r>
      <w:r w:rsidR="00BF4613">
        <w:t xml:space="preserve">17 </w:t>
      </w:r>
      <w:proofErr w:type="spellStart"/>
      <w:r>
        <w:t>MW</w:t>
      </w:r>
      <w:r w:rsidR="00BF4613">
        <w:t>ac</w:t>
      </w:r>
      <w:commentRangeEnd w:id="197"/>
      <w:proofErr w:type="spellEnd"/>
      <w:r w:rsidR="00970953">
        <w:rPr>
          <w:rStyle w:val="CommentReference"/>
          <w:sz w:val="22"/>
          <w:szCs w:val="20"/>
        </w:rPr>
        <w:commentReference w:id="197"/>
      </w:r>
      <w:r>
        <w:t xml:space="preserve">, </w:t>
      </w:r>
      <w:r w:rsidRPr="00BA55F6">
        <w:t>complying with the requirements indicated below.</w:t>
      </w:r>
    </w:p>
    <w:p w14:paraId="0E9F0E3A" w14:textId="741CAB86" w:rsidR="00EA52DB" w:rsidRPr="003152A6" w:rsidRDefault="00EA52DB" w:rsidP="00EA52DB">
      <w:pPr>
        <w:pStyle w:val="CaptionTable"/>
        <w:rPr>
          <w:b w:val="0"/>
        </w:rPr>
      </w:pPr>
      <w:bookmarkStart w:id="198" w:name="_Ref134871398"/>
      <w:bookmarkStart w:id="199" w:name="_Toc146053170"/>
      <w:bookmarkStart w:id="200" w:name="_Toc215476983"/>
      <w:r w:rsidRPr="003152A6">
        <w:rPr>
          <w:b w:val="0"/>
        </w:rPr>
        <w:lastRenderedPageBreak/>
        <w:t xml:space="preserve">Table </w:t>
      </w:r>
      <w:r>
        <w:rPr>
          <w:b w:val="0"/>
        </w:rPr>
        <w:t>6</w:t>
      </w:r>
      <w:r>
        <w:rPr>
          <w:b w:val="0"/>
        </w:rPr>
        <w:noBreakHyphen/>
      </w:r>
      <w:r w:rsidR="008308EB">
        <w:rPr>
          <w:b w:val="0"/>
        </w:rPr>
        <w:fldChar w:fldCharType="begin"/>
      </w:r>
      <w:r w:rsidR="008308EB">
        <w:rPr>
          <w:b w:val="0"/>
        </w:rPr>
        <w:instrText xml:space="preserve"> STYLEREF 1 \s </w:instrText>
      </w:r>
      <w:r w:rsidR="008308EB">
        <w:rPr>
          <w:b w:val="0"/>
        </w:rPr>
        <w:fldChar w:fldCharType="separate"/>
      </w:r>
      <w:r w:rsidR="008308EB">
        <w:rPr>
          <w:b w:val="0"/>
          <w:noProof/>
        </w:rPr>
        <w:t>7</w:t>
      </w:r>
      <w:r w:rsidR="008308EB">
        <w:rPr>
          <w:b w:val="0"/>
        </w:rPr>
        <w:fldChar w:fldCharType="end"/>
      </w:r>
      <w:r w:rsidR="008308EB">
        <w:rPr>
          <w:b w:val="0"/>
        </w:rPr>
        <w:noBreakHyphen/>
      </w:r>
      <w:r w:rsidR="008308EB">
        <w:rPr>
          <w:b w:val="0"/>
        </w:rPr>
        <w:fldChar w:fldCharType="begin"/>
      </w:r>
      <w:r w:rsidR="008308EB">
        <w:rPr>
          <w:b w:val="0"/>
        </w:rPr>
        <w:instrText xml:space="preserve"> SEQ Table \* ARABIC \s 1 </w:instrText>
      </w:r>
      <w:r w:rsidR="008308EB">
        <w:rPr>
          <w:b w:val="0"/>
        </w:rPr>
        <w:fldChar w:fldCharType="separate"/>
      </w:r>
      <w:r w:rsidR="008308EB">
        <w:rPr>
          <w:b w:val="0"/>
          <w:noProof/>
        </w:rPr>
        <w:t>1</w:t>
      </w:r>
      <w:r w:rsidR="008308EB">
        <w:rPr>
          <w:b w:val="0"/>
        </w:rPr>
        <w:fldChar w:fldCharType="end"/>
      </w:r>
      <w:bookmarkEnd w:id="198"/>
      <w:r w:rsidRPr="003152A6">
        <w:rPr>
          <w:b w:val="0"/>
        </w:rPr>
        <w:t>: Solar PV System Design</w:t>
      </w:r>
      <w:bookmarkEnd w:id="199"/>
      <w:bookmarkEnd w:id="200"/>
    </w:p>
    <w:tbl>
      <w:tblPr>
        <w:tblW w:w="5000" w:type="pct"/>
        <w:jc w:val="center"/>
        <w:tblLayout w:type="fixed"/>
        <w:tblLook w:val="00A0" w:firstRow="1" w:lastRow="0" w:firstColumn="1" w:lastColumn="0" w:noHBand="0" w:noVBand="0"/>
      </w:tblPr>
      <w:tblGrid>
        <w:gridCol w:w="941"/>
        <w:gridCol w:w="3775"/>
        <w:gridCol w:w="1067"/>
        <w:gridCol w:w="2089"/>
        <w:gridCol w:w="2323"/>
      </w:tblGrid>
      <w:tr w:rsidR="00EA52DB" w:rsidRPr="00BA55F6" w14:paraId="370DF959" w14:textId="77777777">
        <w:trPr>
          <w:cantSplit/>
          <w:trHeight w:val="20"/>
          <w:tblHeader/>
          <w:jc w:val="center"/>
        </w:trPr>
        <w:tc>
          <w:tcPr>
            <w:tcW w:w="959" w:type="dxa"/>
            <w:tcBorders>
              <w:top w:val="single" w:sz="8" w:space="0" w:color="auto"/>
              <w:left w:val="single" w:sz="4" w:space="0" w:color="auto"/>
              <w:right w:val="single" w:sz="4" w:space="0" w:color="auto"/>
            </w:tcBorders>
            <w:shd w:val="clear" w:color="auto" w:fill="F2F2F2" w:themeFill="background1" w:themeFillShade="F2"/>
            <w:noWrap/>
            <w:vAlign w:val="center"/>
          </w:tcPr>
          <w:p w14:paraId="06F186B0" w14:textId="77777777" w:rsidR="00EA52DB" w:rsidRPr="003152A6" w:rsidRDefault="00EA52DB">
            <w:pPr>
              <w:pStyle w:val="TableHeading"/>
              <w:rPr>
                <w:b w:val="0"/>
              </w:rPr>
            </w:pPr>
            <w:r w:rsidRPr="003152A6">
              <w:rPr>
                <w:b w:val="0"/>
              </w:rPr>
              <w:t>Item No.</w:t>
            </w:r>
          </w:p>
        </w:tc>
        <w:tc>
          <w:tcPr>
            <w:tcW w:w="386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AC8C994" w14:textId="77777777" w:rsidR="00EA52DB" w:rsidRPr="003152A6" w:rsidRDefault="00EA52DB">
            <w:pPr>
              <w:pStyle w:val="TableHeading"/>
              <w:rPr>
                <w:b w:val="0"/>
              </w:rPr>
            </w:pPr>
            <w:r w:rsidRPr="003152A6">
              <w:rPr>
                <w:b w:val="0"/>
              </w:rPr>
              <w:t>Description</w:t>
            </w:r>
          </w:p>
        </w:tc>
        <w:tc>
          <w:tcPr>
            <w:tcW w:w="108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EA2316" w14:textId="77777777" w:rsidR="00EA52DB" w:rsidRPr="003152A6" w:rsidRDefault="00EA52DB">
            <w:pPr>
              <w:pStyle w:val="TableHeading"/>
              <w:rPr>
                <w:b w:val="0"/>
              </w:rPr>
            </w:pPr>
            <w:r w:rsidRPr="003152A6">
              <w:rPr>
                <w:b w:val="0"/>
              </w:rPr>
              <w:t>Unit</w:t>
            </w:r>
          </w:p>
        </w:tc>
        <w:tc>
          <w:tcPr>
            <w:tcW w:w="2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850C142" w14:textId="77777777" w:rsidR="00EA52DB" w:rsidRPr="003152A6" w:rsidRDefault="00EA52DB">
            <w:pPr>
              <w:pStyle w:val="TableHeading"/>
              <w:rPr>
                <w:b w:val="0"/>
              </w:rPr>
            </w:pPr>
            <w:r w:rsidRPr="003152A6">
              <w:rPr>
                <w:b w:val="0"/>
              </w:rPr>
              <w:t>Required</w:t>
            </w:r>
          </w:p>
        </w:tc>
        <w:tc>
          <w:tcPr>
            <w:tcW w:w="23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12D8A4" w14:textId="77777777" w:rsidR="00EA52DB" w:rsidRPr="003152A6" w:rsidRDefault="00EA52DB">
            <w:pPr>
              <w:pStyle w:val="TableHeading"/>
              <w:rPr>
                <w:b w:val="0"/>
              </w:rPr>
            </w:pPr>
            <w:r w:rsidRPr="003152A6">
              <w:rPr>
                <w:b w:val="0"/>
              </w:rPr>
              <w:t>Tendered</w:t>
            </w:r>
          </w:p>
        </w:tc>
      </w:tr>
      <w:tr w:rsidR="00EA52DB" w:rsidRPr="00BA55F6" w14:paraId="4D2AA4A0" w14:textId="77777777">
        <w:trPr>
          <w:cantSplit/>
          <w:trHeight w:val="20"/>
          <w:jc w:val="center"/>
        </w:trPr>
        <w:tc>
          <w:tcPr>
            <w:tcW w:w="959" w:type="dxa"/>
            <w:tcBorders>
              <w:top w:val="single" w:sz="4" w:space="0" w:color="auto"/>
              <w:left w:val="single" w:sz="4" w:space="0" w:color="auto"/>
              <w:bottom w:val="single" w:sz="4" w:space="0" w:color="auto"/>
              <w:right w:val="single" w:sz="4" w:space="0" w:color="auto"/>
            </w:tcBorders>
            <w:noWrap/>
            <w:vAlign w:val="center"/>
          </w:tcPr>
          <w:p w14:paraId="2E23A925" w14:textId="77777777" w:rsidR="00EA52DB" w:rsidRPr="003152A6" w:rsidRDefault="00EA52DB">
            <w:pPr>
              <w:pStyle w:val="TableHeading"/>
              <w:rPr>
                <w:b w:val="0"/>
              </w:rPr>
            </w:pPr>
            <w:r w:rsidRPr="003152A6">
              <w:rPr>
                <w:b w:val="0"/>
              </w:rPr>
              <w:t>1</w:t>
            </w:r>
          </w:p>
        </w:tc>
        <w:tc>
          <w:tcPr>
            <w:tcW w:w="9462" w:type="dxa"/>
            <w:gridSpan w:val="4"/>
            <w:tcBorders>
              <w:top w:val="nil"/>
              <w:left w:val="nil"/>
              <w:bottom w:val="single" w:sz="4" w:space="0" w:color="auto"/>
              <w:right w:val="single" w:sz="8" w:space="0" w:color="auto"/>
            </w:tcBorders>
            <w:vAlign w:val="center"/>
          </w:tcPr>
          <w:p w14:paraId="291CB3CE" w14:textId="77777777" w:rsidR="00EA52DB" w:rsidRPr="00BA55F6" w:rsidRDefault="00EA52DB">
            <w:pPr>
              <w:pStyle w:val="TableHeading"/>
              <w:jc w:val="left"/>
              <w:rPr>
                <w:b w:val="0"/>
              </w:rPr>
            </w:pPr>
            <w:r w:rsidRPr="003152A6">
              <w:rPr>
                <w:b w:val="0"/>
              </w:rPr>
              <w:t>Basic Design Conditions</w:t>
            </w:r>
          </w:p>
        </w:tc>
      </w:tr>
      <w:tr w:rsidR="00EA52DB" w:rsidRPr="00BA55F6" w14:paraId="515A5875" w14:textId="77777777">
        <w:trPr>
          <w:cantSplit/>
          <w:trHeight w:val="20"/>
          <w:jc w:val="center"/>
        </w:trPr>
        <w:tc>
          <w:tcPr>
            <w:tcW w:w="959" w:type="dxa"/>
            <w:tcBorders>
              <w:top w:val="single" w:sz="4" w:space="0" w:color="auto"/>
              <w:left w:val="single" w:sz="4" w:space="0" w:color="auto"/>
              <w:bottom w:val="single" w:sz="4" w:space="0" w:color="auto"/>
              <w:right w:val="single" w:sz="4" w:space="0" w:color="auto"/>
            </w:tcBorders>
            <w:noWrap/>
            <w:vAlign w:val="center"/>
          </w:tcPr>
          <w:p w14:paraId="77FA7034" w14:textId="77777777" w:rsidR="00EA52DB" w:rsidRPr="00BA55F6" w:rsidRDefault="00EA52DB">
            <w:pPr>
              <w:pStyle w:val="TableBodyCentre"/>
              <w:rPr>
                <w:rFonts w:eastAsia="Calibri"/>
              </w:rPr>
            </w:pPr>
            <w:r w:rsidRPr="00BA55F6">
              <w:rPr>
                <w:rFonts w:eastAsia="Calibri"/>
              </w:rPr>
              <w:t>1.1</w:t>
            </w:r>
          </w:p>
        </w:tc>
        <w:tc>
          <w:tcPr>
            <w:tcW w:w="3864" w:type="dxa"/>
            <w:tcBorders>
              <w:top w:val="nil"/>
              <w:left w:val="nil"/>
              <w:bottom w:val="single" w:sz="4" w:space="0" w:color="auto"/>
              <w:right w:val="single" w:sz="4" w:space="0" w:color="auto"/>
            </w:tcBorders>
            <w:vAlign w:val="center"/>
          </w:tcPr>
          <w:p w14:paraId="5DAF722D" w14:textId="77777777" w:rsidR="00EA52DB" w:rsidRPr="00BA55F6" w:rsidRDefault="00EA52DB">
            <w:pPr>
              <w:pStyle w:val="TableBodyLeft"/>
              <w:rPr>
                <w:rFonts w:eastAsia="Calibri"/>
              </w:rPr>
            </w:pPr>
            <w:r w:rsidRPr="00BA55F6">
              <w:rPr>
                <w:rFonts w:eastAsia="Calibri"/>
              </w:rPr>
              <w:t xml:space="preserve">Design lifetime of the plant </w:t>
            </w:r>
          </w:p>
        </w:tc>
        <w:tc>
          <w:tcPr>
            <w:tcW w:w="1088" w:type="dxa"/>
            <w:tcBorders>
              <w:top w:val="nil"/>
              <w:left w:val="nil"/>
              <w:bottom w:val="single" w:sz="4" w:space="0" w:color="auto"/>
              <w:right w:val="single" w:sz="4" w:space="0" w:color="auto"/>
            </w:tcBorders>
            <w:vAlign w:val="center"/>
          </w:tcPr>
          <w:p w14:paraId="2EBC08C8" w14:textId="77777777" w:rsidR="00EA52DB" w:rsidRPr="00BA55F6" w:rsidRDefault="00EA52DB">
            <w:pPr>
              <w:pStyle w:val="TableBodyCentre"/>
              <w:rPr>
                <w:rFonts w:eastAsia="Calibri"/>
              </w:rPr>
            </w:pPr>
            <w:r w:rsidRPr="00BA55F6">
              <w:rPr>
                <w:rFonts w:eastAsia="Calibri"/>
              </w:rPr>
              <w:t>Years</w:t>
            </w:r>
          </w:p>
        </w:tc>
        <w:tc>
          <w:tcPr>
            <w:tcW w:w="2135" w:type="dxa"/>
            <w:tcBorders>
              <w:top w:val="nil"/>
              <w:left w:val="nil"/>
              <w:bottom w:val="single" w:sz="4" w:space="0" w:color="auto"/>
              <w:right w:val="single" w:sz="8" w:space="0" w:color="auto"/>
            </w:tcBorders>
            <w:vAlign w:val="center"/>
          </w:tcPr>
          <w:p w14:paraId="7EA9B1BA" w14:textId="77777777" w:rsidR="00EA52DB" w:rsidRPr="00BA55F6" w:rsidRDefault="00EA52DB">
            <w:pPr>
              <w:pStyle w:val="TableBodyCentre"/>
              <w:rPr>
                <w:rFonts w:eastAsia="Calibri"/>
              </w:rPr>
            </w:pPr>
            <w:r w:rsidRPr="00BA55F6">
              <w:rPr>
                <w:rFonts w:eastAsia="Calibri"/>
              </w:rPr>
              <w:t>≥ 25</w:t>
            </w:r>
          </w:p>
        </w:tc>
        <w:tc>
          <w:tcPr>
            <w:tcW w:w="2375" w:type="dxa"/>
            <w:tcBorders>
              <w:top w:val="nil"/>
              <w:left w:val="nil"/>
              <w:bottom w:val="single" w:sz="4" w:space="0" w:color="auto"/>
              <w:right w:val="single" w:sz="8" w:space="0" w:color="auto"/>
            </w:tcBorders>
            <w:vAlign w:val="center"/>
          </w:tcPr>
          <w:p w14:paraId="4F141AF0" w14:textId="77777777" w:rsidR="00EA52DB" w:rsidRPr="00BA55F6" w:rsidRDefault="00EA52DB">
            <w:pPr>
              <w:pStyle w:val="TableBodyCentre"/>
              <w:rPr>
                <w:rFonts w:eastAsia="Calibri"/>
              </w:rPr>
            </w:pPr>
          </w:p>
        </w:tc>
      </w:tr>
      <w:tr w:rsidR="00EA52DB" w:rsidRPr="00BA55F6" w14:paraId="5BEAF01A" w14:textId="77777777">
        <w:trPr>
          <w:cantSplit/>
          <w:trHeight w:val="20"/>
          <w:jc w:val="center"/>
        </w:trPr>
        <w:tc>
          <w:tcPr>
            <w:tcW w:w="959" w:type="dxa"/>
            <w:tcBorders>
              <w:top w:val="single" w:sz="4" w:space="0" w:color="auto"/>
              <w:left w:val="single" w:sz="4" w:space="0" w:color="auto"/>
              <w:bottom w:val="single" w:sz="4" w:space="0" w:color="auto"/>
              <w:right w:val="single" w:sz="4" w:space="0" w:color="auto"/>
            </w:tcBorders>
            <w:noWrap/>
            <w:vAlign w:val="center"/>
          </w:tcPr>
          <w:p w14:paraId="1200503B" w14:textId="77777777" w:rsidR="00EA52DB" w:rsidRPr="00BA55F6" w:rsidRDefault="00EA52DB">
            <w:pPr>
              <w:pStyle w:val="TableBodyCentre"/>
              <w:rPr>
                <w:rFonts w:eastAsia="Calibri"/>
              </w:rPr>
            </w:pPr>
            <w:r w:rsidRPr="00BA55F6">
              <w:rPr>
                <w:rFonts w:eastAsia="Calibri"/>
              </w:rPr>
              <w:t>1.2</w:t>
            </w:r>
          </w:p>
        </w:tc>
        <w:tc>
          <w:tcPr>
            <w:tcW w:w="3864" w:type="dxa"/>
            <w:tcBorders>
              <w:top w:val="nil"/>
              <w:left w:val="nil"/>
              <w:bottom w:val="single" w:sz="4" w:space="0" w:color="auto"/>
              <w:right w:val="single" w:sz="4" w:space="0" w:color="auto"/>
            </w:tcBorders>
            <w:vAlign w:val="center"/>
          </w:tcPr>
          <w:p w14:paraId="3112A51A" w14:textId="77777777" w:rsidR="00EA52DB" w:rsidRPr="00BA55F6" w:rsidRDefault="00EA52DB">
            <w:pPr>
              <w:pStyle w:val="TableBodyLeft"/>
              <w:rPr>
                <w:rFonts w:eastAsia="Calibri"/>
              </w:rPr>
            </w:pPr>
            <w:r w:rsidRPr="00BA55F6">
              <w:rPr>
                <w:rFonts w:eastAsia="Calibri"/>
              </w:rPr>
              <w:t>Ambient Temperature</w:t>
            </w:r>
          </w:p>
        </w:tc>
        <w:tc>
          <w:tcPr>
            <w:tcW w:w="1088" w:type="dxa"/>
            <w:tcBorders>
              <w:top w:val="nil"/>
              <w:left w:val="nil"/>
              <w:bottom w:val="single" w:sz="4" w:space="0" w:color="auto"/>
              <w:right w:val="single" w:sz="4" w:space="0" w:color="auto"/>
            </w:tcBorders>
            <w:vAlign w:val="center"/>
          </w:tcPr>
          <w:p w14:paraId="33549CBB" w14:textId="77777777" w:rsidR="00EA52DB" w:rsidRPr="00BA55F6" w:rsidRDefault="00EA52DB">
            <w:pPr>
              <w:pStyle w:val="TableBodyCentre"/>
              <w:rPr>
                <w:rFonts w:eastAsia="Calibri"/>
              </w:rPr>
            </w:pPr>
            <w:r w:rsidRPr="00BA55F6">
              <w:rPr>
                <w:rFonts w:eastAsia="Calibri"/>
              </w:rPr>
              <w:t>° C</w:t>
            </w:r>
          </w:p>
        </w:tc>
        <w:tc>
          <w:tcPr>
            <w:tcW w:w="2135" w:type="dxa"/>
            <w:tcBorders>
              <w:top w:val="nil"/>
              <w:left w:val="nil"/>
              <w:bottom w:val="single" w:sz="4" w:space="0" w:color="auto"/>
              <w:right w:val="single" w:sz="8" w:space="0" w:color="auto"/>
            </w:tcBorders>
            <w:vAlign w:val="center"/>
          </w:tcPr>
          <w:p w14:paraId="500D73F2" w14:textId="77777777" w:rsidR="00EA52DB" w:rsidRPr="00BA55F6" w:rsidRDefault="00EA52DB">
            <w:pPr>
              <w:pStyle w:val="TableBodyCentre"/>
              <w:ind w:left="720"/>
              <w:jc w:val="left"/>
              <w:rPr>
                <w:rFonts w:eastAsia="Calibri"/>
              </w:rPr>
            </w:pPr>
            <w:r>
              <w:rPr>
                <w:rFonts w:eastAsia="Calibri"/>
              </w:rPr>
              <w:t>-5 to 55</w:t>
            </w:r>
          </w:p>
        </w:tc>
        <w:tc>
          <w:tcPr>
            <w:tcW w:w="2375" w:type="dxa"/>
            <w:tcBorders>
              <w:top w:val="nil"/>
              <w:left w:val="nil"/>
              <w:bottom w:val="single" w:sz="4" w:space="0" w:color="auto"/>
              <w:right w:val="single" w:sz="8" w:space="0" w:color="auto"/>
            </w:tcBorders>
            <w:vAlign w:val="center"/>
          </w:tcPr>
          <w:p w14:paraId="2F25E5BA" w14:textId="77777777" w:rsidR="00EA52DB" w:rsidRPr="00BA55F6" w:rsidRDefault="00EA52DB">
            <w:pPr>
              <w:pStyle w:val="TableBodyCentre"/>
              <w:rPr>
                <w:rFonts w:eastAsia="Calibri"/>
              </w:rPr>
            </w:pPr>
          </w:p>
        </w:tc>
      </w:tr>
      <w:tr w:rsidR="00EA52DB" w:rsidRPr="00BA55F6" w14:paraId="02EF483E" w14:textId="77777777">
        <w:trPr>
          <w:cantSplit/>
          <w:trHeight w:val="20"/>
          <w:jc w:val="center"/>
        </w:trPr>
        <w:tc>
          <w:tcPr>
            <w:tcW w:w="959" w:type="dxa"/>
            <w:tcBorders>
              <w:top w:val="single" w:sz="4" w:space="0" w:color="auto"/>
              <w:left w:val="single" w:sz="4" w:space="0" w:color="auto"/>
              <w:bottom w:val="single" w:sz="4" w:space="0" w:color="auto"/>
              <w:right w:val="single" w:sz="4" w:space="0" w:color="auto"/>
            </w:tcBorders>
            <w:noWrap/>
            <w:vAlign w:val="center"/>
          </w:tcPr>
          <w:p w14:paraId="5F0A05FC" w14:textId="77777777" w:rsidR="00EA52DB" w:rsidRPr="00BA55F6" w:rsidRDefault="00EA52DB">
            <w:pPr>
              <w:pStyle w:val="TableBodyCentre"/>
              <w:rPr>
                <w:rFonts w:eastAsia="Calibri"/>
              </w:rPr>
            </w:pPr>
            <w:r w:rsidRPr="00BA55F6">
              <w:rPr>
                <w:rFonts w:eastAsia="Calibri"/>
              </w:rPr>
              <w:t>1.3</w:t>
            </w:r>
          </w:p>
        </w:tc>
        <w:tc>
          <w:tcPr>
            <w:tcW w:w="3864" w:type="dxa"/>
            <w:tcBorders>
              <w:top w:val="nil"/>
              <w:left w:val="nil"/>
              <w:bottom w:val="single" w:sz="4" w:space="0" w:color="auto"/>
              <w:right w:val="single" w:sz="4" w:space="0" w:color="auto"/>
            </w:tcBorders>
            <w:vAlign w:val="center"/>
          </w:tcPr>
          <w:p w14:paraId="1E948E02" w14:textId="77777777" w:rsidR="00EA52DB" w:rsidRPr="00BA55F6" w:rsidRDefault="00EA52DB">
            <w:pPr>
              <w:pStyle w:val="TableBodyLeft"/>
              <w:rPr>
                <w:rFonts w:eastAsia="Calibri"/>
              </w:rPr>
            </w:pPr>
            <w:r w:rsidRPr="00BA55F6">
              <w:rPr>
                <w:rFonts w:eastAsia="Calibri"/>
              </w:rPr>
              <w:t>Complying with site environmental conditions</w:t>
            </w:r>
          </w:p>
        </w:tc>
        <w:tc>
          <w:tcPr>
            <w:tcW w:w="1088" w:type="dxa"/>
            <w:tcBorders>
              <w:top w:val="nil"/>
              <w:left w:val="nil"/>
              <w:bottom w:val="single" w:sz="4" w:space="0" w:color="auto"/>
              <w:right w:val="single" w:sz="4" w:space="0" w:color="auto"/>
            </w:tcBorders>
            <w:vAlign w:val="center"/>
          </w:tcPr>
          <w:p w14:paraId="4418A710" w14:textId="77777777" w:rsidR="00EA52DB" w:rsidRPr="00BA55F6" w:rsidRDefault="00EA52DB">
            <w:pPr>
              <w:pStyle w:val="TableBodyCentre"/>
              <w:rPr>
                <w:rFonts w:eastAsia="Calibri"/>
              </w:rPr>
            </w:pPr>
            <w:r w:rsidRPr="00BA55F6">
              <w:rPr>
                <w:rFonts w:eastAsia="Calibri"/>
              </w:rPr>
              <w:t>Yes/No</w:t>
            </w:r>
          </w:p>
        </w:tc>
        <w:tc>
          <w:tcPr>
            <w:tcW w:w="2135" w:type="dxa"/>
            <w:tcBorders>
              <w:top w:val="nil"/>
              <w:left w:val="nil"/>
              <w:bottom w:val="single" w:sz="4" w:space="0" w:color="auto"/>
              <w:right w:val="single" w:sz="8" w:space="0" w:color="auto"/>
            </w:tcBorders>
            <w:vAlign w:val="center"/>
          </w:tcPr>
          <w:p w14:paraId="00CDDD78" w14:textId="77777777" w:rsidR="00EA52DB" w:rsidRPr="00BA55F6" w:rsidRDefault="00EA52DB">
            <w:pPr>
              <w:pStyle w:val="TableBodyCentre"/>
              <w:rPr>
                <w:rFonts w:eastAsia="Calibri"/>
              </w:rPr>
            </w:pPr>
            <w:r w:rsidRPr="00BA55F6">
              <w:rPr>
                <w:rFonts w:eastAsia="Calibri"/>
              </w:rPr>
              <w:t>Yes</w:t>
            </w:r>
          </w:p>
        </w:tc>
        <w:tc>
          <w:tcPr>
            <w:tcW w:w="2375" w:type="dxa"/>
            <w:tcBorders>
              <w:top w:val="nil"/>
              <w:left w:val="nil"/>
              <w:bottom w:val="single" w:sz="4" w:space="0" w:color="auto"/>
              <w:right w:val="single" w:sz="8" w:space="0" w:color="auto"/>
            </w:tcBorders>
            <w:vAlign w:val="center"/>
          </w:tcPr>
          <w:p w14:paraId="74B5F119" w14:textId="77777777" w:rsidR="00EA52DB" w:rsidRPr="00BA55F6" w:rsidRDefault="00EA52DB">
            <w:pPr>
              <w:pStyle w:val="TableBodyCentre"/>
              <w:rPr>
                <w:rFonts w:eastAsia="Calibri"/>
              </w:rPr>
            </w:pPr>
          </w:p>
        </w:tc>
      </w:tr>
      <w:tr w:rsidR="00EA52DB" w:rsidRPr="00BA55F6" w14:paraId="0527F3EF" w14:textId="77777777">
        <w:trPr>
          <w:cantSplit/>
          <w:trHeight w:val="20"/>
          <w:jc w:val="center"/>
        </w:trPr>
        <w:tc>
          <w:tcPr>
            <w:tcW w:w="959" w:type="dxa"/>
            <w:tcBorders>
              <w:top w:val="single" w:sz="4" w:space="0" w:color="auto"/>
              <w:left w:val="single" w:sz="4" w:space="0" w:color="auto"/>
              <w:bottom w:val="single" w:sz="4" w:space="0" w:color="auto"/>
              <w:right w:val="single" w:sz="4" w:space="0" w:color="auto"/>
            </w:tcBorders>
            <w:noWrap/>
            <w:vAlign w:val="center"/>
          </w:tcPr>
          <w:p w14:paraId="30B330CA" w14:textId="77777777" w:rsidR="00EA52DB" w:rsidRPr="00BA55F6" w:rsidRDefault="00EA52DB">
            <w:pPr>
              <w:pStyle w:val="TableBodyCentre"/>
              <w:rPr>
                <w:rFonts w:eastAsia="Calibri"/>
              </w:rPr>
            </w:pPr>
            <w:r w:rsidRPr="00BA55F6">
              <w:rPr>
                <w:rFonts w:eastAsia="Calibri"/>
              </w:rPr>
              <w:t>1.4</w:t>
            </w:r>
          </w:p>
        </w:tc>
        <w:tc>
          <w:tcPr>
            <w:tcW w:w="3864" w:type="dxa"/>
            <w:tcBorders>
              <w:top w:val="nil"/>
              <w:left w:val="nil"/>
              <w:bottom w:val="single" w:sz="4" w:space="0" w:color="auto"/>
              <w:right w:val="single" w:sz="4" w:space="0" w:color="auto"/>
            </w:tcBorders>
            <w:vAlign w:val="center"/>
          </w:tcPr>
          <w:p w14:paraId="65638D0D" w14:textId="77777777" w:rsidR="00EA52DB" w:rsidRPr="00BA55F6" w:rsidRDefault="00EA52DB">
            <w:pPr>
              <w:pStyle w:val="TableBodyLeft"/>
              <w:rPr>
                <w:rFonts w:eastAsia="Calibri"/>
              </w:rPr>
            </w:pPr>
            <w:r w:rsidRPr="00BA55F6">
              <w:rPr>
                <w:rFonts w:eastAsia="Calibri"/>
              </w:rPr>
              <w:t>Complying with Environmental Permit and Water Use license permit</w:t>
            </w:r>
          </w:p>
        </w:tc>
        <w:tc>
          <w:tcPr>
            <w:tcW w:w="1088" w:type="dxa"/>
            <w:tcBorders>
              <w:top w:val="nil"/>
              <w:left w:val="nil"/>
              <w:bottom w:val="single" w:sz="4" w:space="0" w:color="auto"/>
              <w:right w:val="single" w:sz="4" w:space="0" w:color="auto"/>
            </w:tcBorders>
            <w:vAlign w:val="center"/>
          </w:tcPr>
          <w:p w14:paraId="37270A22" w14:textId="77777777" w:rsidR="00EA52DB" w:rsidRPr="00BA55F6" w:rsidRDefault="00EA52DB">
            <w:pPr>
              <w:pStyle w:val="TableBodyCentre"/>
              <w:rPr>
                <w:rFonts w:eastAsia="Calibri"/>
              </w:rPr>
            </w:pPr>
            <w:r w:rsidRPr="00BA55F6">
              <w:rPr>
                <w:rFonts w:eastAsia="Calibri"/>
              </w:rPr>
              <w:t>Yes/No</w:t>
            </w:r>
          </w:p>
        </w:tc>
        <w:tc>
          <w:tcPr>
            <w:tcW w:w="2135" w:type="dxa"/>
            <w:tcBorders>
              <w:top w:val="nil"/>
              <w:left w:val="nil"/>
              <w:bottom w:val="single" w:sz="4" w:space="0" w:color="auto"/>
              <w:right w:val="single" w:sz="8" w:space="0" w:color="auto"/>
            </w:tcBorders>
            <w:vAlign w:val="center"/>
          </w:tcPr>
          <w:p w14:paraId="6FBC8F18" w14:textId="77777777" w:rsidR="00EA52DB" w:rsidRPr="00BA55F6" w:rsidRDefault="00EA52DB">
            <w:pPr>
              <w:pStyle w:val="TableBodyCentre"/>
              <w:rPr>
                <w:rFonts w:eastAsia="Calibri"/>
              </w:rPr>
            </w:pPr>
            <w:r w:rsidRPr="00BA55F6">
              <w:rPr>
                <w:rFonts w:eastAsia="Calibri"/>
              </w:rPr>
              <w:t>Yes</w:t>
            </w:r>
          </w:p>
        </w:tc>
        <w:tc>
          <w:tcPr>
            <w:tcW w:w="2375" w:type="dxa"/>
            <w:tcBorders>
              <w:top w:val="nil"/>
              <w:left w:val="nil"/>
              <w:bottom w:val="single" w:sz="4" w:space="0" w:color="auto"/>
              <w:right w:val="single" w:sz="8" w:space="0" w:color="auto"/>
            </w:tcBorders>
            <w:vAlign w:val="center"/>
          </w:tcPr>
          <w:p w14:paraId="2FCA7645" w14:textId="77777777" w:rsidR="00EA52DB" w:rsidRPr="00BA55F6" w:rsidRDefault="00EA52DB">
            <w:pPr>
              <w:pStyle w:val="TableBodyCentre"/>
              <w:rPr>
                <w:rFonts w:eastAsia="Calibri"/>
              </w:rPr>
            </w:pPr>
          </w:p>
        </w:tc>
      </w:tr>
      <w:tr w:rsidR="00EA52DB" w:rsidRPr="00BA55F6" w14:paraId="4181FD23" w14:textId="77777777">
        <w:trPr>
          <w:cantSplit/>
          <w:trHeight w:val="20"/>
          <w:jc w:val="center"/>
        </w:trPr>
        <w:tc>
          <w:tcPr>
            <w:tcW w:w="959" w:type="dxa"/>
            <w:tcBorders>
              <w:top w:val="single" w:sz="4" w:space="0" w:color="auto"/>
              <w:left w:val="single" w:sz="4" w:space="0" w:color="auto"/>
              <w:bottom w:val="single" w:sz="4" w:space="0" w:color="auto"/>
              <w:right w:val="single" w:sz="4" w:space="0" w:color="auto"/>
            </w:tcBorders>
            <w:noWrap/>
            <w:vAlign w:val="center"/>
          </w:tcPr>
          <w:p w14:paraId="68C5DA82" w14:textId="77777777" w:rsidR="00EA52DB" w:rsidRPr="003152A6" w:rsidRDefault="00EA52DB">
            <w:pPr>
              <w:pStyle w:val="TableHeading"/>
              <w:rPr>
                <w:b w:val="0"/>
              </w:rPr>
            </w:pPr>
            <w:r w:rsidRPr="003152A6">
              <w:rPr>
                <w:b w:val="0"/>
              </w:rPr>
              <w:t>2</w:t>
            </w:r>
          </w:p>
        </w:tc>
        <w:tc>
          <w:tcPr>
            <w:tcW w:w="9462" w:type="dxa"/>
            <w:gridSpan w:val="4"/>
            <w:tcBorders>
              <w:top w:val="nil"/>
              <w:left w:val="nil"/>
              <w:bottom w:val="single" w:sz="4" w:space="0" w:color="auto"/>
              <w:right w:val="single" w:sz="8" w:space="0" w:color="auto"/>
            </w:tcBorders>
            <w:vAlign w:val="center"/>
          </w:tcPr>
          <w:p w14:paraId="095CA065" w14:textId="77777777" w:rsidR="00EA52DB" w:rsidRPr="00BA55F6" w:rsidRDefault="00EA52DB">
            <w:pPr>
              <w:pStyle w:val="TableHeading"/>
              <w:jc w:val="left"/>
              <w:rPr>
                <w:b w:val="0"/>
              </w:rPr>
            </w:pPr>
            <w:r w:rsidRPr="003152A6">
              <w:rPr>
                <w:b w:val="0"/>
              </w:rPr>
              <w:t>PV Capacity</w:t>
            </w:r>
          </w:p>
        </w:tc>
      </w:tr>
      <w:tr w:rsidR="00EA52DB" w:rsidRPr="00BA55F6" w14:paraId="0867D0D0" w14:textId="77777777">
        <w:trPr>
          <w:cantSplit/>
          <w:trHeight w:val="20"/>
          <w:jc w:val="center"/>
        </w:trPr>
        <w:tc>
          <w:tcPr>
            <w:tcW w:w="959" w:type="dxa"/>
            <w:tcBorders>
              <w:top w:val="single" w:sz="4" w:space="0" w:color="auto"/>
              <w:left w:val="single" w:sz="4" w:space="0" w:color="auto"/>
              <w:bottom w:val="single" w:sz="4" w:space="0" w:color="auto"/>
              <w:right w:val="single" w:sz="4" w:space="0" w:color="auto"/>
            </w:tcBorders>
            <w:noWrap/>
            <w:vAlign w:val="center"/>
          </w:tcPr>
          <w:p w14:paraId="32D8F544" w14:textId="77777777" w:rsidR="00EA52DB" w:rsidRPr="00BA55F6" w:rsidRDefault="00EA52DB">
            <w:pPr>
              <w:pStyle w:val="TableBodyCentre"/>
              <w:rPr>
                <w:rFonts w:eastAsia="Calibri"/>
              </w:rPr>
            </w:pPr>
            <w:r w:rsidRPr="00BA55F6">
              <w:rPr>
                <w:rFonts w:eastAsia="Calibri"/>
              </w:rPr>
              <w:t>2.1</w:t>
            </w:r>
          </w:p>
        </w:tc>
        <w:tc>
          <w:tcPr>
            <w:tcW w:w="3864" w:type="dxa"/>
            <w:tcBorders>
              <w:top w:val="nil"/>
              <w:left w:val="nil"/>
              <w:bottom w:val="single" w:sz="4" w:space="0" w:color="auto"/>
              <w:right w:val="single" w:sz="4" w:space="0" w:color="auto"/>
            </w:tcBorders>
            <w:vAlign w:val="center"/>
          </w:tcPr>
          <w:p w14:paraId="48460B78" w14:textId="77777777" w:rsidR="00EA52DB" w:rsidRPr="00BA55F6" w:rsidRDefault="00EA52DB">
            <w:pPr>
              <w:pStyle w:val="TableBodyLeft"/>
              <w:rPr>
                <w:rFonts w:eastAsia="Calibri"/>
              </w:rPr>
            </w:pPr>
            <w:r w:rsidRPr="00BA55F6">
              <w:rPr>
                <w:rFonts w:eastAsia="Calibri"/>
              </w:rPr>
              <w:t>Nominal AC capacity</w:t>
            </w:r>
          </w:p>
        </w:tc>
        <w:tc>
          <w:tcPr>
            <w:tcW w:w="1088" w:type="dxa"/>
            <w:tcBorders>
              <w:top w:val="nil"/>
              <w:left w:val="nil"/>
              <w:bottom w:val="single" w:sz="4" w:space="0" w:color="auto"/>
              <w:right w:val="single" w:sz="4" w:space="0" w:color="auto"/>
            </w:tcBorders>
            <w:vAlign w:val="center"/>
          </w:tcPr>
          <w:p w14:paraId="4232C54C" w14:textId="77777777" w:rsidR="00EA52DB" w:rsidRPr="00BA55F6" w:rsidRDefault="00EA52DB">
            <w:pPr>
              <w:pStyle w:val="TableBodyCentre"/>
              <w:rPr>
                <w:rFonts w:eastAsia="Calibri"/>
              </w:rPr>
            </w:pPr>
            <w:proofErr w:type="spellStart"/>
            <w:r w:rsidRPr="00BA55F6">
              <w:rPr>
                <w:rFonts w:eastAsia="Calibri"/>
              </w:rPr>
              <w:t>MWac</w:t>
            </w:r>
            <w:proofErr w:type="spellEnd"/>
          </w:p>
        </w:tc>
        <w:tc>
          <w:tcPr>
            <w:tcW w:w="2135" w:type="dxa"/>
            <w:tcBorders>
              <w:top w:val="nil"/>
              <w:left w:val="nil"/>
              <w:bottom w:val="single" w:sz="4" w:space="0" w:color="auto"/>
              <w:right w:val="single" w:sz="8" w:space="0" w:color="auto"/>
            </w:tcBorders>
            <w:vAlign w:val="center"/>
          </w:tcPr>
          <w:p w14:paraId="30C7D21F" w14:textId="72EC7F2C" w:rsidR="00EA52DB" w:rsidRPr="00BA55F6" w:rsidRDefault="00EA52DB">
            <w:pPr>
              <w:pStyle w:val="TableBodyCentre"/>
              <w:rPr>
                <w:rFonts w:eastAsia="Calibri"/>
              </w:rPr>
            </w:pPr>
            <w:commentRangeStart w:id="201"/>
            <w:r w:rsidRPr="00BA55F6">
              <w:rPr>
                <w:rFonts w:eastAsia="Calibri"/>
              </w:rPr>
              <w:t xml:space="preserve">≥ </w:t>
            </w:r>
            <w:r w:rsidR="00EA564F">
              <w:rPr>
                <w:rFonts w:eastAsia="Calibri"/>
              </w:rPr>
              <w:t>17</w:t>
            </w:r>
            <w:commentRangeEnd w:id="201"/>
            <w:r w:rsidR="003A6BCE">
              <w:rPr>
                <w:rStyle w:val="CommentReference"/>
              </w:rPr>
              <w:commentReference w:id="201"/>
            </w:r>
          </w:p>
        </w:tc>
        <w:tc>
          <w:tcPr>
            <w:tcW w:w="2375" w:type="dxa"/>
            <w:tcBorders>
              <w:top w:val="nil"/>
              <w:left w:val="nil"/>
              <w:bottom w:val="single" w:sz="4" w:space="0" w:color="auto"/>
              <w:right w:val="single" w:sz="8" w:space="0" w:color="auto"/>
            </w:tcBorders>
            <w:vAlign w:val="center"/>
          </w:tcPr>
          <w:p w14:paraId="7CD4BD1C" w14:textId="77777777" w:rsidR="00EA52DB" w:rsidRPr="00BA55F6" w:rsidRDefault="00EA52DB">
            <w:pPr>
              <w:pStyle w:val="TableBodyCentre"/>
              <w:rPr>
                <w:rFonts w:eastAsia="Calibri"/>
              </w:rPr>
            </w:pPr>
          </w:p>
        </w:tc>
      </w:tr>
      <w:tr w:rsidR="00EA52DB" w:rsidRPr="00BA55F6" w14:paraId="0DBD6E6B" w14:textId="77777777">
        <w:trPr>
          <w:cantSplit/>
          <w:trHeight w:val="20"/>
          <w:jc w:val="center"/>
        </w:trPr>
        <w:tc>
          <w:tcPr>
            <w:tcW w:w="959" w:type="dxa"/>
            <w:tcBorders>
              <w:top w:val="single" w:sz="4" w:space="0" w:color="auto"/>
              <w:left w:val="single" w:sz="4" w:space="0" w:color="auto"/>
              <w:bottom w:val="single" w:sz="4" w:space="0" w:color="auto"/>
              <w:right w:val="single" w:sz="4" w:space="0" w:color="auto"/>
            </w:tcBorders>
            <w:noWrap/>
            <w:vAlign w:val="center"/>
          </w:tcPr>
          <w:p w14:paraId="11C275EF" w14:textId="77777777" w:rsidR="00EA52DB" w:rsidRPr="00BA55F6" w:rsidRDefault="00EA52DB">
            <w:pPr>
              <w:pStyle w:val="TableBodyCentre"/>
              <w:rPr>
                <w:rFonts w:eastAsia="Calibri"/>
              </w:rPr>
            </w:pPr>
            <w:r w:rsidRPr="00BA55F6">
              <w:rPr>
                <w:rFonts w:eastAsia="Calibri"/>
              </w:rPr>
              <w:t>2.2</w:t>
            </w:r>
          </w:p>
        </w:tc>
        <w:tc>
          <w:tcPr>
            <w:tcW w:w="3864" w:type="dxa"/>
            <w:tcBorders>
              <w:top w:val="nil"/>
              <w:left w:val="nil"/>
              <w:bottom w:val="single" w:sz="4" w:space="0" w:color="auto"/>
              <w:right w:val="single" w:sz="4" w:space="0" w:color="auto"/>
            </w:tcBorders>
            <w:vAlign w:val="center"/>
          </w:tcPr>
          <w:p w14:paraId="6C331868" w14:textId="77777777" w:rsidR="00EA52DB" w:rsidRPr="00BA55F6" w:rsidRDefault="00EA52DB">
            <w:pPr>
              <w:pStyle w:val="TableBodyLeft"/>
              <w:rPr>
                <w:rFonts w:eastAsia="Calibri"/>
              </w:rPr>
            </w:pPr>
            <w:r w:rsidRPr="00BA55F6">
              <w:rPr>
                <w:rFonts w:eastAsia="Calibri"/>
              </w:rPr>
              <w:t>DC capacity</w:t>
            </w:r>
          </w:p>
        </w:tc>
        <w:tc>
          <w:tcPr>
            <w:tcW w:w="1088" w:type="dxa"/>
            <w:tcBorders>
              <w:top w:val="nil"/>
              <w:left w:val="nil"/>
              <w:bottom w:val="single" w:sz="4" w:space="0" w:color="auto"/>
              <w:right w:val="single" w:sz="4" w:space="0" w:color="auto"/>
            </w:tcBorders>
            <w:vAlign w:val="center"/>
          </w:tcPr>
          <w:p w14:paraId="7F3C2BAA" w14:textId="77777777" w:rsidR="00EA52DB" w:rsidRPr="00BA55F6" w:rsidRDefault="00EA52DB">
            <w:pPr>
              <w:pStyle w:val="TableBodyCentre"/>
              <w:rPr>
                <w:rFonts w:eastAsia="Calibri"/>
              </w:rPr>
            </w:pPr>
            <w:r w:rsidRPr="00BA55F6">
              <w:rPr>
                <w:rFonts w:eastAsia="Calibri"/>
              </w:rPr>
              <w:t>MWp</w:t>
            </w:r>
          </w:p>
        </w:tc>
        <w:tc>
          <w:tcPr>
            <w:tcW w:w="2135" w:type="dxa"/>
            <w:tcBorders>
              <w:top w:val="nil"/>
              <w:left w:val="nil"/>
              <w:bottom w:val="single" w:sz="4" w:space="0" w:color="auto"/>
              <w:right w:val="single" w:sz="8" w:space="0" w:color="auto"/>
            </w:tcBorders>
            <w:vAlign w:val="center"/>
          </w:tcPr>
          <w:p w14:paraId="42640986" w14:textId="32A69BED" w:rsidR="00EA52DB" w:rsidRPr="00BA55F6" w:rsidRDefault="00EA52DB">
            <w:pPr>
              <w:pStyle w:val="TableBodyCentre"/>
              <w:rPr>
                <w:rFonts w:eastAsia="Calibri"/>
              </w:rPr>
            </w:pPr>
            <w:commentRangeStart w:id="202"/>
            <w:r w:rsidRPr="00BA55F6">
              <w:rPr>
                <w:rFonts w:eastAsia="Calibri"/>
              </w:rPr>
              <w:t xml:space="preserve">≥ </w:t>
            </w:r>
            <w:r w:rsidR="0072196F">
              <w:rPr>
                <w:rFonts w:eastAsia="Calibri"/>
              </w:rPr>
              <w:t>19.55</w:t>
            </w:r>
            <w:commentRangeEnd w:id="202"/>
            <w:r w:rsidR="00EF281B">
              <w:rPr>
                <w:rStyle w:val="CommentReference"/>
              </w:rPr>
              <w:commentReference w:id="202"/>
            </w:r>
          </w:p>
        </w:tc>
        <w:tc>
          <w:tcPr>
            <w:tcW w:w="2375" w:type="dxa"/>
            <w:tcBorders>
              <w:top w:val="nil"/>
              <w:left w:val="nil"/>
              <w:bottom w:val="single" w:sz="4" w:space="0" w:color="auto"/>
              <w:right w:val="single" w:sz="8" w:space="0" w:color="auto"/>
            </w:tcBorders>
            <w:vAlign w:val="center"/>
          </w:tcPr>
          <w:p w14:paraId="12CE41C2" w14:textId="77777777" w:rsidR="00EA52DB" w:rsidRPr="00BA55F6" w:rsidRDefault="00EA52DB">
            <w:pPr>
              <w:pStyle w:val="TableBodyCentre"/>
              <w:rPr>
                <w:rFonts w:eastAsia="Calibri"/>
              </w:rPr>
            </w:pPr>
          </w:p>
        </w:tc>
      </w:tr>
      <w:tr w:rsidR="00EA52DB" w:rsidRPr="00BA55F6" w14:paraId="3A293399" w14:textId="77777777">
        <w:trPr>
          <w:cantSplit/>
          <w:trHeight w:val="20"/>
          <w:jc w:val="center"/>
        </w:trPr>
        <w:tc>
          <w:tcPr>
            <w:tcW w:w="959" w:type="dxa"/>
            <w:tcBorders>
              <w:top w:val="single" w:sz="4" w:space="0" w:color="auto"/>
              <w:left w:val="single" w:sz="4" w:space="0" w:color="auto"/>
              <w:bottom w:val="single" w:sz="8" w:space="0" w:color="auto"/>
              <w:right w:val="single" w:sz="4" w:space="0" w:color="auto"/>
            </w:tcBorders>
            <w:noWrap/>
            <w:vAlign w:val="center"/>
          </w:tcPr>
          <w:p w14:paraId="3741C887" w14:textId="77777777" w:rsidR="00EA52DB" w:rsidRPr="00BA55F6" w:rsidRDefault="00EA52DB">
            <w:pPr>
              <w:pStyle w:val="TableBodyCentre"/>
              <w:rPr>
                <w:rFonts w:eastAsia="Calibri"/>
              </w:rPr>
            </w:pPr>
            <w:r w:rsidRPr="00BA55F6">
              <w:rPr>
                <w:rFonts w:eastAsia="Calibri"/>
              </w:rPr>
              <w:t>2.3</w:t>
            </w:r>
          </w:p>
        </w:tc>
        <w:tc>
          <w:tcPr>
            <w:tcW w:w="3864" w:type="dxa"/>
            <w:tcBorders>
              <w:top w:val="nil"/>
              <w:left w:val="nil"/>
              <w:bottom w:val="single" w:sz="8" w:space="0" w:color="auto"/>
              <w:right w:val="single" w:sz="4" w:space="0" w:color="auto"/>
            </w:tcBorders>
            <w:vAlign w:val="center"/>
          </w:tcPr>
          <w:p w14:paraId="71B6ABB9" w14:textId="77777777" w:rsidR="00EA52DB" w:rsidRPr="00BA55F6" w:rsidRDefault="00EA52DB">
            <w:pPr>
              <w:pStyle w:val="TableBodyLeft"/>
              <w:rPr>
                <w:rFonts w:eastAsia="Calibri"/>
              </w:rPr>
            </w:pPr>
            <w:r w:rsidRPr="00BA55F6">
              <w:rPr>
                <w:rFonts w:eastAsia="Calibri"/>
              </w:rPr>
              <w:t>Ratio of DC to AC capacity</w:t>
            </w:r>
          </w:p>
        </w:tc>
        <w:tc>
          <w:tcPr>
            <w:tcW w:w="1088" w:type="dxa"/>
            <w:tcBorders>
              <w:top w:val="nil"/>
              <w:left w:val="nil"/>
              <w:bottom w:val="single" w:sz="8" w:space="0" w:color="auto"/>
              <w:right w:val="single" w:sz="4" w:space="0" w:color="auto"/>
            </w:tcBorders>
            <w:vAlign w:val="center"/>
          </w:tcPr>
          <w:p w14:paraId="07E6B965" w14:textId="77777777" w:rsidR="00EA52DB" w:rsidRPr="00BA55F6" w:rsidRDefault="00EA52DB">
            <w:pPr>
              <w:pStyle w:val="TableBodyCentre"/>
              <w:rPr>
                <w:rFonts w:eastAsia="Calibri"/>
              </w:rPr>
            </w:pPr>
            <w:r w:rsidRPr="00BA55F6">
              <w:rPr>
                <w:rFonts w:eastAsia="Calibri"/>
              </w:rPr>
              <w:t>-</w:t>
            </w:r>
          </w:p>
        </w:tc>
        <w:tc>
          <w:tcPr>
            <w:tcW w:w="2135" w:type="dxa"/>
            <w:tcBorders>
              <w:top w:val="nil"/>
              <w:left w:val="nil"/>
              <w:bottom w:val="single" w:sz="8" w:space="0" w:color="auto"/>
              <w:right w:val="single" w:sz="8" w:space="0" w:color="auto"/>
            </w:tcBorders>
            <w:vAlign w:val="center"/>
          </w:tcPr>
          <w:p w14:paraId="3962FB6F" w14:textId="77777777" w:rsidR="00EA52DB" w:rsidRPr="00BA55F6" w:rsidRDefault="00EA52DB">
            <w:pPr>
              <w:pStyle w:val="TableBodyCentre"/>
              <w:rPr>
                <w:rFonts w:eastAsia="Calibri"/>
              </w:rPr>
            </w:pPr>
            <w:r w:rsidRPr="00BA55F6">
              <w:rPr>
                <w:rFonts w:eastAsia="Calibri"/>
              </w:rPr>
              <w:t>≥ 1.15</w:t>
            </w:r>
          </w:p>
        </w:tc>
        <w:tc>
          <w:tcPr>
            <w:tcW w:w="2375" w:type="dxa"/>
            <w:tcBorders>
              <w:top w:val="nil"/>
              <w:left w:val="nil"/>
              <w:bottom w:val="single" w:sz="8" w:space="0" w:color="auto"/>
              <w:right w:val="single" w:sz="8" w:space="0" w:color="auto"/>
            </w:tcBorders>
            <w:vAlign w:val="center"/>
          </w:tcPr>
          <w:p w14:paraId="25549D74" w14:textId="77777777" w:rsidR="00EA52DB" w:rsidRPr="00BA55F6" w:rsidRDefault="00EA52DB">
            <w:pPr>
              <w:pStyle w:val="TableBodyCentre"/>
              <w:rPr>
                <w:rFonts w:eastAsia="Calibri"/>
              </w:rPr>
            </w:pPr>
          </w:p>
        </w:tc>
      </w:tr>
      <w:tr w:rsidR="00EA52DB" w:rsidRPr="00BA55F6" w14:paraId="5897FD76" w14:textId="77777777">
        <w:trPr>
          <w:cantSplit/>
          <w:trHeight w:val="20"/>
          <w:jc w:val="center"/>
        </w:trPr>
        <w:tc>
          <w:tcPr>
            <w:tcW w:w="959" w:type="dxa"/>
            <w:tcBorders>
              <w:top w:val="single" w:sz="8" w:space="0" w:color="auto"/>
              <w:left w:val="single" w:sz="4" w:space="0" w:color="auto"/>
              <w:bottom w:val="single" w:sz="8" w:space="0" w:color="auto"/>
              <w:right w:val="single" w:sz="4" w:space="0" w:color="auto"/>
            </w:tcBorders>
            <w:noWrap/>
            <w:vAlign w:val="center"/>
          </w:tcPr>
          <w:p w14:paraId="59AD40DC" w14:textId="77777777" w:rsidR="00EA52DB" w:rsidRPr="003152A6" w:rsidRDefault="00EA52DB">
            <w:pPr>
              <w:pStyle w:val="TableHeading"/>
              <w:rPr>
                <w:b w:val="0"/>
              </w:rPr>
            </w:pPr>
            <w:r w:rsidRPr="003152A6">
              <w:rPr>
                <w:b w:val="0"/>
              </w:rPr>
              <w:t>3</w:t>
            </w:r>
          </w:p>
        </w:tc>
        <w:tc>
          <w:tcPr>
            <w:tcW w:w="9462" w:type="dxa"/>
            <w:gridSpan w:val="4"/>
            <w:tcBorders>
              <w:top w:val="single" w:sz="8" w:space="0" w:color="auto"/>
              <w:left w:val="nil"/>
              <w:bottom w:val="single" w:sz="8" w:space="0" w:color="auto"/>
              <w:right w:val="single" w:sz="8" w:space="0" w:color="auto"/>
            </w:tcBorders>
            <w:vAlign w:val="center"/>
          </w:tcPr>
          <w:p w14:paraId="669E0E50" w14:textId="77777777" w:rsidR="00EA52DB" w:rsidRPr="00BA55F6" w:rsidRDefault="00EA52DB">
            <w:pPr>
              <w:pStyle w:val="TableHeading"/>
              <w:jc w:val="left"/>
              <w:rPr>
                <w:b w:val="0"/>
              </w:rPr>
            </w:pPr>
            <w:r w:rsidRPr="003152A6">
              <w:rPr>
                <w:b w:val="0"/>
              </w:rPr>
              <w:t xml:space="preserve">Major Components </w:t>
            </w:r>
            <w:r w:rsidRPr="003152A6">
              <w:rPr>
                <w:rFonts w:hint="eastAsia"/>
                <w:b w:val="0"/>
              </w:rPr>
              <w:t>–</w:t>
            </w:r>
            <w:r w:rsidRPr="003152A6">
              <w:rPr>
                <w:b w:val="0"/>
              </w:rPr>
              <w:t xml:space="preserve"> General Information</w:t>
            </w:r>
          </w:p>
        </w:tc>
      </w:tr>
      <w:tr w:rsidR="00EA52DB" w:rsidRPr="00BA55F6" w14:paraId="2C11BCF1" w14:textId="77777777">
        <w:trPr>
          <w:cantSplit/>
          <w:trHeight w:val="20"/>
          <w:jc w:val="center"/>
        </w:trPr>
        <w:tc>
          <w:tcPr>
            <w:tcW w:w="959" w:type="dxa"/>
            <w:tcBorders>
              <w:top w:val="single" w:sz="8" w:space="0" w:color="auto"/>
              <w:left w:val="single" w:sz="4" w:space="0" w:color="auto"/>
              <w:bottom w:val="single" w:sz="8" w:space="0" w:color="auto"/>
              <w:right w:val="single" w:sz="4" w:space="0" w:color="auto"/>
            </w:tcBorders>
            <w:noWrap/>
            <w:vAlign w:val="center"/>
          </w:tcPr>
          <w:p w14:paraId="59E36F02" w14:textId="77777777" w:rsidR="00EA52DB" w:rsidRPr="00BA55F6" w:rsidRDefault="00EA52DB">
            <w:pPr>
              <w:pStyle w:val="TableBodyCentre"/>
              <w:rPr>
                <w:rFonts w:eastAsia="Calibri"/>
              </w:rPr>
            </w:pPr>
            <w:r w:rsidRPr="00BA55F6">
              <w:rPr>
                <w:rFonts w:eastAsia="Calibri"/>
              </w:rPr>
              <w:t>3.1</w:t>
            </w:r>
          </w:p>
        </w:tc>
        <w:tc>
          <w:tcPr>
            <w:tcW w:w="3864" w:type="dxa"/>
            <w:tcBorders>
              <w:top w:val="single" w:sz="8" w:space="0" w:color="auto"/>
              <w:left w:val="nil"/>
              <w:bottom w:val="single" w:sz="8" w:space="0" w:color="auto"/>
              <w:right w:val="single" w:sz="4" w:space="0" w:color="auto"/>
            </w:tcBorders>
            <w:vAlign w:val="center"/>
          </w:tcPr>
          <w:p w14:paraId="05268316" w14:textId="77777777" w:rsidR="00EA52DB" w:rsidRPr="00BA55F6" w:rsidRDefault="00EA52DB">
            <w:pPr>
              <w:pStyle w:val="TableBodyLeft"/>
              <w:rPr>
                <w:rFonts w:eastAsia="Calibri"/>
              </w:rPr>
            </w:pPr>
            <w:r w:rsidRPr="00BA55F6">
              <w:rPr>
                <w:rFonts w:eastAsia="Calibri"/>
              </w:rPr>
              <w:t>Total number of PV modules offered for the project</w:t>
            </w:r>
          </w:p>
        </w:tc>
        <w:tc>
          <w:tcPr>
            <w:tcW w:w="1088" w:type="dxa"/>
            <w:tcBorders>
              <w:top w:val="single" w:sz="8" w:space="0" w:color="auto"/>
              <w:left w:val="nil"/>
              <w:bottom w:val="single" w:sz="8" w:space="0" w:color="auto"/>
              <w:right w:val="single" w:sz="4" w:space="0" w:color="auto"/>
            </w:tcBorders>
            <w:vAlign w:val="center"/>
          </w:tcPr>
          <w:p w14:paraId="317F90ED" w14:textId="77777777" w:rsidR="00EA52DB" w:rsidRPr="00BA55F6" w:rsidRDefault="00EA52DB">
            <w:pPr>
              <w:pStyle w:val="TableBodyCentre"/>
              <w:rPr>
                <w:rFonts w:eastAsia="Calibri"/>
              </w:rPr>
            </w:pPr>
            <w:r w:rsidRPr="00BA55F6">
              <w:rPr>
                <w:rFonts w:eastAsia="Calibri"/>
              </w:rPr>
              <w:t>-</w:t>
            </w:r>
          </w:p>
        </w:tc>
        <w:tc>
          <w:tcPr>
            <w:tcW w:w="2135" w:type="dxa"/>
            <w:tcBorders>
              <w:top w:val="single" w:sz="8" w:space="0" w:color="auto"/>
              <w:left w:val="nil"/>
              <w:bottom w:val="single" w:sz="8" w:space="0" w:color="auto"/>
              <w:right w:val="single" w:sz="8" w:space="0" w:color="auto"/>
            </w:tcBorders>
            <w:vAlign w:val="center"/>
          </w:tcPr>
          <w:p w14:paraId="05E794D7" w14:textId="77777777" w:rsidR="00EA52DB" w:rsidRPr="00BA55F6" w:rsidRDefault="00EA52DB">
            <w:pPr>
              <w:pStyle w:val="TableBodyCentre"/>
              <w:rPr>
                <w:rFonts w:eastAsia="Calibri"/>
              </w:rPr>
            </w:pPr>
            <w:r w:rsidRPr="00BA55F6">
              <w:rPr>
                <w:rFonts w:eastAsia="Calibri"/>
              </w:rPr>
              <w:t>To be provided by Bidder</w:t>
            </w:r>
          </w:p>
        </w:tc>
        <w:tc>
          <w:tcPr>
            <w:tcW w:w="2375" w:type="dxa"/>
            <w:tcBorders>
              <w:top w:val="single" w:sz="8" w:space="0" w:color="auto"/>
              <w:left w:val="nil"/>
              <w:bottom w:val="single" w:sz="8" w:space="0" w:color="auto"/>
              <w:right w:val="single" w:sz="8" w:space="0" w:color="auto"/>
            </w:tcBorders>
            <w:vAlign w:val="center"/>
          </w:tcPr>
          <w:p w14:paraId="2045AD30" w14:textId="77777777" w:rsidR="00EA52DB" w:rsidRPr="00BA55F6" w:rsidRDefault="00EA52DB">
            <w:pPr>
              <w:pStyle w:val="TableBodyCentre"/>
              <w:rPr>
                <w:rFonts w:eastAsia="Calibri"/>
              </w:rPr>
            </w:pPr>
          </w:p>
        </w:tc>
      </w:tr>
      <w:tr w:rsidR="00EA52DB" w:rsidRPr="00BA55F6" w14:paraId="4660F217" w14:textId="77777777">
        <w:trPr>
          <w:cantSplit/>
          <w:trHeight w:val="20"/>
          <w:jc w:val="center"/>
        </w:trPr>
        <w:tc>
          <w:tcPr>
            <w:tcW w:w="959" w:type="dxa"/>
            <w:tcBorders>
              <w:top w:val="single" w:sz="8" w:space="0" w:color="auto"/>
              <w:left w:val="single" w:sz="4" w:space="0" w:color="auto"/>
              <w:bottom w:val="single" w:sz="8" w:space="0" w:color="auto"/>
              <w:right w:val="single" w:sz="4" w:space="0" w:color="auto"/>
            </w:tcBorders>
            <w:noWrap/>
            <w:vAlign w:val="center"/>
          </w:tcPr>
          <w:p w14:paraId="3F8A2D5C" w14:textId="77777777" w:rsidR="00EA52DB" w:rsidRPr="00BA55F6" w:rsidRDefault="00EA52DB">
            <w:pPr>
              <w:pStyle w:val="TableBodyCentre"/>
              <w:rPr>
                <w:rFonts w:eastAsia="Calibri"/>
              </w:rPr>
            </w:pPr>
            <w:r w:rsidRPr="00BA55F6">
              <w:rPr>
                <w:rFonts w:eastAsia="Calibri"/>
              </w:rPr>
              <w:t>3.2</w:t>
            </w:r>
          </w:p>
        </w:tc>
        <w:tc>
          <w:tcPr>
            <w:tcW w:w="3864" w:type="dxa"/>
            <w:tcBorders>
              <w:top w:val="single" w:sz="8" w:space="0" w:color="auto"/>
              <w:left w:val="nil"/>
              <w:bottom w:val="single" w:sz="8" w:space="0" w:color="auto"/>
              <w:right w:val="single" w:sz="4" w:space="0" w:color="auto"/>
            </w:tcBorders>
            <w:vAlign w:val="center"/>
          </w:tcPr>
          <w:p w14:paraId="32FB0B06" w14:textId="77777777" w:rsidR="00EA52DB" w:rsidRPr="00BA55F6" w:rsidRDefault="00EA52DB">
            <w:pPr>
              <w:pStyle w:val="TableBodyLeft"/>
              <w:rPr>
                <w:rFonts w:eastAsia="Calibri"/>
              </w:rPr>
            </w:pPr>
            <w:r w:rsidRPr="00BA55F6">
              <w:rPr>
                <w:rFonts w:eastAsia="Calibri"/>
              </w:rPr>
              <w:t>Total number of inverters offered for the project</w:t>
            </w:r>
          </w:p>
        </w:tc>
        <w:tc>
          <w:tcPr>
            <w:tcW w:w="1088" w:type="dxa"/>
            <w:tcBorders>
              <w:top w:val="single" w:sz="8" w:space="0" w:color="auto"/>
              <w:left w:val="nil"/>
              <w:bottom w:val="single" w:sz="8" w:space="0" w:color="auto"/>
              <w:right w:val="single" w:sz="4" w:space="0" w:color="auto"/>
            </w:tcBorders>
            <w:vAlign w:val="center"/>
          </w:tcPr>
          <w:p w14:paraId="63E2AE88" w14:textId="77777777" w:rsidR="00EA52DB" w:rsidRPr="00BA55F6" w:rsidRDefault="00EA52DB">
            <w:pPr>
              <w:pStyle w:val="TableBodyCentre"/>
              <w:rPr>
                <w:rFonts w:eastAsia="Calibri"/>
              </w:rPr>
            </w:pPr>
            <w:r w:rsidRPr="00BA55F6">
              <w:rPr>
                <w:rFonts w:eastAsia="Calibri"/>
              </w:rPr>
              <w:t>-</w:t>
            </w:r>
          </w:p>
        </w:tc>
        <w:tc>
          <w:tcPr>
            <w:tcW w:w="2135" w:type="dxa"/>
            <w:tcBorders>
              <w:top w:val="single" w:sz="8" w:space="0" w:color="auto"/>
              <w:left w:val="nil"/>
              <w:bottom w:val="single" w:sz="8" w:space="0" w:color="auto"/>
              <w:right w:val="single" w:sz="8" w:space="0" w:color="auto"/>
            </w:tcBorders>
            <w:vAlign w:val="center"/>
          </w:tcPr>
          <w:p w14:paraId="0A4E90F2" w14:textId="77777777" w:rsidR="00EA52DB" w:rsidRPr="00BA55F6" w:rsidRDefault="00EA52DB">
            <w:pPr>
              <w:pStyle w:val="TableBodyCentre"/>
              <w:rPr>
                <w:rFonts w:eastAsia="Calibri"/>
              </w:rPr>
            </w:pPr>
            <w:r w:rsidRPr="00BA55F6">
              <w:rPr>
                <w:rFonts w:eastAsia="Calibri"/>
              </w:rPr>
              <w:t>To be provided by Bidder</w:t>
            </w:r>
          </w:p>
        </w:tc>
        <w:tc>
          <w:tcPr>
            <w:tcW w:w="2375" w:type="dxa"/>
            <w:tcBorders>
              <w:top w:val="single" w:sz="8" w:space="0" w:color="auto"/>
              <w:left w:val="nil"/>
              <w:bottom w:val="single" w:sz="8" w:space="0" w:color="auto"/>
              <w:right w:val="single" w:sz="8" w:space="0" w:color="auto"/>
            </w:tcBorders>
            <w:vAlign w:val="center"/>
          </w:tcPr>
          <w:p w14:paraId="031B38DC" w14:textId="77777777" w:rsidR="00EA52DB" w:rsidRPr="00BA55F6" w:rsidRDefault="00EA52DB">
            <w:pPr>
              <w:pStyle w:val="TableBodyCentre"/>
              <w:rPr>
                <w:rFonts w:eastAsia="Calibri"/>
              </w:rPr>
            </w:pPr>
          </w:p>
        </w:tc>
      </w:tr>
      <w:tr w:rsidR="00EA52DB" w:rsidRPr="00BA55F6" w14:paraId="4D361FCF" w14:textId="77777777">
        <w:trPr>
          <w:cantSplit/>
          <w:trHeight w:val="20"/>
          <w:jc w:val="center"/>
        </w:trPr>
        <w:tc>
          <w:tcPr>
            <w:tcW w:w="959" w:type="dxa"/>
            <w:tcBorders>
              <w:top w:val="single" w:sz="8" w:space="0" w:color="auto"/>
              <w:left w:val="single" w:sz="4" w:space="0" w:color="auto"/>
              <w:bottom w:val="single" w:sz="8" w:space="0" w:color="auto"/>
              <w:right w:val="single" w:sz="4" w:space="0" w:color="auto"/>
            </w:tcBorders>
            <w:noWrap/>
            <w:vAlign w:val="center"/>
          </w:tcPr>
          <w:p w14:paraId="10342F9B" w14:textId="77777777" w:rsidR="00EA52DB" w:rsidRPr="00BA55F6" w:rsidRDefault="00EA52DB">
            <w:pPr>
              <w:pStyle w:val="TableBodyCentre"/>
              <w:rPr>
                <w:rFonts w:eastAsia="Calibri"/>
              </w:rPr>
            </w:pPr>
            <w:r w:rsidRPr="00BA55F6">
              <w:rPr>
                <w:rFonts w:eastAsia="Calibri"/>
              </w:rPr>
              <w:t>3.3</w:t>
            </w:r>
          </w:p>
        </w:tc>
        <w:tc>
          <w:tcPr>
            <w:tcW w:w="3864" w:type="dxa"/>
            <w:tcBorders>
              <w:top w:val="single" w:sz="8" w:space="0" w:color="auto"/>
              <w:left w:val="nil"/>
              <w:bottom w:val="single" w:sz="8" w:space="0" w:color="auto"/>
              <w:right w:val="single" w:sz="4" w:space="0" w:color="auto"/>
            </w:tcBorders>
            <w:vAlign w:val="center"/>
          </w:tcPr>
          <w:p w14:paraId="3D131038" w14:textId="77777777" w:rsidR="00EA52DB" w:rsidRPr="00BA55F6" w:rsidRDefault="00EA52DB">
            <w:pPr>
              <w:pStyle w:val="TableBodyLeft"/>
              <w:rPr>
                <w:rFonts w:eastAsia="Calibri"/>
              </w:rPr>
            </w:pPr>
            <w:r w:rsidRPr="00BA55F6">
              <w:rPr>
                <w:rFonts w:eastAsia="Calibri"/>
              </w:rPr>
              <w:t xml:space="preserve">Total number of </w:t>
            </w:r>
            <w:r>
              <w:rPr>
                <w:rFonts w:eastAsia="Calibri"/>
              </w:rPr>
              <w:t xml:space="preserve">Inverter Stations </w:t>
            </w:r>
            <w:r w:rsidRPr="00BA55F6">
              <w:rPr>
                <w:rFonts w:eastAsia="Calibri"/>
              </w:rPr>
              <w:t>offered for the project (if applicable)</w:t>
            </w:r>
          </w:p>
        </w:tc>
        <w:tc>
          <w:tcPr>
            <w:tcW w:w="1088" w:type="dxa"/>
            <w:tcBorders>
              <w:top w:val="single" w:sz="8" w:space="0" w:color="auto"/>
              <w:left w:val="nil"/>
              <w:bottom w:val="single" w:sz="8" w:space="0" w:color="auto"/>
              <w:right w:val="single" w:sz="4" w:space="0" w:color="auto"/>
            </w:tcBorders>
            <w:vAlign w:val="center"/>
          </w:tcPr>
          <w:p w14:paraId="1F62160D" w14:textId="77777777" w:rsidR="00EA52DB" w:rsidRPr="00BA55F6" w:rsidRDefault="00EA52DB">
            <w:pPr>
              <w:pStyle w:val="TableBodyCentre"/>
              <w:rPr>
                <w:rFonts w:eastAsia="Calibri"/>
              </w:rPr>
            </w:pPr>
            <w:r w:rsidRPr="00BA55F6">
              <w:rPr>
                <w:rFonts w:eastAsia="Calibri"/>
              </w:rPr>
              <w:t>-</w:t>
            </w:r>
          </w:p>
        </w:tc>
        <w:tc>
          <w:tcPr>
            <w:tcW w:w="2135" w:type="dxa"/>
            <w:tcBorders>
              <w:top w:val="single" w:sz="8" w:space="0" w:color="auto"/>
              <w:left w:val="nil"/>
              <w:bottom w:val="single" w:sz="8" w:space="0" w:color="auto"/>
              <w:right w:val="single" w:sz="8" w:space="0" w:color="auto"/>
            </w:tcBorders>
            <w:vAlign w:val="center"/>
          </w:tcPr>
          <w:p w14:paraId="10F4C52C" w14:textId="77777777" w:rsidR="00EA52DB" w:rsidRPr="00BA55F6" w:rsidRDefault="00EA52DB">
            <w:pPr>
              <w:pStyle w:val="TableBodyCentre"/>
              <w:rPr>
                <w:rFonts w:eastAsia="Calibri"/>
              </w:rPr>
            </w:pPr>
            <w:r w:rsidRPr="00BA55F6">
              <w:rPr>
                <w:rFonts w:eastAsia="Calibri"/>
              </w:rPr>
              <w:t>To be provided by Bidder</w:t>
            </w:r>
          </w:p>
        </w:tc>
        <w:tc>
          <w:tcPr>
            <w:tcW w:w="2375" w:type="dxa"/>
            <w:tcBorders>
              <w:top w:val="single" w:sz="8" w:space="0" w:color="auto"/>
              <w:left w:val="nil"/>
              <w:bottom w:val="single" w:sz="8" w:space="0" w:color="auto"/>
              <w:right w:val="single" w:sz="8" w:space="0" w:color="auto"/>
            </w:tcBorders>
            <w:vAlign w:val="center"/>
          </w:tcPr>
          <w:p w14:paraId="193CD14C" w14:textId="77777777" w:rsidR="00EA52DB" w:rsidRPr="00BA55F6" w:rsidRDefault="00EA52DB">
            <w:pPr>
              <w:pStyle w:val="TableBodyCentre"/>
              <w:rPr>
                <w:rFonts w:eastAsia="Calibri"/>
              </w:rPr>
            </w:pPr>
          </w:p>
        </w:tc>
      </w:tr>
      <w:tr w:rsidR="00EA52DB" w:rsidRPr="00BA55F6" w14:paraId="24D7078C" w14:textId="77777777">
        <w:trPr>
          <w:cantSplit/>
          <w:trHeight w:val="20"/>
          <w:jc w:val="center"/>
        </w:trPr>
        <w:tc>
          <w:tcPr>
            <w:tcW w:w="959" w:type="dxa"/>
            <w:tcBorders>
              <w:top w:val="single" w:sz="8" w:space="0" w:color="auto"/>
              <w:left w:val="single" w:sz="4" w:space="0" w:color="auto"/>
              <w:bottom w:val="single" w:sz="8" w:space="0" w:color="auto"/>
              <w:right w:val="single" w:sz="4" w:space="0" w:color="auto"/>
            </w:tcBorders>
            <w:noWrap/>
            <w:vAlign w:val="center"/>
          </w:tcPr>
          <w:p w14:paraId="306F21D1" w14:textId="77777777" w:rsidR="00EA52DB" w:rsidRPr="00BA55F6" w:rsidRDefault="00EA52DB">
            <w:pPr>
              <w:pStyle w:val="TableBodyCentre"/>
              <w:rPr>
                <w:rFonts w:eastAsia="Calibri"/>
              </w:rPr>
            </w:pPr>
            <w:r w:rsidRPr="00BA55F6">
              <w:rPr>
                <w:rFonts w:eastAsia="Calibri"/>
              </w:rPr>
              <w:t>3.4</w:t>
            </w:r>
          </w:p>
        </w:tc>
        <w:tc>
          <w:tcPr>
            <w:tcW w:w="3864" w:type="dxa"/>
            <w:tcBorders>
              <w:top w:val="single" w:sz="8" w:space="0" w:color="auto"/>
              <w:left w:val="nil"/>
              <w:bottom w:val="single" w:sz="8" w:space="0" w:color="auto"/>
              <w:right w:val="single" w:sz="4" w:space="0" w:color="auto"/>
            </w:tcBorders>
            <w:vAlign w:val="center"/>
          </w:tcPr>
          <w:p w14:paraId="32710BB2" w14:textId="77777777" w:rsidR="00EA52DB" w:rsidRPr="00BA55F6" w:rsidRDefault="00EA52DB">
            <w:pPr>
              <w:pStyle w:val="TableBodyLeft"/>
              <w:rPr>
                <w:rFonts w:eastAsia="Calibri"/>
              </w:rPr>
            </w:pPr>
            <w:r w:rsidRPr="00BA55F6">
              <w:rPr>
                <w:rFonts w:eastAsia="Calibri"/>
              </w:rPr>
              <w:t>Total number of MV</w:t>
            </w:r>
            <w:r>
              <w:rPr>
                <w:rFonts w:eastAsia="Calibri"/>
              </w:rPr>
              <w:t>/LV</w:t>
            </w:r>
            <w:r w:rsidRPr="00BA55F6">
              <w:rPr>
                <w:rFonts w:eastAsia="Calibri"/>
              </w:rPr>
              <w:t xml:space="preserve"> </w:t>
            </w:r>
            <w:r>
              <w:rPr>
                <w:rFonts w:eastAsia="Calibri"/>
              </w:rPr>
              <w:t xml:space="preserve">inverter </w:t>
            </w:r>
            <w:r w:rsidRPr="00BA55F6">
              <w:rPr>
                <w:rFonts w:eastAsia="Calibri"/>
              </w:rPr>
              <w:t>transformers offered for the project</w:t>
            </w:r>
          </w:p>
        </w:tc>
        <w:tc>
          <w:tcPr>
            <w:tcW w:w="1088" w:type="dxa"/>
            <w:tcBorders>
              <w:top w:val="single" w:sz="8" w:space="0" w:color="auto"/>
              <w:left w:val="nil"/>
              <w:bottom w:val="single" w:sz="8" w:space="0" w:color="auto"/>
              <w:right w:val="single" w:sz="4" w:space="0" w:color="auto"/>
            </w:tcBorders>
            <w:vAlign w:val="center"/>
          </w:tcPr>
          <w:p w14:paraId="35DA6B0E" w14:textId="77777777" w:rsidR="00EA52DB" w:rsidRPr="00BA55F6" w:rsidRDefault="00EA52DB">
            <w:pPr>
              <w:pStyle w:val="TableBodyCentre"/>
              <w:rPr>
                <w:rFonts w:eastAsia="Calibri"/>
              </w:rPr>
            </w:pPr>
            <w:r w:rsidRPr="00BA55F6">
              <w:rPr>
                <w:rFonts w:eastAsia="Calibri"/>
              </w:rPr>
              <w:t>-</w:t>
            </w:r>
          </w:p>
        </w:tc>
        <w:tc>
          <w:tcPr>
            <w:tcW w:w="2135" w:type="dxa"/>
            <w:tcBorders>
              <w:top w:val="single" w:sz="8" w:space="0" w:color="auto"/>
              <w:left w:val="nil"/>
              <w:bottom w:val="single" w:sz="8" w:space="0" w:color="auto"/>
              <w:right w:val="single" w:sz="8" w:space="0" w:color="auto"/>
            </w:tcBorders>
            <w:vAlign w:val="center"/>
          </w:tcPr>
          <w:p w14:paraId="1749C531" w14:textId="77777777" w:rsidR="00EA52DB" w:rsidRPr="00BA55F6" w:rsidRDefault="00EA52DB">
            <w:pPr>
              <w:pStyle w:val="TableBodyCentre"/>
              <w:rPr>
                <w:rFonts w:eastAsia="Calibri"/>
              </w:rPr>
            </w:pPr>
            <w:r w:rsidRPr="00BA55F6">
              <w:rPr>
                <w:rFonts w:eastAsia="Calibri"/>
              </w:rPr>
              <w:t>To be provided by Bidder</w:t>
            </w:r>
          </w:p>
        </w:tc>
        <w:tc>
          <w:tcPr>
            <w:tcW w:w="2375" w:type="dxa"/>
            <w:tcBorders>
              <w:top w:val="single" w:sz="8" w:space="0" w:color="auto"/>
              <w:left w:val="nil"/>
              <w:bottom w:val="single" w:sz="8" w:space="0" w:color="auto"/>
              <w:right w:val="single" w:sz="8" w:space="0" w:color="auto"/>
            </w:tcBorders>
            <w:vAlign w:val="center"/>
          </w:tcPr>
          <w:p w14:paraId="041E98C2" w14:textId="77777777" w:rsidR="00EA52DB" w:rsidRPr="00BA55F6" w:rsidRDefault="00EA52DB">
            <w:pPr>
              <w:pStyle w:val="TableBodyCentre"/>
              <w:rPr>
                <w:rFonts w:eastAsia="Calibri"/>
              </w:rPr>
            </w:pPr>
          </w:p>
        </w:tc>
      </w:tr>
      <w:tr w:rsidR="00EA52DB" w:rsidRPr="00BA55F6" w14:paraId="6B0AEB51" w14:textId="77777777">
        <w:trPr>
          <w:cantSplit/>
          <w:trHeight w:val="20"/>
          <w:jc w:val="center"/>
        </w:trPr>
        <w:tc>
          <w:tcPr>
            <w:tcW w:w="959" w:type="dxa"/>
            <w:tcBorders>
              <w:top w:val="single" w:sz="8" w:space="0" w:color="auto"/>
              <w:left w:val="single" w:sz="4" w:space="0" w:color="auto"/>
              <w:bottom w:val="single" w:sz="8" w:space="0" w:color="auto"/>
              <w:right w:val="single" w:sz="4" w:space="0" w:color="auto"/>
            </w:tcBorders>
            <w:noWrap/>
            <w:vAlign w:val="center"/>
          </w:tcPr>
          <w:p w14:paraId="68493AC2" w14:textId="77777777" w:rsidR="00EA52DB" w:rsidRPr="00021AB3" w:rsidRDefault="00EA52DB">
            <w:pPr>
              <w:pStyle w:val="TableHeading"/>
              <w:rPr>
                <w:b w:val="0"/>
              </w:rPr>
            </w:pPr>
            <w:r w:rsidRPr="00021AB3">
              <w:rPr>
                <w:b w:val="0"/>
              </w:rPr>
              <w:t>4</w:t>
            </w:r>
          </w:p>
        </w:tc>
        <w:tc>
          <w:tcPr>
            <w:tcW w:w="9462" w:type="dxa"/>
            <w:gridSpan w:val="4"/>
            <w:tcBorders>
              <w:top w:val="single" w:sz="8" w:space="0" w:color="auto"/>
              <w:left w:val="nil"/>
              <w:bottom w:val="single" w:sz="8" w:space="0" w:color="auto"/>
              <w:right w:val="single" w:sz="8" w:space="0" w:color="auto"/>
            </w:tcBorders>
            <w:vAlign w:val="center"/>
          </w:tcPr>
          <w:p w14:paraId="5C600775" w14:textId="77777777" w:rsidR="00EA52DB" w:rsidRPr="00BA55F6" w:rsidRDefault="00EA52DB">
            <w:pPr>
              <w:pStyle w:val="TableHeading"/>
              <w:jc w:val="left"/>
              <w:rPr>
                <w:b w:val="0"/>
              </w:rPr>
            </w:pPr>
            <w:r w:rsidRPr="00021AB3">
              <w:rPr>
                <w:b w:val="0"/>
              </w:rPr>
              <w:t xml:space="preserve">PV Module </w:t>
            </w:r>
            <w:r w:rsidRPr="00021AB3">
              <w:rPr>
                <w:rFonts w:hint="eastAsia"/>
                <w:b w:val="0"/>
              </w:rPr>
              <w:t>–</w:t>
            </w:r>
            <w:r w:rsidRPr="00021AB3">
              <w:rPr>
                <w:b w:val="0"/>
              </w:rPr>
              <w:t xml:space="preserve"> Inverter Configuration</w:t>
            </w:r>
          </w:p>
        </w:tc>
      </w:tr>
      <w:tr w:rsidR="00EA52DB" w:rsidRPr="00BA55F6" w14:paraId="7AE44909" w14:textId="77777777">
        <w:trPr>
          <w:cantSplit/>
          <w:trHeight w:val="20"/>
          <w:jc w:val="center"/>
        </w:trPr>
        <w:tc>
          <w:tcPr>
            <w:tcW w:w="959" w:type="dxa"/>
            <w:tcBorders>
              <w:top w:val="single" w:sz="8" w:space="0" w:color="auto"/>
              <w:left w:val="single" w:sz="4" w:space="0" w:color="auto"/>
              <w:bottom w:val="single" w:sz="8" w:space="0" w:color="auto"/>
              <w:right w:val="single" w:sz="4" w:space="0" w:color="auto"/>
            </w:tcBorders>
            <w:noWrap/>
            <w:vAlign w:val="center"/>
          </w:tcPr>
          <w:p w14:paraId="1CF27E23" w14:textId="77777777" w:rsidR="00EA52DB" w:rsidRPr="00BA55F6" w:rsidRDefault="00EA52DB">
            <w:pPr>
              <w:pStyle w:val="TableBodyCentre"/>
              <w:rPr>
                <w:rFonts w:eastAsia="Calibri"/>
              </w:rPr>
            </w:pPr>
            <w:r w:rsidRPr="00BA55F6">
              <w:rPr>
                <w:rFonts w:eastAsia="Calibri"/>
              </w:rPr>
              <w:t>4.1</w:t>
            </w:r>
          </w:p>
        </w:tc>
        <w:tc>
          <w:tcPr>
            <w:tcW w:w="3864" w:type="dxa"/>
            <w:tcBorders>
              <w:top w:val="single" w:sz="8" w:space="0" w:color="auto"/>
              <w:left w:val="nil"/>
              <w:bottom w:val="single" w:sz="8" w:space="0" w:color="auto"/>
              <w:right w:val="single" w:sz="4" w:space="0" w:color="auto"/>
            </w:tcBorders>
            <w:vAlign w:val="center"/>
          </w:tcPr>
          <w:p w14:paraId="1DDDB3FF" w14:textId="77777777" w:rsidR="00EA52DB" w:rsidRPr="00BA55F6" w:rsidRDefault="00EA52DB">
            <w:pPr>
              <w:pStyle w:val="TableBodyLeft"/>
              <w:rPr>
                <w:rFonts w:eastAsia="Calibri"/>
              </w:rPr>
            </w:pPr>
            <w:r w:rsidRPr="00BA55F6">
              <w:rPr>
                <w:rFonts w:eastAsia="Calibri"/>
              </w:rPr>
              <w:t>Number of PV modules per string</w:t>
            </w:r>
          </w:p>
        </w:tc>
        <w:tc>
          <w:tcPr>
            <w:tcW w:w="1088" w:type="dxa"/>
            <w:tcBorders>
              <w:top w:val="single" w:sz="8" w:space="0" w:color="auto"/>
              <w:left w:val="nil"/>
              <w:bottom w:val="single" w:sz="8" w:space="0" w:color="auto"/>
              <w:right w:val="single" w:sz="4" w:space="0" w:color="auto"/>
            </w:tcBorders>
            <w:vAlign w:val="center"/>
          </w:tcPr>
          <w:p w14:paraId="5D4F08B7" w14:textId="77777777" w:rsidR="00EA52DB" w:rsidRPr="00BA55F6" w:rsidRDefault="00EA52DB">
            <w:pPr>
              <w:pStyle w:val="TableBodyCentre"/>
              <w:rPr>
                <w:rFonts w:eastAsia="Calibri"/>
              </w:rPr>
            </w:pPr>
            <w:r w:rsidRPr="00BA55F6">
              <w:rPr>
                <w:rFonts w:eastAsia="Calibri"/>
              </w:rPr>
              <w:t>-</w:t>
            </w:r>
          </w:p>
        </w:tc>
        <w:tc>
          <w:tcPr>
            <w:tcW w:w="2135" w:type="dxa"/>
            <w:tcBorders>
              <w:top w:val="single" w:sz="8" w:space="0" w:color="auto"/>
              <w:left w:val="nil"/>
              <w:bottom w:val="single" w:sz="8" w:space="0" w:color="auto"/>
              <w:right w:val="single" w:sz="8" w:space="0" w:color="auto"/>
            </w:tcBorders>
            <w:vAlign w:val="center"/>
          </w:tcPr>
          <w:p w14:paraId="3C0E2E78" w14:textId="77777777" w:rsidR="00EA52DB" w:rsidRPr="00BA55F6" w:rsidRDefault="00EA52DB">
            <w:pPr>
              <w:pStyle w:val="TableBodyCentre"/>
              <w:rPr>
                <w:rFonts w:eastAsia="Calibri"/>
              </w:rPr>
            </w:pPr>
            <w:r w:rsidRPr="00BA55F6">
              <w:rPr>
                <w:rFonts w:eastAsia="Calibri"/>
              </w:rPr>
              <w:t>To be provided by Bidder</w:t>
            </w:r>
          </w:p>
        </w:tc>
        <w:tc>
          <w:tcPr>
            <w:tcW w:w="2375" w:type="dxa"/>
            <w:tcBorders>
              <w:top w:val="single" w:sz="8" w:space="0" w:color="auto"/>
              <w:left w:val="nil"/>
              <w:bottom w:val="single" w:sz="8" w:space="0" w:color="auto"/>
              <w:right w:val="single" w:sz="8" w:space="0" w:color="auto"/>
            </w:tcBorders>
            <w:vAlign w:val="center"/>
          </w:tcPr>
          <w:p w14:paraId="07199135" w14:textId="77777777" w:rsidR="00EA52DB" w:rsidRPr="00BA55F6" w:rsidRDefault="00EA52DB">
            <w:pPr>
              <w:pStyle w:val="TableBodyCentre"/>
              <w:rPr>
                <w:rFonts w:eastAsia="Calibri"/>
              </w:rPr>
            </w:pPr>
          </w:p>
        </w:tc>
      </w:tr>
      <w:tr w:rsidR="00EA52DB" w:rsidRPr="00BA55F6" w14:paraId="70889053" w14:textId="77777777">
        <w:trPr>
          <w:cantSplit/>
          <w:trHeight w:val="20"/>
          <w:jc w:val="center"/>
        </w:trPr>
        <w:tc>
          <w:tcPr>
            <w:tcW w:w="959" w:type="dxa"/>
            <w:tcBorders>
              <w:top w:val="single" w:sz="8" w:space="0" w:color="auto"/>
              <w:left w:val="single" w:sz="4" w:space="0" w:color="auto"/>
              <w:bottom w:val="single" w:sz="8" w:space="0" w:color="auto"/>
              <w:right w:val="single" w:sz="4" w:space="0" w:color="auto"/>
            </w:tcBorders>
            <w:noWrap/>
            <w:vAlign w:val="center"/>
          </w:tcPr>
          <w:p w14:paraId="22D2D39C" w14:textId="77777777" w:rsidR="00EA52DB" w:rsidRPr="00BA55F6" w:rsidRDefault="00EA52DB">
            <w:pPr>
              <w:pStyle w:val="TableBodyCentre"/>
              <w:rPr>
                <w:rFonts w:eastAsia="Calibri"/>
              </w:rPr>
            </w:pPr>
            <w:r w:rsidRPr="00BA55F6">
              <w:rPr>
                <w:rFonts w:eastAsia="Calibri"/>
              </w:rPr>
              <w:t>4.2</w:t>
            </w:r>
          </w:p>
        </w:tc>
        <w:tc>
          <w:tcPr>
            <w:tcW w:w="3864" w:type="dxa"/>
            <w:tcBorders>
              <w:top w:val="single" w:sz="8" w:space="0" w:color="auto"/>
              <w:left w:val="nil"/>
              <w:bottom w:val="single" w:sz="8" w:space="0" w:color="auto"/>
              <w:right w:val="single" w:sz="4" w:space="0" w:color="auto"/>
            </w:tcBorders>
            <w:vAlign w:val="center"/>
          </w:tcPr>
          <w:p w14:paraId="0D0CCC89" w14:textId="77777777" w:rsidR="00EA52DB" w:rsidRPr="00BA55F6" w:rsidRDefault="00EA52DB">
            <w:pPr>
              <w:pStyle w:val="TableBodyLeft"/>
              <w:rPr>
                <w:rFonts w:eastAsia="Calibri"/>
              </w:rPr>
            </w:pPr>
            <w:r w:rsidRPr="00BA55F6">
              <w:rPr>
                <w:rFonts w:eastAsia="Calibri"/>
              </w:rPr>
              <w:t>String voltage (</w:t>
            </w:r>
            <w:proofErr w:type="spellStart"/>
            <w:r w:rsidRPr="00BA55F6">
              <w:rPr>
                <w:rFonts w:eastAsia="Calibri"/>
              </w:rPr>
              <w:t>Vmpp</w:t>
            </w:r>
            <w:proofErr w:type="spellEnd"/>
            <w:r w:rsidRPr="00BA55F6">
              <w:rPr>
                <w:rFonts w:eastAsia="Calibri"/>
              </w:rPr>
              <w:t xml:space="preserve">) at maximum operating module temperature (at </w:t>
            </w:r>
            <w:r>
              <w:rPr>
                <w:rFonts w:eastAsia="Calibri"/>
              </w:rPr>
              <w:t>8</w:t>
            </w:r>
            <w:r w:rsidRPr="00BA55F6">
              <w:rPr>
                <w:rFonts w:eastAsia="Calibri"/>
              </w:rPr>
              <w:t>5°C module temperature)</w:t>
            </w:r>
          </w:p>
        </w:tc>
        <w:tc>
          <w:tcPr>
            <w:tcW w:w="1088" w:type="dxa"/>
            <w:tcBorders>
              <w:top w:val="single" w:sz="8" w:space="0" w:color="auto"/>
              <w:left w:val="nil"/>
              <w:bottom w:val="single" w:sz="8" w:space="0" w:color="auto"/>
              <w:right w:val="single" w:sz="4" w:space="0" w:color="auto"/>
            </w:tcBorders>
            <w:vAlign w:val="center"/>
          </w:tcPr>
          <w:p w14:paraId="3F0F5479" w14:textId="77777777" w:rsidR="00EA52DB" w:rsidRPr="00BA55F6" w:rsidRDefault="00EA52DB">
            <w:pPr>
              <w:pStyle w:val="TableBodyCentre"/>
              <w:rPr>
                <w:rFonts w:eastAsia="Calibri"/>
              </w:rPr>
            </w:pPr>
            <w:r w:rsidRPr="00BA55F6">
              <w:rPr>
                <w:rFonts w:eastAsia="Calibri"/>
              </w:rPr>
              <w:t>V</w:t>
            </w:r>
          </w:p>
        </w:tc>
        <w:tc>
          <w:tcPr>
            <w:tcW w:w="2135" w:type="dxa"/>
            <w:tcBorders>
              <w:top w:val="single" w:sz="8" w:space="0" w:color="auto"/>
              <w:left w:val="nil"/>
              <w:bottom w:val="single" w:sz="8" w:space="0" w:color="auto"/>
              <w:right w:val="single" w:sz="8" w:space="0" w:color="auto"/>
            </w:tcBorders>
            <w:vAlign w:val="center"/>
          </w:tcPr>
          <w:p w14:paraId="4A288258" w14:textId="77777777" w:rsidR="00EA52DB" w:rsidRPr="00BA55F6" w:rsidRDefault="00EA52DB">
            <w:pPr>
              <w:pStyle w:val="TableBodyCentre"/>
              <w:rPr>
                <w:rFonts w:eastAsia="Calibri"/>
              </w:rPr>
            </w:pPr>
            <w:r w:rsidRPr="00BA55F6">
              <w:rPr>
                <w:rFonts w:eastAsia="Calibri"/>
              </w:rPr>
              <w:t>≥ 110% of minimum MPP input voltage of respective inverter</w:t>
            </w:r>
          </w:p>
        </w:tc>
        <w:tc>
          <w:tcPr>
            <w:tcW w:w="2375" w:type="dxa"/>
            <w:tcBorders>
              <w:top w:val="single" w:sz="8" w:space="0" w:color="auto"/>
              <w:left w:val="nil"/>
              <w:bottom w:val="single" w:sz="8" w:space="0" w:color="auto"/>
              <w:right w:val="single" w:sz="8" w:space="0" w:color="auto"/>
            </w:tcBorders>
            <w:vAlign w:val="center"/>
          </w:tcPr>
          <w:p w14:paraId="0F1D4263" w14:textId="77777777" w:rsidR="00EA52DB" w:rsidRPr="00BA55F6" w:rsidRDefault="00EA52DB">
            <w:pPr>
              <w:pStyle w:val="TableBodyCentre"/>
              <w:rPr>
                <w:rFonts w:eastAsia="Calibri"/>
              </w:rPr>
            </w:pPr>
          </w:p>
        </w:tc>
      </w:tr>
      <w:tr w:rsidR="00EA52DB" w:rsidRPr="00BA55F6" w14:paraId="28DB7796" w14:textId="77777777">
        <w:trPr>
          <w:cantSplit/>
          <w:trHeight w:val="20"/>
          <w:jc w:val="center"/>
        </w:trPr>
        <w:tc>
          <w:tcPr>
            <w:tcW w:w="959" w:type="dxa"/>
            <w:tcBorders>
              <w:top w:val="single" w:sz="8" w:space="0" w:color="auto"/>
              <w:left w:val="single" w:sz="4" w:space="0" w:color="auto"/>
              <w:bottom w:val="single" w:sz="8" w:space="0" w:color="auto"/>
              <w:right w:val="single" w:sz="4" w:space="0" w:color="auto"/>
            </w:tcBorders>
            <w:noWrap/>
            <w:vAlign w:val="center"/>
          </w:tcPr>
          <w:p w14:paraId="4215C17B" w14:textId="77777777" w:rsidR="00EA52DB" w:rsidRPr="00BA55F6" w:rsidRDefault="00EA52DB">
            <w:pPr>
              <w:pStyle w:val="TableBodyCentre"/>
              <w:rPr>
                <w:rFonts w:eastAsia="Calibri"/>
              </w:rPr>
            </w:pPr>
            <w:r w:rsidRPr="00BA55F6">
              <w:rPr>
                <w:rFonts w:eastAsia="Calibri"/>
              </w:rPr>
              <w:t>4.3</w:t>
            </w:r>
          </w:p>
        </w:tc>
        <w:tc>
          <w:tcPr>
            <w:tcW w:w="3864" w:type="dxa"/>
            <w:tcBorders>
              <w:top w:val="single" w:sz="8" w:space="0" w:color="auto"/>
              <w:left w:val="nil"/>
              <w:bottom w:val="single" w:sz="8" w:space="0" w:color="auto"/>
              <w:right w:val="single" w:sz="4" w:space="0" w:color="auto"/>
            </w:tcBorders>
            <w:vAlign w:val="center"/>
          </w:tcPr>
          <w:p w14:paraId="57AC52F0" w14:textId="77777777" w:rsidR="00EA52DB" w:rsidRPr="00BA55F6" w:rsidRDefault="00EA52DB">
            <w:pPr>
              <w:pStyle w:val="TableBodyLeft"/>
              <w:rPr>
                <w:rFonts w:eastAsia="Calibri"/>
              </w:rPr>
            </w:pPr>
            <w:r w:rsidRPr="00BA55F6">
              <w:rPr>
                <w:rFonts w:eastAsia="Calibri"/>
              </w:rPr>
              <w:t>String voltage (</w:t>
            </w:r>
            <w:proofErr w:type="spellStart"/>
            <w:r w:rsidRPr="00BA55F6">
              <w:rPr>
                <w:rFonts w:eastAsia="Calibri"/>
              </w:rPr>
              <w:t>Vmpp</w:t>
            </w:r>
            <w:proofErr w:type="spellEnd"/>
            <w:r w:rsidRPr="00BA55F6">
              <w:rPr>
                <w:rFonts w:eastAsia="Calibri"/>
              </w:rPr>
              <w:t>) at minimum operating module temperature (at 0° C module temperature)</w:t>
            </w:r>
          </w:p>
        </w:tc>
        <w:tc>
          <w:tcPr>
            <w:tcW w:w="1088" w:type="dxa"/>
            <w:tcBorders>
              <w:top w:val="single" w:sz="8" w:space="0" w:color="auto"/>
              <w:left w:val="nil"/>
              <w:bottom w:val="single" w:sz="8" w:space="0" w:color="auto"/>
              <w:right w:val="single" w:sz="4" w:space="0" w:color="auto"/>
            </w:tcBorders>
            <w:vAlign w:val="center"/>
          </w:tcPr>
          <w:p w14:paraId="08F6B76E" w14:textId="77777777" w:rsidR="00EA52DB" w:rsidRPr="00BA55F6" w:rsidRDefault="00EA52DB">
            <w:pPr>
              <w:pStyle w:val="TableBodyCentre"/>
              <w:rPr>
                <w:rFonts w:eastAsia="Calibri"/>
              </w:rPr>
            </w:pPr>
            <w:r w:rsidRPr="00BA55F6">
              <w:rPr>
                <w:rFonts w:eastAsia="Calibri"/>
              </w:rPr>
              <w:t>V</w:t>
            </w:r>
          </w:p>
        </w:tc>
        <w:tc>
          <w:tcPr>
            <w:tcW w:w="2135" w:type="dxa"/>
            <w:tcBorders>
              <w:top w:val="single" w:sz="8" w:space="0" w:color="auto"/>
              <w:left w:val="nil"/>
              <w:bottom w:val="single" w:sz="8" w:space="0" w:color="auto"/>
              <w:right w:val="single" w:sz="8" w:space="0" w:color="auto"/>
            </w:tcBorders>
            <w:vAlign w:val="center"/>
          </w:tcPr>
          <w:p w14:paraId="7BE79C32" w14:textId="77777777" w:rsidR="00EA52DB" w:rsidRPr="00BA55F6" w:rsidRDefault="00EA52DB">
            <w:pPr>
              <w:pStyle w:val="TableBodyCentre"/>
              <w:rPr>
                <w:rFonts w:eastAsia="Calibri"/>
              </w:rPr>
            </w:pPr>
            <w:r w:rsidRPr="00BA55F6">
              <w:rPr>
                <w:rFonts w:eastAsia="Calibri"/>
              </w:rPr>
              <w:t>Below the maximum MPP input voltage of respective inverter</w:t>
            </w:r>
          </w:p>
        </w:tc>
        <w:tc>
          <w:tcPr>
            <w:tcW w:w="2375" w:type="dxa"/>
            <w:tcBorders>
              <w:top w:val="single" w:sz="8" w:space="0" w:color="auto"/>
              <w:left w:val="nil"/>
              <w:bottom w:val="single" w:sz="8" w:space="0" w:color="auto"/>
              <w:right w:val="single" w:sz="8" w:space="0" w:color="auto"/>
            </w:tcBorders>
            <w:vAlign w:val="center"/>
          </w:tcPr>
          <w:p w14:paraId="7F6034ED" w14:textId="77777777" w:rsidR="00EA52DB" w:rsidRPr="00BA55F6" w:rsidRDefault="00EA52DB">
            <w:pPr>
              <w:pStyle w:val="TableBodyCentre"/>
              <w:rPr>
                <w:rFonts w:eastAsia="Calibri"/>
              </w:rPr>
            </w:pPr>
          </w:p>
        </w:tc>
      </w:tr>
      <w:tr w:rsidR="00EA52DB" w:rsidRPr="00BA55F6" w14:paraId="56EF2A41" w14:textId="77777777">
        <w:trPr>
          <w:cantSplit/>
          <w:trHeight w:val="20"/>
          <w:jc w:val="center"/>
        </w:trPr>
        <w:tc>
          <w:tcPr>
            <w:tcW w:w="959" w:type="dxa"/>
            <w:tcBorders>
              <w:top w:val="single" w:sz="8" w:space="0" w:color="auto"/>
              <w:left w:val="single" w:sz="4" w:space="0" w:color="auto"/>
              <w:bottom w:val="single" w:sz="8" w:space="0" w:color="auto"/>
              <w:right w:val="single" w:sz="4" w:space="0" w:color="auto"/>
            </w:tcBorders>
            <w:noWrap/>
            <w:vAlign w:val="center"/>
          </w:tcPr>
          <w:p w14:paraId="06878957" w14:textId="77777777" w:rsidR="00EA52DB" w:rsidRPr="00BA55F6" w:rsidRDefault="00EA52DB">
            <w:pPr>
              <w:pStyle w:val="TableBodyCentre"/>
              <w:rPr>
                <w:rFonts w:eastAsia="Calibri"/>
              </w:rPr>
            </w:pPr>
            <w:r w:rsidRPr="00BA55F6">
              <w:rPr>
                <w:rFonts w:eastAsia="Calibri"/>
              </w:rPr>
              <w:t>4.4</w:t>
            </w:r>
          </w:p>
        </w:tc>
        <w:tc>
          <w:tcPr>
            <w:tcW w:w="3864" w:type="dxa"/>
            <w:tcBorders>
              <w:top w:val="single" w:sz="8" w:space="0" w:color="auto"/>
              <w:left w:val="nil"/>
              <w:bottom w:val="single" w:sz="8" w:space="0" w:color="auto"/>
              <w:right w:val="single" w:sz="4" w:space="0" w:color="auto"/>
            </w:tcBorders>
            <w:vAlign w:val="center"/>
          </w:tcPr>
          <w:p w14:paraId="18AC8BE6" w14:textId="77777777" w:rsidR="00EA52DB" w:rsidRPr="00BA55F6" w:rsidRDefault="00EA52DB">
            <w:pPr>
              <w:pStyle w:val="TableBodyLeft"/>
              <w:rPr>
                <w:rFonts w:eastAsia="Calibri"/>
              </w:rPr>
            </w:pPr>
            <w:r w:rsidRPr="00BA55F6">
              <w:rPr>
                <w:rFonts w:eastAsia="Calibri"/>
              </w:rPr>
              <w:t>String voltage (</w:t>
            </w:r>
            <w:proofErr w:type="spellStart"/>
            <w:r w:rsidRPr="00BA55F6">
              <w:rPr>
                <w:rFonts w:eastAsia="Calibri"/>
              </w:rPr>
              <w:t>Voc</w:t>
            </w:r>
            <w:proofErr w:type="spellEnd"/>
            <w:r w:rsidRPr="00BA55F6">
              <w:rPr>
                <w:rFonts w:eastAsia="Calibri"/>
              </w:rPr>
              <w:t>) at minimum module temperature (at 0° C module temperature)</w:t>
            </w:r>
          </w:p>
        </w:tc>
        <w:tc>
          <w:tcPr>
            <w:tcW w:w="1088" w:type="dxa"/>
            <w:tcBorders>
              <w:top w:val="single" w:sz="8" w:space="0" w:color="auto"/>
              <w:left w:val="nil"/>
              <w:bottom w:val="single" w:sz="8" w:space="0" w:color="auto"/>
              <w:right w:val="single" w:sz="4" w:space="0" w:color="auto"/>
            </w:tcBorders>
            <w:vAlign w:val="center"/>
          </w:tcPr>
          <w:p w14:paraId="2E7FC05C" w14:textId="77777777" w:rsidR="00EA52DB" w:rsidRPr="00BA55F6" w:rsidRDefault="00EA52DB">
            <w:pPr>
              <w:pStyle w:val="TableBodyCentre"/>
              <w:rPr>
                <w:rFonts w:eastAsia="Calibri"/>
              </w:rPr>
            </w:pPr>
            <w:r w:rsidRPr="00BA55F6">
              <w:rPr>
                <w:rFonts w:eastAsia="Calibri"/>
              </w:rPr>
              <w:t>V</w:t>
            </w:r>
          </w:p>
        </w:tc>
        <w:tc>
          <w:tcPr>
            <w:tcW w:w="2135" w:type="dxa"/>
            <w:tcBorders>
              <w:top w:val="single" w:sz="8" w:space="0" w:color="auto"/>
              <w:left w:val="nil"/>
              <w:bottom w:val="single" w:sz="8" w:space="0" w:color="auto"/>
              <w:right w:val="single" w:sz="8" w:space="0" w:color="auto"/>
            </w:tcBorders>
            <w:vAlign w:val="center"/>
          </w:tcPr>
          <w:p w14:paraId="76036009" w14:textId="77777777" w:rsidR="00EA52DB" w:rsidRPr="00BA55F6" w:rsidRDefault="00EA52DB">
            <w:pPr>
              <w:pStyle w:val="TableBodyCentre"/>
              <w:rPr>
                <w:rFonts w:eastAsia="Calibri"/>
              </w:rPr>
            </w:pPr>
            <w:r w:rsidRPr="00BA55F6">
              <w:rPr>
                <w:rFonts w:eastAsia="Calibri"/>
              </w:rPr>
              <w:t>Below the maximum input voltage of respective inverter</w:t>
            </w:r>
          </w:p>
        </w:tc>
        <w:tc>
          <w:tcPr>
            <w:tcW w:w="2375" w:type="dxa"/>
            <w:tcBorders>
              <w:top w:val="single" w:sz="8" w:space="0" w:color="auto"/>
              <w:left w:val="nil"/>
              <w:bottom w:val="single" w:sz="8" w:space="0" w:color="auto"/>
              <w:right w:val="single" w:sz="8" w:space="0" w:color="auto"/>
            </w:tcBorders>
            <w:vAlign w:val="center"/>
          </w:tcPr>
          <w:p w14:paraId="7A883892" w14:textId="77777777" w:rsidR="00EA52DB" w:rsidRPr="00BA55F6" w:rsidRDefault="00EA52DB">
            <w:pPr>
              <w:pStyle w:val="TableBodyCentre"/>
              <w:rPr>
                <w:rFonts w:eastAsia="Calibri"/>
              </w:rPr>
            </w:pPr>
          </w:p>
        </w:tc>
      </w:tr>
      <w:tr w:rsidR="00EA52DB" w:rsidRPr="00BA55F6" w14:paraId="5E538B26" w14:textId="77777777">
        <w:trPr>
          <w:cantSplit/>
          <w:trHeight w:val="20"/>
          <w:jc w:val="center"/>
        </w:trPr>
        <w:tc>
          <w:tcPr>
            <w:tcW w:w="959" w:type="dxa"/>
            <w:tcBorders>
              <w:top w:val="single" w:sz="8" w:space="0" w:color="auto"/>
              <w:left w:val="single" w:sz="4" w:space="0" w:color="auto"/>
              <w:bottom w:val="single" w:sz="8" w:space="0" w:color="auto"/>
              <w:right w:val="single" w:sz="4" w:space="0" w:color="auto"/>
            </w:tcBorders>
            <w:noWrap/>
            <w:vAlign w:val="center"/>
          </w:tcPr>
          <w:p w14:paraId="3034EB23" w14:textId="77777777" w:rsidR="00EA52DB" w:rsidRPr="00021AB3" w:rsidRDefault="00EA52DB">
            <w:pPr>
              <w:pStyle w:val="TableHeading"/>
              <w:rPr>
                <w:b w:val="0"/>
              </w:rPr>
            </w:pPr>
            <w:r w:rsidRPr="00021AB3">
              <w:rPr>
                <w:b w:val="0"/>
              </w:rPr>
              <w:t>5</w:t>
            </w:r>
          </w:p>
        </w:tc>
        <w:tc>
          <w:tcPr>
            <w:tcW w:w="9462" w:type="dxa"/>
            <w:gridSpan w:val="4"/>
            <w:tcBorders>
              <w:top w:val="single" w:sz="8" w:space="0" w:color="auto"/>
              <w:left w:val="nil"/>
              <w:bottom w:val="single" w:sz="8" w:space="0" w:color="auto"/>
              <w:right w:val="single" w:sz="8" w:space="0" w:color="auto"/>
            </w:tcBorders>
            <w:vAlign w:val="center"/>
          </w:tcPr>
          <w:p w14:paraId="792D6A4A" w14:textId="77777777" w:rsidR="00EA52DB" w:rsidRPr="00BA55F6" w:rsidRDefault="00EA52DB">
            <w:pPr>
              <w:pStyle w:val="TableHeading"/>
              <w:jc w:val="left"/>
              <w:rPr>
                <w:b w:val="0"/>
              </w:rPr>
            </w:pPr>
            <w:r w:rsidRPr="00021AB3">
              <w:rPr>
                <w:b w:val="0"/>
              </w:rPr>
              <w:t>Supportive Information</w:t>
            </w:r>
          </w:p>
        </w:tc>
      </w:tr>
      <w:tr w:rsidR="00EA52DB" w:rsidRPr="00BA55F6" w14:paraId="3A1F8192" w14:textId="77777777">
        <w:trPr>
          <w:cantSplit/>
          <w:trHeight w:val="20"/>
          <w:jc w:val="center"/>
        </w:trPr>
        <w:tc>
          <w:tcPr>
            <w:tcW w:w="959" w:type="dxa"/>
            <w:tcBorders>
              <w:top w:val="single" w:sz="8" w:space="0" w:color="auto"/>
              <w:left w:val="single" w:sz="4" w:space="0" w:color="auto"/>
              <w:bottom w:val="single" w:sz="8" w:space="0" w:color="auto"/>
              <w:right w:val="single" w:sz="4" w:space="0" w:color="auto"/>
            </w:tcBorders>
            <w:noWrap/>
            <w:vAlign w:val="center"/>
          </w:tcPr>
          <w:p w14:paraId="460E0ACB" w14:textId="77777777" w:rsidR="00EA52DB" w:rsidRPr="00BA55F6" w:rsidRDefault="00EA52DB">
            <w:pPr>
              <w:pStyle w:val="TableBodyCentre"/>
              <w:rPr>
                <w:rFonts w:eastAsia="Calibri"/>
              </w:rPr>
            </w:pPr>
            <w:r w:rsidRPr="00BA55F6">
              <w:rPr>
                <w:rFonts w:eastAsia="Calibri"/>
              </w:rPr>
              <w:t>5.1</w:t>
            </w:r>
          </w:p>
        </w:tc>
        <w:tc>
          <w:tcPr>
            <w:tcW w:w="3864" w:type="dxa"/>
            <w:tcBorders>
              <w:top w:val="single" w:sz="8" w:space="0" w:color="auto"/>
              <w:left w:val="nil"/>
              <w:bottom w:val="single" w:sz="8" w:space="0" w:color="auto"/>
              <w:right w:val="single" w:sz="4" w:space="0" w:color="auto"/>
            </w:tcBorders>
            <w:vAlign w:val="center"/>
          </w:tcPr>
          <w:p w14:paraId="23C0ED5B" w14:textId="77777777" w:rsidR="00EA52DB" w:rsidRPr="00BA55F6" w:rsidRDefault="00EA52DB">
            <w:pPr>
              <w:pStyle w:val="TableBodyLeft"/>
              <w:rPr>
                <w:rFonts w:eastAsia="Calibri"/>
              </w:rPr>
            </w:pPr>
            <w:r w:rsidRPr="00BA55F6">
              <w:rPr>
                <w:rFonts w:eastAsia="Calibri"/>
              </w:rPr>
              <w:t>PV Array Layout</w:t>
            </w:r>
          </w:p>
        </w:tc>
        <w:tc>
          <w:tcPr>
            <w:tcW w:w="1088" w:type="dxa"/>
            <w:tcBorders>
              <w:top w:val="single" w:sz="8" w:space="0" w:color="auto"/>
              <w:left w:val="nil"/>
              <w:bottom w:val="single" w:sz="8" w:space="0" w:color="auto"/>
              <w:right w:val="single" w:sz="4" w:space="0" w:color="auto"/>
            </w:tcBorders>
            <w:vAlign w:val="center"/>
          </w:tcPr>
          <w:p w14:paraId="3B5E8D35" w14:textId="77777777" w:rsidR="00EA52DB" w:rsidRPr="00BA55F6" w:rsidRDefault="00EA52DB">
            <w:pPr>
              <w:pStyle w:val="TableBodyCentre"/>
              <w:rPr>
                <w:rFonts w:eastAsia="Calibri"/>
              </w:rPr>
            </w:pPr>
            <w:r w:rsidRPr="00BA55F6">
              <w:rPr>
                <w:rFonts w:eastAsia="Calibri"/>
              </w:rPr>
              <w:t>Yes/No</w:t>
            </w:r>
          </w:p>
        </w:tc>
        <w:tc>
          <w:tcPr>
            <w:tcW w:w="2135" w:type="dxa"/>
            <w:tcBorders>
              <w:top w:val="single" w:sz="8" w:space="0" w:color="auto"/>
              <w:left w:val="nil"/>
              <w:bottom w:val="single" w:sz="8" w:space="0" w:color="auto"/>
              <w:right w:val="single" w:sz="8" w:space="0" w:color="auto"/>
            </w:tcBorders>
            <w:vAlign w:val="center"/>
          </w:tcPr>
          <w:p w14:paraId="355BF93B" w14:textId="77777777" w:rsidR="00EA52DB" w:rsidRPr="00BA55F6" w:rsidRDefault="00EA52DB">
            <w:pPr>
              <w:pStyle w:val="TableBodyCentre"/>
              <w:rPr>
                <w:rFonts w:eastAsia="Calibri"/>
              </w:rPr>
            </w:pPr>
            <w:r w:rsidRPr="00BA55F6">
              <w:rPr>
                <w:rFonts w:eastAsia="Calibri"/>
              </w:rPr>
              <w:t>Yes</w:t>
            </w:r>
          </w:p>
        </w:tc>
        <w:tc>
          <w:tcPr>
            <w:tcW w:w="2375" w:type="dxa"/>
            <w:tcBorders>
              <w:top w:val="single" w:sz="8" w:space="0" w:color="auto"/>
              <w:left w:val="nil"/>
              <w:bottom w:val="single" w:sz="8" w:space="0" w:color="auto"/>
              <w:right w:val="single" w:sz="8" w:space="0" w:color="auto"/>
            </w:tcBorders>
            <w:vAlign w:val="center"/>
          </w:tcPr>
          <w:p w14:paraId="24751125" w14:textId="77777777" w:rsidR="00EA52DB" w:rsidRPr="00BA55F6" w:rsidRDefault="00EA52DB">
            <w:pPr>
              <w:pStyle w:val="TableBodyCentre"/>
              <w:rPr>
                <w:rFonts w:eastAsia="Calibri"/>
              </w:rPr>
            </w:pPr>
          </w:p>
        </w:tc>
      </w:tr>
      <w:tr w:rsidR="00EA52DB" w:rsidRPr="00BA55F6" w14:paraId="28176ED6" w14:textId="77777777">
        <w:trPr>
          <w:cantSplit/>
          <w:trHeight w:val="20"/>
          <w:jc w:val="center"/>
        </w:trPr>
        <w:tc>
          <w:tcPr>
            <w:tcW w:w="959" w:type="dxa"/>
            <w:tcBorders>
              <w:top w:val="single" w:sz="8" w:space="0" w:color="auto"/>
              <w:left w:val="single" w:sz="4" w:space="0" w:color="auto"/>
              <w:bottom w:val="single" w:sz="8" w:space="0" w:color="auto"/>
              <w:right w:val="single" w:sz="4" w:space="0" w:color="auto"/>
            </w:tcBorders>
            <w:noWrap/>
            <w:vAlign w:val="center"/>
          </w:tcPr>
          <w:p w14:paraId="65BAA2AA" w14:textId="77777777" w:rsidR="00EA52DB" w:rsidRPr="00BA55F6" w:rsidRDefault="00EA52DB">
            <w:pPr>
              <w:pStyle w:val="TableBodyCentre"/>
              <w:rPr>
                <w:rFonts w:eastAsia="Calibri"/>
              </w:rPr>
            </w:pPr>
            <w:r w:rsidRPr="00BA55F6">
              <w:rPr>
                <w:rFonts w:eastAsia="Calibri"/>
              </w:rPr>
              <w:t>5.2</w:t>
            </w:r>
          </w:p>
        </w:tc>
        <w:tc>
          <w:tcPr>
            <w:tcW w:w="3864" w:type="dxa"/>
            <w:tcBorders>
              <w:top w:val="single" w:sz="8" w:space="0" w:color="auto"/>
              <w:left w:val="nil"/>
              <w:bottom w:val="single" w:sz="8" w:space="0" w:color="auto"/>
              <w:right w:val="single" w:sz="4" w:space="0" w:color="auto"/>
            </w:tcBorders>
            <w:vAlign w:val="center"/>
          </w:tcPr>
          <w:p w14:paraId="43FF51CA" w14:textId="77777777" w:rsidR="00EA52DB" w:rsidRPr="00BA55F6" w:rsidRDefault="00EA52DB">
            <w:pPr>
              <w:pStyle w:val="TableBodyLeft"/>
              <w:rPr>
                <w:rFonts w:eastAsia="Calibri"/>
              </w:rPr>
            </w:pPr>
            <w:r w:rsidRPr="00BA55F6">
              <w:rPr>
                <w:rFonts w:eastAsia="Calibri"/>
              </w:rPr>
              <w:t>String Voltage calculation</w:t>
            </w:r>
          </w:p>
        </w:tc>
        <w:tc>
          <w:tcPr>
            <w:tcW w:w="1088" w:type="dxa"/>
            <w:tcBorders>
              <w:top w:val="single" w:sz="8" w:space="0" w:color="auto"/>
              <w:left w:val="nil"/>
              <w:bottom w:val="single" w:sz="8" w:space="0" w:color="auto"/>
              <w:right w:val="single" w:sz="4" w:space="0" w:color="auto"/>
            </w:tcBorders>
            <w:vAlign w:val="center"/>
          </w:tcPr>
          <w:p w14:paraId="34F179CA" w14:textId="77777777" w:rsidR="00EA52DB" w:rsidRPr="00BA55F6" w:rsidRDefault="00EA52DB">
            <w:pPr>
              <w:pStyle w:val="TableBodyCentre"/>
              <w:rPr>
                <w:rFonts w:eastAsia="Calibri"/>
              </w:rPr>
            </w:pPr>
            <w:r w:rsidRPr="00BA55F6">
              <w:rPr>
                <w:rFonts w:eastAsia="Calibri"/>
              </w:rPr>
              <w:t>Yes/No</w:t>
            </w:r>
          </w:p>
        </w:tc>
        <w:tc>
          <w:tcPr>
            <w:tcW w:w="2135" w:type="dxa"/>
            <w:tcBorders>
              <w:top w:val="single" w:sz="8" w:space="0" w:color="auto"/>
              <w:left w:val="nil"/>
              <w:bottom w:val="single" w:sz="8" w:space="0" w:color="auto"/>
              <w:right w:val="single" w:sz="8" w:space="0" w:color="auto"/>
            </w:tcBorders>
            <w:vAlign w:val="center"/>
          </w:tcPr>
          <w:p w14:paraId="2EDA1832" w14:textId="77777777" w:rsidR="00EA52DB" w:rsidRPr="00BA55F6" w:rsidRDefault="00EA52DB">
            <w:pPr>
              <w:pStyle w:val="TableBodyCentre"/>
              <w:rPr>
                <w:rFonts w:eastAsia="Calibri"/>
              </w:rPr>
            </w:pPr>
            <w:r w:rsidRPr="00BA55F6">
              <w:rPr>
                <w:rFonts w:eastAsia="Calibri"/>
              </w:rPr>
              <w:t>Yes</w:t>
            </w:r>
          </w:p>
        </w:tc>
        <w:tc>
          <w:tcPr>
            <w:tcW w:w="2375" w:type="dxa"/>
            <w:tcBorders>
              <w:top w:val="single" w:sz="8" w:space="0" w:color="auto"/>
              <w:left w:val="nil"/>
              <w:bottom w:val="single" w:sz="8" w:space="0" w:color="auto"/>
              <w:right w:val="single" w:sz="8" w:space="0" w:color="auto"/>
            </w:tcBorders>
            <w:vAlign w:val="center"/>
          </w:tcPr>
          <w:p w14:paraId="7FDEF985" w14:textId="77777777" w:rsidR="00EA52DB" w:rsidRPr="00BA55F6" w:rsidRDefault="00EA52DB">
            <w:pPr>
              <w:pStyle w:val="TableBodyCentre"/>
              <w:rPr>
                <w:rFonts w:eastAsia="Calibri"/>
              </w:rPr>
            </w:pPr>
          </w:p>
        </w:tc>
      </w:tr>
      <w:tr w:rsidR="00EA52DB" w:rsidRPr="00BA55F6" w14:paraId="5F63F721" w14:textId="77777777">
        <w:trPr>
          <w:cantSplit/>
          <w:trHeight w:val="20"/>
          <w:jc w:val="center"/>
        </w:trPr>
        <w:tc>
          <w:tcPr>
            <w:tcW w:w="959" w:type="dxa"/>
            <w:tcBorders>
              <w:top w:val="single" w:sz="8" w:space="0" w:color="auto"/>
              <w:left w:val="single" w:sz="4" w:space="0" w:color="auto"/>
              <w:bottom w:val="single" w:sz="8" w:space="0" w:color="auto"/>
              <w:right w:val="single" w:sz="4" w:space="0" w:color="auto"/>
            </w:tcBorders>
            <w:noWrap/>
            <w:vAlign w:val="center"/>
          </w:tcPr>
          <w:p w14:paraId="2603C39D" w14:textId="77777777" w:rsidR="00EA52DB" w:rsidRPr="00BA55F6" w:rsidRDefault="00EA52DB">
            <w:pPr>
              <w:pStyle w:val="TableBodyCentre"/>
              <w:rPr>
                <w:rFonts w:eastAsia="Calibri"/>
              </w:rPr>
            </w:pPr>
            <w:r w:rsidRPr="00BA55F6">
              <w:rPr>
                <w:rFonts w:eastAsia="Calibri"/>
              </w:rPr>
              <w:t>5.3</w:t>
            </w:r>
          </w:p>
        </w:tc>
        <w:tc>
          <w:tcPr>
            <w:tcW w:w="3864" w:type="dxa"/>
            <w:tcBorders>
              <w:top w:val="single" w:sz="8" w:space="0" w:color="auto"/>
              <w:left w:val="nil"/>
              <w:bottom w:val="single" w:sz="8" w:space="0" w:color="auto"/>
              <w:right w:val="single" w:sz="4" w:space="0" w:color="auto"/>
            </w:tcBorders>
            <w:vAlign w:val="center"/>
          </w:tcPr>
          <w:p w14:paraId="79741687" w14:textId="77777777" w:rsidR="00EA52DB" w:rsidRPr="00BA55F6" w:rsidRDefault="00EA52DB">
            <w:pPr>
              <w:pStyle w:val="TableBodyLeft"/>
              <w:rPr>
                <w:rFonts w:eastAsia="Calibri"/>
              </w:rPr>
            </w:pPr>
            <w:r w:rsidRPr="00BA55F6">
              <w:rPr>
                <w:rFonts w:eastAsia="Calibri"/>
              </w:rPr>
              <w:t>Technical datasheet of PV module</w:t>
            </w:r>
          </w:p>
        </w:tc>
        <w:tc>
          <w:tcPr>
            <w:tcW w:w="1088" w:type="dxa"/>
            <w:tcBorders>
              <w:top w:val="single" w:sz="8" w:space="0" w:color="auto"/>
              <w:left w:val="nil"/>
              <w:bottom w:val="single" w:sz="8" w:space="0" w:color="auto"/>
              <w:right w:val="single" w:sz="4" w:space="0" w:color="auto"/>
            </w:tcBorders>
            <w:vAlign w:val="center"/>
          </w:tcPr>
          <w:p w14:paraId="75913798" w14:textId="77777777" w:rsidR="00EA52DB" w:rsidRPr="00BA55F6" w:rsidRDefault="00EA52DB">
            <w:pPr>
              <w:pStyle w:val="TableBodyCentre"/>
              <w:rPr>
                <w:rFonts w:eastAsia="Calibri"/>
              </w:rPr>
            </w:pPr>
            <w:r w:rsidRPr="00BA55F6">
              <w:rPr>
                <w:rFonts w:eastAsia="Calibri"/>
              </w:rPr>
              <w:t>Yes/No</w:t>
            </w:r>
          </w:p>
        </w:tc>
        <w:tc>
          <w:tcPr>
            <w:tcW w:w="2135" w:type="dxa"/>
            <w:tcBorders>
              <w:top w:val="single" w:sz="8" w:space="0" w:color="auto"/>
              <w:left w:val="nil"/>
              <w:bottom w:val="single" w:sz="8" w:space="0" w:color="auto"/>
              <w:right w:val="single" w:sz="8" w:space="0" w:color="auto"/>
            </w:tcBorders>
            <w:vAlign w:val="center"/>
          </w:tcPr>
          <w:p w14:paraId="5F0EBA7A" w14:textId="77777777" w:rsidR="00EA52DB" w:rsidRPr="00BA55F6" w:rsidRDefault="00EA52DB">
            <w:pPr>
              <w:pStyle w:val="TableBodyCentre"/>
              <w:rPr>
                <w:rFonts w:eastAsia="Calibri"/>
              </w:rPr>
            </w:pPr>
            <w:r w:rsidRPr="00BA55F6">
              <w:rPr>
                <w:rFonts w:eastAsia="Calibri"/>
              </w:rPr>
              <w:t>Yes</w:t>
            </w:r>
          </w:p>
        </w:tc>
        <w:tc>
          <w:tcPr>
            <w:tcW w:w="2375" w:type="dxa"/>
            <w:tcBorders>
              <w:top w:val="single" w:sz="8" w:space="0" w:color="auto"/>
              <w:left w:val="nil"/>
              <w:bottom w:val="single" w:sz="8" w:space="0" w:color="auto"/>
              <w:right w:val="single" w:sz="8" w:space="0" w:color="auto"/>
            </w:tcBorders>
            <w:vAlign w:val="center"/>
          </w:tcPr>
          <w:p w14:paraId="5314C8B0" w14:textId="77777777" w:rsidR="00EA52DB" w:rsidRPr="00BA55F6" w:rsidRDefault="00EA52DB">
            <w:pPr>
              <w:pStyle w:val="TableBodyCentre"/>
              <w:rPr>
                <w:rFonts w:eastAsia="Calibri"/>
              </w:rPr>
            </w:pPr>
          </w:p>
        </w:tc>
      </w:tr>
      <w:tr w:rsidR="00EA52DB" w:rsidRPr="00BA55F6" w14:paraId="0A82B0B4" w14:textId="77777777">
        <w:trPr>
          <w:cantSplit/>
          <w:trHeight w:val="20"/>
          <w:jc w:val="center"/>
        </w:trPr>
        <w:tc>
          <w:tcPr>
            <w:tcW w:w="959" w:type="dxa"/>
            <w:tcBorders>
              <w:top w:val="single" w:sz="8" w:space="0" w:color="auto"/>
              <w:left w:val="single" w:sz="4" w:space="0" w:color="auto"/>
              <w:bottom w:val="single" w:sz="8" w:space="0" w:color="auto"/>
              <w:right w:val="single" w:sz="4" w:space="0" w:color="auto"/>
            </w:tcBorders>
            <w:noWrap/>
            <w:vAlign w:val="center"/>
          </w:tcPr>
          <w:p w14:paraId="190C9C1C" w14:textId="77777777" w:rsidR="00EA52DB" w:rsidRPr="00BA55F6" w:rsidRDefault="00EA52DB">
            <w:pPr>
              <w:pStyle w:val="TableBodyCentre"/>
              <w:rPr>
                <w:rFonts w:eastAsia="Calibri"/>
              </w:rPr>
            </w:pPr>
            <w:r>
              <w:rPr>
                <w:rFonts w:eastAsia="Calibri"/>
              </w:rPr>
              <w:t>5.4</w:t>
            </w:r>
          </w:p>
        </w:tc>
        <w:tc>
          <w:tcPr>
            <w:tcW w:w="3864" w:type="dxa"/>
            <w:tcBorders>
              <w:top w:val="single" w:sz="8" w:space="0" w:color="auto"/>
              <w:left w:val="nil"/>
              <w:bottom w:val="single" w:sz="8" w:space="0" w:color="auto"/>
              <w:right w:val="single" w:sz="4" w:space="0" w:color="auto"/>
            </w:tcBorders>
            <w:vAlign w:val="center"/>
          </w:tcPr>
          <w:p w14:paraId="13CD9FF6" w14:textId="77777777" w:rsidR="00EA52DB" w:rsidRPr="00BA55F6" w:rsidRDefault="00EA52DB">
            <w:pPr>
              <w:pStyle w:val="TableBodyLeft"/>
              <w:rPr>
                <w:rFonts w:eastAsia="Calibri"/>
              </w:rPr>
            </w:pPr>
            <w:r>
              <w:rPr>
                <w:rFonts w:eastAsia="Calibri"/>
              </w:rPr>
              <w:t>Technical datasheet of PV module mounting structure / tracker</w:t>
            </w:r>
          </w:p>
        </w:tc>
        <w:tc>
          <w:tcPr>
            <w:tcW w:w="1088" w:type="dxa"/>
            <w:tcBorders>
              <w:top w:val="single" w:sz="8" w:space="0" w:color="auto"/>
              <w:left w:val="nil"/>
              <w:bottom w:val="single" w:sz="8" w:space="0" w:color="auto"/>
              <w:right w:val="single" w:sz="4" w:space="0" w:color="auto"/>
            </w:tcBorders>
            <w:vAlign w:val="center"/>
          </w:tcPr>
          <w:p w14:paraId="527E6646" w14:textId="77777777" w:rsidR="00EA52DB" w:rsidRPr="00BA55F6" w:rsidRDefault="00EA52DB">
            <w:pPr>
              <w:pStyle w:val="TableBodyCentre"/>
              <w:rPr>
                <w:rFonts w:eastAsia="Calibri"/>
              </w:rPr>
            </w:pPr>
            <w:r w:rsidRPr="00BA55F6">
              <w:rPr>
                <w:rFonts w:eastAsia="Calibri"/>
              </w:rPr>
              <w:t>Yes/No</w:t>
            </w:r>
          </w:p>
        </w:tc>
        <w:tc>
          <w:tcPr>
            <w:tcW w:w="2135" w:type="dxa"/>
            <w:tcBorders>
              <w:top w:val="single" w:sz="8" w:space="0" w:color="auto"/>
              <w:left w:val="nil"/>
              <w:bottom w:val="single" w:sz="8" w:space="0" w:color="auto"/>
              <w:right w:val="single" w:sz="8" w:space="0" w:color="auto"/>
            </w:tcBorders>
            <w:vAlign w:val="center"/>
          </w:tcPr>
          <w:p w14:paraId="56267753" w14:textId="77777777" w:rsidR="00EA52DB" w:rsidRPr="00BA55F6" w:rsidRDefault="00EA52DB">
            <w:pPr>
              <w:pStyle w:val="TableBodyCentre"/>
              <w:rPr>
                <w:rFonts w:eastAsia="Calibri"/>
              </w:rPr>
            </w:pPr>
            <w:r>
              <w:rPr>
                <w:rFonts w:eastAsia="Calibri"/>
              </w:rPr>
              <w:t>Yes</w:t>
            </w:r>
          </w:p>
        </w:tc>
        <w:tc>
          <w:tcPr>
            <w:tcW w:w="2375" w:type="dxa"/>
            <w:tcBorders>
              <w:top w:val="single" w:sz="8" w:space="0" w:color="auto"/>
              <w:left w:val="nil"/>
              <w:bottom w:val="single" w:sz="8" w:space="0" w:color="auto"/>
              <w:right w:val="single" w:sz="8" w:space="0" w:color="auto"/>
            </w:tcBorders>
            <w:vAlign w:val="center"/>
          </w:tcPr>
          <w:p w14:paraId="1CBC9A93" w14:textId="77777777" w:rsidR="00EA52DB" w:rsidRPr="00BA55F6" w:rsidRDefault="00EA52DB">
            <w:pPr>
              <w:pStyle w:val="TableBodyCentre"/>
              <w:rPr>
                <w:rFonts w:eastAsia="Calibri"/>
              </w:rPr>
            </w:pPr>
          </w:p>
        </w:tc>
      </w:tr>
      <w:tr w:rsidR="00EA52DB" w:rsidRPr="00BA55F6" w14:paraId="0114021A" w14:textId="77777777">
        <w:trPr>
          <w:cantSplit/>
          <w:trHeight w:val="20"/>
          <w:jc w:val="center"/>
        </w:trPr>
        <w:tc>
          <w:tcPr>
            <w:tcW w:w="959" w:type="dxa"/>
            <w:tcBorders>
              <w:top w:val="single" w:sz="8" w:space="0" w:color="auto"/>
              <w:left w:val="single" w:sz="4" w:space="0" w:color="auto"/>
              <w:bottom w:val="single" w:sz="8" w:space="0" w:color="auto"/>
              <w:right w:val="single" w:sz="4" w:space="0" w:color="auto"/>
            </w:tcBorders>
            <w:noWrap/>
            <w:vAlign w:val="center"/>
          </w:tcPr>
          <w:p w14:paraId="52C19ED0" w14:textId="77777777" w:rsidR="00EA52DB" w:rsidRPr="00BA55F6" w:rsidRDefault="00EA52DB">
            <w:pPr>
              <w:pStyle w:val="TableBodyCentre"/>
              <w:rPr>
                <w:rFonts w:eastAsia="Calibri"/>
              </w:rPr>
            </w:pPr>
            <w:r w:rsidRPr="00BA55F6">
              <w:rPr>
                <w:rFonts w:eastAsia="Calibri"/>
              </w:rPr>
              <w:t>5.</w:t>
            </w:r>
            <w:r>
              <w:rPr>
                <w:rFonts w:eastAsia="Calibri"/>
              </w:rPr>
              <w:t>5</w:t>
            </w:r>
          </w:p>
        </w:tc>
        <w:tc>
          <w:tcPr>
            <w:tcW w:w="3864" w:type="dxa"/>
            <w:tcBorders>
              <w:top w:val="single" w:sz="8" w:space="0" w:color="auto"/>
              <w:left w:val="nil"/>
              <w:bottom w:val="single" w:sz="8" w:space="0" w:color="auto"/>
              <w:right w:val="single" w:sz="4" w:space="0" w:color="auto"/>
            </w:tcBorders>
            <w:vAlign w:val="center"/>
          </w:tcPr>
          <w:p w14:paraId="68F67EF5" w14:textId="77777777" w:rsidR="00EA52DB" w:rsidRPr="00BA55F6" w:rsidRDefault="00EA52DB">
            <w:pPr>
              <w:pStyle w:val="TableBodyLeft"/>
              <w:rPr>
                <w:rFonts w:eastAsia="Calibri"/>
              </w:rPr>
            </w:pPr>
            <w:r w:rsidRPr="00BA55F6">
              <w:rPr>
                <w:rFonts w:eastAsia="Calibri"/>
              </w:rPr>
              <w:t>Technical datasheet of inverter</w:t>
            </w:r>
          </w:p>
        </w:tc>
        <w:tc>
          <w:tcPr>
            <w:tcW w:w="1088" w:type="dxa"/>
            <w:tcBorders>
              <w:top w:val="single" w:sz="8" w:space="0" w:color="auto"/>
              <w:left w:val="nil"/>
              <w:bottom w:val="single" w:sz="8" w:space="0" w:color="auto"/>
              <w:right w:val="single" w:sz="4" w:space="0" w:color="auto"/>
            </w:tcBorders>
            <w:vAlign w:val="center"/>
          </w:tcPr>
          <w:p w14:paraId="53715E56" w14:textId="77777777" w:rsidR="00EA52DB" w:rsidRPr="00BA55F6" w:rsidRDefault="00EA52DB">
            <w:pPr>
              <w:pStyle w:val="TableBodyCentre"/>
              <w:rPr>
                <w:rFonts w:eastAsia="Calibri"/>
              </w:rPr>
            </w:pPr>
            <w:r w:rsidRPr="00BA55F6">
              <w:rPr>
                <w:rFonts w:eastAsia="Calibri"/>
              </w:rPr>
              <w:t>Yes/No</w:t>
            </w:r>
          </w:p>
        </w:tc>
        <w:tc>
          <w:tcPr>
            <w:tcW w:w="2135" w:type="dxa"/>
            <w:tcBorders>
              <w:top w:val="single" w:sz="8" w:space="0" w:color="auto"/>
              <w:left w:val="nil"/>
              <w:bottom w:val="single" w:sz="8" w:space="0" w:color="auto"/>
              <w:right w:val="single" w:sz="8" w:space="0" w:color="auto"/>
            </w:tcBorders>
            <w:vAlign w:val="center"/>
          </w:tcPr>
          <w:p w14:paraId="3F3CE135" w14:textId="77777777" w:rsidR="00EA52DB" w:rsidRPr="00BA55F6" w:rsidRDefault="00EA52DB">
            <w:pPr>
              <w:pStyle w:val="TableBodyCentre"/>
              <w:rPr>
                <w:rFonts w:eastAsia="Calibri"/>
              </w:rPr>
            </w:pPr>
            <w:r w:rsidRPr="00BA55F6">
              <w:rPr>
                <w:rFonts w:eastAsia="Calibri"/>
              </w:rPr>
              <w:t>Yes</w:t>
            </w:r>
          </w:p>
        </w:tc>
        <w:tc>
          <w:tcPr>
            <w:tcW w:w="2375" w:type="dxa"/>
            <w:tcBorders>
              <w:top w:val="single" w:sz="8" w:space="0" w:color="auto"/>
              <w:left w:val="nil"/>
              <w:bottom w:val="single" w:sz="8" w:space="0" w:color="auto"/>
              <w:right w:val="single" w:sz="8" w:space="0" w:color="auto"/>
            </w:tcBorders>
            <w:vAlign w:val="center"/>
          </w:tcPr>
          <w:p w14:paraId="1D989189" w14:textId="77777777" w:rsidR="00EA52DB" w:rsidRPr="00BA55F6" w:rsidRDefault="00EA52DB">
            <w:pPr>
              <w:pStyle w:val="TableBodyCentre"/>
              <w:rPr>
                <w:rFonts w:eastAsia="Calibri"/>
              </w:rPr>
            </w:pPr>
          </w:p>
        </w:tc>
      </w:tr>
      <w:tr w:rsidR="00EA52DB" w:rsidRPr="00BA55F6" w14:paraId="195884CE" w14:textId="77777777">
        <w:trPr>
          <w:cantSplit/>
          <w:trHeight w:val="20"/>
          <w:jc w:val="center"/>
        </w:trPr>
        <w:tc>
          <w:tcPr>
            <w:tcW w:w="959" w:type="dxa"/>
            <w:tcBorders>
              <w:top w:val="single" w:sz="8" w:space="0" w:color="auto"/>
              <w:left w:val="single" w:sz="4" w:space="0" w:color="auto"/>
              <w:bottom w:val="single" w:sz="8" w:space="0" w:color="auto"/>
              <w:right w:val="single" w:sz="4" w:space="0" w:color="auto"/>
            </w:tcBorders>
            <w:noWrap/>
            <w:vAlign w:val="center"/>
          </w:tcPr>
          <w:p w14:paraId="77A13DF0" w14:textId="77777777" w:rsidR="00EA52DB" w:rsidRPr="00BA55F6" w:rsidRDefault="00EA52DB">
            <w:pPr>
              <w:pStyle w:val="TableBodyCentre"/>
              <w:rPr>
                <w:rFonts w:eastAsia="Calibri"/>
              </w:rPr>
            </w:pPr>
            <w:r w:rsidRPr="00BA55F6">
              <w:rPr>
                <w:rFonts w:eastAsia="Calibri"/>
              </w:rPr>
              <w:lastRenderedPageBreak/>
              <w:t>5.</w:t>
            </w:r>
            <w:r>
              <w:rPr>
                <w:rFonts w:eastAsia="Calibri"/>
              </w:rPr>
              <w:t>6</w:t>
            </w:r>
          </w:p>
        </w:tc>
        <w:tc>
          <w:tcPr>
            <w:tcW w:w="3864" w:type="dxa"/>
            <w:tcBorders>
              <w:top w:val="single" w:sz="8" w:space="0" w:color="auto"/>
              <w:left w:val="nil"/>
              <w:bottom w:val="single" w:sz="8" w:space="0" w:color="auto"/>
              <w:right w:val="single" w:sz="4" w:space="0" w:color="auto"/>
            </w:tcBorders>
            <w:vAlign w:val="center"/>
          </w:tcPr>
          <w:p w14:paraId="7FD21D9D" w14:textId="77777777" w:rsidR="00EA52DB" w:rsidRPr="00BA55F6" w:rsidRDefault="00EA52DB">
            <w:pPr>
              <w:pStyle w:val="TableBodyLeft"/>
              <w:rPr>
                <w:rFonts w:eastAsia="Calibri"/>
              </w:rPr>
            </w:pPr>
            <w:r w:rsidRPr="00BA55F6">
              <w:rPr>
                <w:rFonts w:eastAsia="Calibri"/>
              </w:rPr>
              <w:t>Technical datasheet of</w:t>
            </w:r>
            <w:r>
              <w:rPr>
                <w:rFonts w:eastAsia="Calibri"/>
              </w:rPr>
              <w:t xml:space="preserve"> </w:t>
            </w:r>
            <w:r w:rsidRPr="001B78B9">
              <w:rPr>
                <w:rFonts w:eastAsia="Calibri"/>
              </w:rPr>
              <w:t>Inverter Stations</w:t>
            </w:r>
          </w:p>
        </w:tc>
        <w:tc>
          <w:tcPr>
            <w:tcW w:w="1088" w:type="dxa"/>
            <w:tcBorders>
              <w:top w:val="single" w:sz="8" w:space="0" w:color="auto"/>
              <w:left w:val="nil"/>
              <w:bottom w:val="single" w:sz="8" w:space="0" w:color="auto"/>
              <w:right w:val="single" w:sz="4" w:space="0" w:color="auto"/>
            </w:tcBorders>
            <w:vAlign w:val="center"/>
          </w:tcPr>
          <w:p w14:paraId="3AC71E53" w14:textId="77777777" w:rsidR="00EA52DB" w:rsidRPr="00BA55F6" w:rsidRDefault="00EA52DB">
            <w:pPr>
              <w:pStyle w:val="TableBodyCentre"/>
              <w:rPr>
                <w:rFonts w:eastAsia="Calibri"/>
              </w:rPr>
            </w:pPr>
            <w:r w:rsidRPr="00BA55F6">
              <w:rPr>
                <w:rFonts w:eastAsia="Calibri"/>
              </w:rPr>
              <w:t>Yes/No</w:t>
            </w:r>
          </w:p>
        </w:tc>
        <w:tc>
          <w:tcPr>
            <w:tcW w:w="2135" w:type="dxa"/>
            <w:tcBorders>
              <w:top w:val="single" w:sz="8" w:space="0" w:color="auto"/>
              <w:left w:val="nil"/>
              <w:bottom w:val="single" w:sz="8" w:space="0" w:color="auto"/>
              <w:right w:val="single" w:sz="8" w:space="0" w:color="auto"/>
            </w:tcBorders>
            <w:vAlign w:val="center"/>
          </w:tcPr>
          <w:p w14:paraId="03E32D99" w14:textId="77777777" w:rsidR="00EA52DB" w:rsidRPr="00BA55F6" w:rsidRDefault="00EA52DB">
            <w:pPr>
              <w:pStyle w:val="TableBodyCentre"/>
              <w:rPr>
                <w:rFonts w:eastAsia="Calibri"/>
              </w:rPr>
            </w:pPr>
            <w:r w:rsidRPr="00BA55F6">
              <w:rPr>
                <w:rFonts w:eastAsia="Calibri"/>
              </w:rPr>
              <w:t>Yes</w:t>
            </w:r>
          </w:p>
        </w:tc>
        <w:tc>
          <w:tcPr>
            <w:tcW w:w="2375" w:type="dxa"/>
            <w:tcBorders>
              <w:top w:val="single" w:sz="8" w:space="0" w:color="auto"/>
              <w:left w:val="nil"/>
              <w:bottom w:val="single" w:sz="8" w:space="0" w:color="auto"/>
              <w:right w:val="single" w:sz="8" w:space="0" w:color="auto"/>
            </w:tcBorders>
            <w:vAlign w:val="center"/>
          </w:tcPr>
          <w:p w14:paraId="3D58F916" w14:textId="77777777" w:rsidR="00EA52DB" w:rsidRPr="00BA55F6" w:rsidRDefault="00EA52DB">
            <w:pPr>
              <w:pStyle w:val="TableBodyCentre"/>
              <w:rPr>
                <w:rFonts w:eastAsia="Calibri"/>
              </w:rPr>
            </w:pPr>
          </w:p>
        </w:tc>
      </w:tr>
      <w:tr w:rsidR="00EA52DB" w:rsidRPr="00BA55F6" w14:paraId="7967D9D6" w14:textId="77777777">
        <w:trPr>
          <w:cantSplit/>
          <w:trHeight w:val="20"/>
          <w:jc w:val="center"/>
        </w:trPr>
        <w:tc>
          <w:tcPr>
            <w:tcW w:w="959" w:type="dxa"/>
            <w:tcBorders>
              <w:top w:val="single" w:sz="8" w:space="0" w:color="auto"/>
              <w:left w:val="single" w:sz="4" w:space="0" w:color="auto"/>
              <w:bottom w:val="single" w:sz="8" w:space="0" w:color="auto"/>
              <w:right w:val="single" w:sz="4" w:space="0" w:color="auto"/>
            </w:tcBorders>
            <w:noWrap/>
            <w:vAlign w:val="center"/>
          </w:tcPr>
          <w:p w14:paraId="73EB9512" w14:textId="77777777" w:rsidR="00EA52DB" w:rsidRPr="00BA55F6" w:rsidRDefault="00EA52DB">
            <w:pPr>
              <w:pStyle w:val="TableBodyCentre"/>
              <w:rPr>
                <w:rFonts w:eastAsia="Calibri"/>
              </w:rPr>
            </w:pPr>
            <w:r w:rsidRPr="00BA55F6">
              <w:rPr>
                <w:rFonts w:eastAsia="Calibri"/>
              </w:rPr>
              <w:t>5.</w:t>
            </w:r>
            <w:r>
              <w:rPr>
                <w:rFonts w:eastAsia="Calibri"/>
              </w:rPr>
              <w:t>7</w:t>
            </w:r>
          </w:p>
        </w:tc>
        <w:tc>
          <w:tcPr>
            <w:tcW w:w="3864" w:type="dxa"/>
            <w:tcBorders>
              <w:top w:val="single" w:sz="8" w:space="0" w:color="auto"/>
              <w:left w:val="nil"/>
              <w:bottom w:val="single" w:sz="8" w:space="0" w:color="auto"/>
              <w:right w:val="single" w:sz="4" w:space="0" w:color="auto"/>
            </w:tcBorders>
            <w:vAlign w:val="center"/>
          </w:tcPr>
          <w:p w14:paraId="2FC2C342" w14:textId="77777777" w:rsidR="00EA52DB" w:rsidRPr="00BA55F6" w:rsidRDefault="00EA52DB">
            <w:pPr>
              <w:pStyle w:val="TableBodyLeft"/>
              <w:rPr>
                <w:rFonts w:eastAsia="Calibri"/>
              </w:rPr>
            </w:pPr>
            <w:r w:rsidRPr="00BA55F6">
              <w:rPr>
                <w:rFonts w:eastAsia="Calibri"/>
              </w:rPr>
              <w:t xml:space="preserve">Technical datasheet of </w:t>
            </w:r>
            <w:r>
              <w:rPr>
                <w:rFonts w:eastAsia="Calibri"/>
              </w:rPr>
              <w:t>M</w:t>
            </w:r>
            <w:r w:rsidRPr="00BA55F6">
              <w:rPr>
                <w:rFonts w:eastAsia="Calibri"/>
              </w:rPr>
              <w:t>V/</w:t>
            </w:r>
            <w:r>
              <w:rPr>
                <w:rFonts w:eastAsia="Calibri"/>
              </w:rPr>
              <w:t>L</w:t>
            </w:r>
            <w:r w:rsidRPr="00BA55F6">
              <w:rPr>
                <w:rFonts w:eastAsia="Calibri"/>
              </w:rPr>
              <w:t>V</w:t>
            </w:r>
            <w:r>
              <w:rPr>
                <w:rFonts w:eastAsia="Calibri"/>
              </w:rPr>
              <w:t xml:space="preserve"> inverter </w:t>
            </w:r>
            <w:r w:rsidRPr="00BA55F6">
              <w:rPr>
                <w:rFonts w:eastAsia="Calibri"/>
              </w:rPr>
              <w:t>transformer</w:t>
            </w:r>
          </w:p>
        </w:tc>
        <w:tc>
          <w:tcPr>
            <w:tcW w:w="1088" w:type="dxa"/>
            <w:tcBorders>
              <w:top w:val="single" w:sz="8" w:space="0" w:color="auto"/>
              <w:left w:val="nil"/>
              <w:bottom w:val="single" w:sz="8" w:space="0" w:color="auto"/>
              <w:right w:val="single" w:sz="4" w:space="0" w:color="auto"/>
            </w:tcBorders>
            <w:vAlign w:val="center"/>
          </w:tcPr>
          <w:p w14:paraId="5DC98E38" w14:textId="77777777" w:rsidR="00EA52DB" w:rsidRPr="00BA55F6" w:rsidRDefault="00EA52DB">
            <w:pPr>
              <w:pStyle w:val="TableBodyCentre"/>
              <w:rPr>
                <w:rFonts w:eastAsia="Calibri"/>
              </w:rPr>
            </w:pPr>
            <w:r w:rsidRPr="00BA55F6">
              <w:rPr>
                <w:rFonts w:eastAsia="Calibri"/>
              </w:rPr>
              <w:t>Yes/No</w:t>
            </w:r>
          </w:p>
        </w:tc>
        <w:tc>
          <w:tcPr>
            <w:tcW w:w="2135" w:type="dxa"/>
            <w:tcBorders>
              <w:top w:val="single" w:sz="8" w:space="0" w:color="auto"/>
              <w:left w:val="nil"/>
              <w:bottom w:val="single" w:sz="8" w:space="0" w:color="auto"/>
              <w:right w:val="single" w:sz="8" w:space="0" w:color="auto"/>
            </w:tcBorders>
            <w:vAlign w:val="center"/>
          </w:tcPr>
          <w:p w14:paraId="1861F2FB" w14:textId="77777777" w:rsidR="00EA52DB" w:rsidRPr="00BA55F6" w:rsidRDefault="00EA52DB">
            <w:pPr>
              <w:pStyle w:val="TableBodyCentre"/>
              <w:rPr>
                <w:rFonts w:eastAsia="Calibri"/>
              </w:rPr>
            </w:pPr>
            <w:r w:rsidRPr="00BA55F6">
              <w:rPr>
                <w:rFonts w:eastAsia="Calibri"/>
              </w:rPr>
              <w:t>Yes</w:t>
            </w:r>
          </w:p>
        </w:tc>
        <w:tc>
          <w:tcPr>
            <w:tcW w:w="2375" w:type="dxa"/>
            <w:tcBorders>
              <w:top w:val="single" w:sz="8" w:space="0" w:color="auto"/>
              <w:left w:val="nil"/>
              <w:bottom w:val="single" w:sz="8" w:space="0" w:color="auto"/>
              <w:right w:val="single" w:sz="8" w:space="0" w:color="auto"/>
            </w:tcBorders>
            <w:vAlign w:val="center"/>
          </w:tcPr>
          <w:p w14:paraId="00B34B99" w14:textId="77777777" w:rsidR="00EA52DB" w:rsidRPr="00BA55F6" w:rsidRDefault="00EA52DB">
            <w:pPr>
              <w:pStyle w:val="TableBodyCentre"/>
              <w:rPr>
                <w:rFonts w:eastAsia="Calibri"/>
              </w:rPr>
            </w:pPr>
          </w:p>
        </w:tc>
      </w:tr>
    </w:tbl>
    <w:p w14:paraId="201CDBDC" w14:textId="77777777" w:rsidR="00EA52DB" w:rsidRPr="00BA55F6" w:rsidRDefault="00EA52DB" w:rsidP="00EA52DB">
      <w:pPr>
        <w:pStyle w:val="BodyText"/>
      </w:pPr>
    </w:p>
    <w:p w14:paraId="0E2B4258" w14:textId="77777777" w:rsidR="00EA52DB" w:rsidRPr="001C03FA" w:rsidRDefault="00EA52DB" w:rsidP="00EA52DB">
      <w:pPr>
        <w:pStyle w:val="Heading1"/>
        <w:rPr>
          <w:b w:val="0"/>
        </w:rPr>
      </w:pPr>
      <w:bookmarkStart w:id="203" w:name="_Toc146053136"/>
      <w:bookmarkStart w:id="204" w:name="_Toc215476941"/>
      <w:r w:rsidRPr="001C03FA">
        <w:rPr>
          <w:b w:val="0"/>
        </w:rPr>
        <w:t>Guarantee on Performance and Availability</w:t>
      </w:r>
      <w:bookmarkEnd w:id="203"/>
      <w:bookmarkEnd w:id="204"/>
    </w:p>
    <w:p w14:paraId="2C9CDF05" w14:textId="77777777" w:rsidR="00EA52DB" w:rsidRPr="00BA55F6" w:rsidRDefault="00EA52DB" w:rsidP="00ED6AFE">
      <w:pPr>
        <w:pStyle w:val="ListNumber2"/>
        <w:numPr>
          <w:ilvl w:val="1"/>
          <w:numId w:val="36"/>
        </w:numPr>
        <w:ind w:left="397"/>
      </w:pPr>
      <w:r w:rsidRPr="00BA55F6">
        <w:t>The Bidder provides guarantee on the:</w:t>
      </w:r>
    </w:p>
    <w:p w14:paraId="19248D5F" w14:textId="77777777" w:rsidR="00EA52DB" w:rsidRPr="00BA55F6" w:rsidRDefault="00EA52DB" w:rsidP="00EA52DB">
      <w:pPr>
        <w:pStyle w:val="ListNumber3"/>
      </w:pPr>
      <w:r w:rsidRPr="00BA55F6">
        <w:t>Plant Performance Ratio (PR), and</w:t>
      </w:r>
    </w:p>
    <w:p w14:paraId="2A504516" w14:textId="77777777" w:rsidR="00EA52DB" w:rsidRPr="00BA55F6" w:rsidRDefault="00EA52DB" w:rsidP="00EA52DB">
      <w:pPr>
        <w:pStyle w:val="ListNumber3"/>
      </w:pPr>
      <w:r w:rsidRPr="00BA55F6">
        <w:t>Plant Availability</w:t>
      </w:r>
    </w:p>
    <w:p w14:paraId="64773315" w14:textId="77777777" w:rsidR="00EA52DB" w:rsidRPr="00BA55F6" w:rsidRDefault="00EA52DB" w:rsidP="00ED6AFE">
      <w:pPr>
        <w:pStyle w:val="ListNumber2"/>
        <w:numPr>
          <w:ilvl w:val="1"/>
          <w:numId w:val="36"/>
        </w:numPr>
        <w:ind w:left="397"/>
      </w:pPr>
      <w:r w:rsidRPr="00BA55F6">
        <w:t>These Performance Guaranteed Values will be verified during the Provisional Acceptance Certificate (PAC) Test (PAT) and Final Acceptance Certificate (FAC) Tests.</w:t>
      </w:r>
    </w:p>
    <w:p w14:paraId="4BEFA184" w14:textId="77777777" w:rsidR="00EA52DB" w:rsidRPr="00BA55F6" w:rsidRDefault="00EA52DB" w:rsidP="00ED6AFE">
      <w:pPr>
        <w:pStyle w:val="ListNumber2"/>
        <w:numPr>
          <w:ilvl w:val="1"/>
          <w:numId w:val="36"/>
        </w:numPr>
        <w:ind w:left="397"/>
      </w:pPr>
      <w:r w:rsidRPr="00BA55F6">
        <w:t xml:space="preserve">The actual Performance Ratio (PR) shall be evaluated at </w:t>
      </w:r>
      <w:commentRangeStart w:id="205"/>
      <w:r w:rsidRPr="00BA55F6">
        <w:t>99%</w:t>
      </w:r>
      <w:commentRangeEnd w:id="205"/>
      <w:r w:rsidR="00E60EEC">
        <w:rPr>
          <w:rStyle w:val="CommentReference"/>
        </w:rPr>
        <w:commentReference w:id="205"/>
      </w:r>
      <w:r w:rsidRPr="00BA55F6">
        <w:t xml:space="preserve"> plant availability. The actual Plant Availability shall be evaluated separately.</w:t>
      </w:r>
    </w:p>
    <w:p w14:paraId="43142C94" w14:textId="77777777" w:rsidR="00EA52DB" w:rsidRPr="00BA55F6" w:rsidRDefault="00EA52DB" w:rsidP="00EA52DB">
      <w:pPr>
        <w:pStyle w:val="ListNumber2"/>
      </w:pPr>
      <w:r w:rsidRPr="00BA55F6">
        <w:t xml:space="preserve">The Bidder is required to provide Performance Guaranteed Values as indicated in </w:t>
      </w:r>
      <w:commentRangeStart w:id="206"/>
      <w:r w:rsidRPr="00BA55F6">
        <w:fldChar w:fldCharType="begin"/>
      </w:r>
      <w:r w:rsidRPr="00BA55F6">
        <w:instrText xml:space="preserve"> REF _Ref134876917 \h </w:instrText>
      </w:r>
      <w:r>
        <w:instrText xml:space="preserve"> \* MERGEFORMAT </w:instrText>
      </w:r>
      <w:r w:rsidRPr="00BA55F6">
        <w:fldChar w:fldCharType="separate"/>
      </w:r>
      <w:r w:rsidRPr="003152A6">
        <w:t xml:space="preserve">Table </w:t>
      </w:r>
      <w:r>
        <w:rPr>
          <w:noProof/>
        </w:rPr>
        <w:t>7</w:t>
      </w:r>
      <w:r>
        <w:rPr>
          <w:noProof/>
        </w:rPr>
        <w:noBreakHyphen/>
      </w:r>
      <w:r w:rsidRPr="00E60265">
        <w:rPr>
          <w:noProof/>
        </w:rPr>
        <w:t>1</w:t>
      </w:r>
      <w:r w:rsidRPr="00BA55F6">
        <w:fldChar w:fldCharType="end"/>
      </w:r>
      <w:commentRangeEnd w:id="206"/>
      <w:r w:rsidR="00782A24">
        <w:rPr>
          <w:rStyle w:val="CommentReference"/>
        </w:rPr>
        <w:commentReference w:id="206"/>
      </w:r>
      <w:r w:rsidRPr="00BA55F6">
        <w:t>.</w:t>
      </w:r>
    </w:p>
    <w:p w14:paraId="77FF0B9E" w14:textId="265D82FA" w:rsidR="00EA52DB" w:rsidRPr="003152A6" w:rsidRDefault="00EA52DB" w:rsidP="00EA52DB">
      <w:pPr>
        <w:pStyle w:val="CaptionTable"/>
        <w:rPr>
          <w:b w:val="0"/>
        </w:rPr>
      </w:pPr>
      <w:bookmarkStart w:id="207" w:name="_Ref134876917"/>
      <w:bookmarkStart w:id="208" w:name="_Toc146053171"/>
      <w:bookmarkStart w:id="209" w:name="_Toc215476984"/>
      <w:r w:rsidRPr="003152A6">
        <w:rPr>
          <w:b w:val="0"/>
        </w:rPr>
        <w:t xml:space="preserve">Table </w:t>
      </w:r>
      <w:r>
        <w:rPr>
          <w:b w:val="0"/>
        </w:rPr>
        <w:t>7</w:t>
      </w:r>
      <w:r>
        <w:rPr>
          <w:b w:val="0"/>
        </w:rPr>
        <w:noBreakHyphen/>
      </w:r>
      <w:r w:rsidR="008308EB">
        <w:rPr>
          <w:b w:val="0"/>
        </w:rPr>
        <w:fldChar w:fldCharType="begin"/>
      </w:r>
      <w:r w:rsidR="008308EB">
        <w:rPr>
          <w:b w:val="0"/>
        </w:rPr>
        <w:instrText xml:space="preserve"> STYLEREF 1 \s </w:instrText>
      </w:r>
      <w:r w:rsidR="008308EB">
        <w:rPr>
          <w:b w:val="0"/>
        </w:rPr>
        <w:fldChar w:fldCharType="separate"/>
      </w:r>
      <w:r w:rsidR="008308EB">
        <w:rPr>
          <w:b w:val="0"/>
          <w:noProof/>
        </w:rPr>
        <w:t>8</w:t>
      </w:r>
      <w:r w:rsidR="008308EB">
        <w:rPr>
          <w:b w:val="0"/>
        </w:rPr>
        <w:fldChar w:fldCharType="end"/>
      </w:r>
      <w:r w:rsidR="008308EB">
        <w:rPr>
          <w:b w:val="0"/>
        </w:rPr>
        <w:noBreakHyphen/>
      </w:r>
      <w:r w:rsidR="008308EB">
        <w:rPr>
          <w:b w:val="0"/>
        </w:rPr>
        <w:fldChar w:fldCharType="begin"/>
      </w:r>
      <w:r w:rsidR="008308EB">
        <w:rPr>
          <w:b w:val="0"/>
        </w:rPr>
        <w:instrText xml:space="preserve"> SEQ Table \* ARABIC \s 1 </w:instrText>
      </w:r>
      <w:r w:rsidR="008308EB">
        <w:rPr>
          <w:b w:val="0"/>
        </w:rPr>
        <w:fldChar w:fldCharType="separate"/>
      </w:r>
      <w:r w:rsidR="008308EB">
        <w:rPr>
          <w:b w:val="0"/>
          <w:noProof/>
        </w:rPr>
        <w:t>1</w:t>
      </w:r>
      <w:r w:rsidR="008308EB">
        <w:rPr>
          <w:b w:val="0"/>
        </w:rPr>
        <w:fldChar w:fldCharType="end"/>
      </w:r>
      <w:bookmarkEnd w:id="207"/>
      <w:r w:rsidRPr="003152A6">
        <w:rPr>
          <w:b w:val="0"/>
        </w:rPr>
        <w:t>: Plant Performance Guarantees</w:t>
      </w:r>
      <w:bookmarkEnd w:id="208"/>
      <w:bookmarkEnd w:id="20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4824"/>
        <w:gridCol w:w="2088"/>
        <w:gridCol w:w="2335"/>
      </w:tblGrid>
      <w:tr w:rsidR="00EA52DB" w:rsidRPr="00BA55F6" w14:paraId="4F7C66B1" w14:textId="77777777">
        <w:trPr>
          <w:cantSplit/>
          <w:tblHeader/>
          <w:jc w:val="center"/>
        </w:trPr>
        <w:tc>
          <w:tcPr>
            <w:tcW w:w="959" w:type="dxa"/>
            <w:shd w:val="clear" w:color="auto" w:fill="F2F2F2" w:themeFill="background1" w:themeFillShade="F2"/>
            <w:vAlign w:val="center"/>
          </w:tcPr>
          <w:p w14:paraId="0E6DB525" w14:textId="77777777" w:rsidR="00EA52DB" w:rsidRPr="003152A6" w:rsidRDefault="00EA52DB">
            <w:pPr>
              <w:pStyle w:val="TableHeading"/>
              <w:rPr>
                <w:b w:val="0"/>
              </w:rPr>
            </w:pPr>
            <w:bookmarkStart w:id="210" w:name="_Hlk99717023"/>
            <w:r w:rsidRPr="003152A6">
              <w:rPr>
                <w:b w:val="0"/>
              </w:rPr>
              <w:t>Year</w:t>
            </w:r>
          </w:p>
        </w:tc>
        <w:tc>
          <w:tcPr>
            <w:tcW w:w="4961" w:type="dxa"/>
            <w:shd w:val="clear" w:color="auto" w:fill="F2F2F2" w:themeFill="background1" w:themeFillShade="F2"/>
            <w:vAlign w:val="center"/>
          </w:tcPr>
          <w:p w14:paraId="21CB12F3" w14:textId="77777777" w:rsidR="00EA52DB" w:rsidRPr="003152A6" w:rsidRDefault="00EA52DB">
            <w:pPr>
              <w:pStyle w:val="TableHeading"/>
              <w:rPr>
                <w:b w:val="0"/>
              </w:rPr>
            </w:pPr>
            <w:r w:rsidRPr="003152A6">
              <w:rPr>
                <w:b w:val="0"/>
              </w:rPr>
              <w:t>Parameter</w:t>
            </w:r>
          </w:p>
        </w:tc>
        <w:tc>
          <w:tcPr>
            <w:tcW w:w="2126" w:type="dxa"/>
            <w:shd w:val="clear" w:color="auto" w:fill="F2F2F2" w:themeFill="background1" w:themeFillShade="F2"/>
            <w:vAlign w:val="center"/>
          </w:tcPr>
          <w:p w14:paraId="06A2CB33" w14:textId="77777777" w:rsidR="00EA52DB" w:rsidRPr="003152A6" w:rsidRDefault="00EA52DB">
            <w:pPr>
              <w:pStyle w:val="TableHeading"/>
              <w:rPr>
                <w:b w:val="0"/>
              </w:rPr>
            </w:pPr>
            <w:r w:rsidRPr="003152A6">
              <w:rPr>
                <w:b w:val="0"/>
              </w:rPr>
              <w:t>Minimum required by Employer</w:t>
            </w:r>
          </w:p>
        </w:tc>
        <w:tc>
          <w:tcPr>
            <w:tcW w:w="2375" w:type="dxa"/>
            <w:shd w:val="clear" w:color="auto" w:fill="F2F2F2" w:themeFill="background1" w:themeFillShade="F2"/>
            <w:vAlign w:val="center"/>
          </w:tcPr>
          <w:p w14:paraId="2E5A0B9E" w14:textId="77777777" w:rsidR="00EA52DB" w:rsidRPr="003152A6" w:rsidRDefault="00EA52DB">
            <w:pPr>
              <w:pStyle w:val="TableHeading"/>
              <w:rPr>
                <w:b w:val="0"/>
              </w:rPr>
            </w:pPr>
            <w:r w:rsidRPr="003152A6">
              <w:rPr>
                <w:b w:val="0"/>
              </w:rPr>
              <w:t>Guaranteed by Bidder</w:t>
            </w:r>
          </w:p>
        </w:tc>
      </w:tr>
      <w:tr w:rsidR="00EA52DB" w:rsidRPr="00BA55F6" w14:paraId="1082FFDE" w14:textId="77777777">
        <w:trPr>
          <w:cantSplit/>
          <w:jc w:val="center"/>
        </w:trPr>
        <w:tc>
          <w:tcPr>
            <w:tcW w:w="959" w:type="dxa"/>
            <w:vMerge w:val="restart"/>
            <w:vAlign w:val="center"/>
          </w:tcPr>
          <w:p w14:paraId="727C7A47" w14:textId="77777777" w:rsidR="00EA52DB" w:rsidRPr="00BA55F6" w:rsidRDefault="00EA52DB">
            <w:pPr>
              <w:pStyle w:val="TableBodyCentre"/>
            </w:pPr>
            <w:r w:rsidRPr="00BA55F6">
              <w:rPr>
                <w:rFonts w:eastAsia="Calibri"/>
              </w:rPr>
              <w:t>1</w:t>
            </w:r>
          </w:p>
        </w:tc>
        <w:tc>
          <w:tcPr>
            <w:tcW w:w="4961" w:type="dxa"/>
            <w:vAlign w:val="center"/>
          </w:tcPr>
          <w:p w14:paraId="2C6BD7CD" w14:textId="77777777" w:rsidR="00EA52DB" w:rsidRPr="00BA55F6" w:rsidRDefault="00EA52DB">
            <w:pPr>
              <w:pStyle w:val="TableBodyLeft"/>
              <w:rPr>
                <w:rFonts w:eastAsia="Calibri"/>
              </w:rPr>
            </w:pPr>
            <w:commentRangeStart w:id="211"/>
            <w:r w:rsidRPr="00BA55F6">
              <w:rPr>
                <w:rFonts w:eastAsia="Calibri"/>
              </w:rPr>
              <w:t xml:space="preserve">Guaranteed annual average Performance Ratio for year 1 of operation - </w:t>
            </w:r>
            <w:r>
              <w:rPr>
                <w:rFonts w:eastAsia="Calibri"/>
              </w:rPr>
              <w:t>Tests After Date of Completion (Year 1)</w:t>
            </w:r>
            <w:commentRangeEnd w:id="211"/>
            <w:r w:rsidR="00411E99">
              <w:rPr>
                <w:rStyle w:val="CommentReference"/>
              </w:rPr>
              <w:commentReference w:id="211"/>
            </w:r>
          </w:p>
        </w:tc>
        <w:tc>
          <w:tcPr>
            <w:tcW w:w="2126" w:type="dxa"/>
            <w:vAlign w:val="center"/>
          </w:tcPr>
          <w:p w14:paraId="40429D6D" w14:textId="77777777" w:rsidR="00EA52DB" w:rsidRPr="00DE2B09" w:rsidRDefault="00EA52DB">
            <w:pPr>
              <w:pStyle w:val="TableBodyCentre"/>
              <w:rPr>
                <w:rFonts w:eastAsia="Calibri"/>
              </w:rPr>
            </w:pPr>
            <w:r w:rsidRPr="00DE2B09">
              <w:rPr>
                <w:rFonts w:eastAsia="Calibri"/>
              </w:rPr>
              <w:t>78 %</w:t>
            </w:r>
          </w:p>
        </w:tc>
        <w:tc>
          <w:tcPr>
            <w:tcW w:w="2375" w:type="dxa"/>
            <w:vAlign w:val="center"/>
          </w:tcPr>
          <w:p w14:paraId="569E4326" w14:textId="77777777" w:rsidR="00EA52DB" w:rsidRPr="00BA55F6" w:rsidRDefault="00EA52DB">
            <w:pPr>
              <w:pStyle w:val="TableBodyCentre"/>
              <w:rPr>
                <w:rFonts w:eastAsia="Calibri"/>
              </w:rPr>
            </w:pPr>
          </w:p>
        </w:tc>
      </w:tr>
      <w:tr w:rsidR="00EA52DB" w:rsidRPr="00BA55F6" w14:paraId="01E8E159" w14:textId="77777777">
        <w:trPr>
          <w:cantSplit/>
          <w:jc w:val="center"/>
        </w:trPr>
        <w:tc>
          <w:tcPr>
            <w:tcW w:w="959" w:type="dxa"/>
            <w:vMerge/>
            <w:vAlign w:val="center"/>
          </w:tcPr>
          <w:p w14:paraId="0C9EB32E" w14:textId="77777777" w:rsidR="00EA52DB" w:rsidRPr="00BA55F6" w:rsidRDefault="00EA52DB">
            <w:pPr>
              <w:pStyle w:val="TableBodyCentre"/>
            </w:pPr>
          </w:p>
        </w:tc>
        <w:tc>
          <w:tcPr>
            <w:tcW w:w="4961" w:type="dxa"/>
            <w:vAlign w:val="center"/>
          </w:tcPr>
          <w:p w14:paraId="3F4CA2C9" w14:textId="77777777" w:rsidR="00EA52DB" w:rsidRPr="00BA55F6" w:rsidRDefault="00EA52DB">
            <w:pPr>
              <w:pStyle w:val="TableBodyLeft"/>
              <w:rPr>
                <w:rFonts w:eastAsia="Calibri"/>
              </w:rPr>
            </w:pPr>
            <w:r w:rsidRPr="00BA55F6">
              <w:rPr>
                <w:rFonts w:eastAsia="Calibri"/>
              </w:rPr>
              <w:t xml:space="preserve">Guaranteed annual average Plant Availability for year 1 of operation - </w:t>
            </w:r>
            <w:r>
              <w:rPr>
                <w:rFonts w:eastAsia="Calibri"/>
              </w:rPr>
              <w:t>Tests After Date of Completion (Year 1)</w:t>
            </w:r>
          </w:p>
        </w:tc>
        <w:tc>
          <w:tcPr>
            <w:tcW w:w="2126" w:type="dxa"/>
            <w:vAlign w:val="center"/>
          </w:tcPr>
          <w:p w14:paraId="7A0DBFE6" w14:textId="77777777" w:rsidR="00EA52DB" w:rsidRPr="00DE2B09" w:rsidRDefault="00EA52DB">
            <w:pPr>
              <w:pStyle w:val="TableBodyCentre"/>
              <w:rPr>
                <w:rFonts w:eastAsia="Calibri"/>
              </w:rPr>
            </w:pPr>
            <w:r w:rsidRPr="00DE2B09">
              <w:rPr>
                <w:rFonts w:eastAsia="Calibri"/>
              </w:rPr>
              <w:t>95 %</w:t>
            </w:r>
          </w:p>
        </w:tc>
        <w:tc>
          <w:tcPr>
            <w:tcW w:w="2375" w:type="dxa"/>
            <w:vAlign w:val="center"/>
          </w:tcPr>
          <w:p w14:paraId="7C87D44F" w14:textId="77777777" w:rsidR="00EA52DB" w:rsidRPr="00BA55F6" w:rsidRDefault="00EA52DB">
            <w:pPr>
              <w:pStyle w:val="TableBodyCentre"/>
              <w:rPr>
                <w:rFonts w:eastAsia="Calibri"/>
              </w:rPr>
            </w:pPr>
          </w:p>
        </w:tc>
      </w:tr>
      <w:tr w:rsidR="00EA52DB" w:rsidRPr="00BA55F6" w14:paraId="2A1E8E9E" w14:textId="77777777">
        <w:trPr>
          <w:cantSplit/>
          <w:jc w:val="center"/>
        </w:trPr>
        <w:tc>
          <w:tcPr>
            <w:tcW w:w="959" w:type="dxa"/>
            <w:vMerge w:val="restart"/>
            <w:vAlign w:val="center"/>
          </w:tcPr>
          <w:p w14:paraId="5E19D68B" w14:textId="77777777" w:rsidR="00EA52DB" w:rsidRPr="00BA55F6" w:rsidRDefault="00EA52DB">
            <w:pPr>
              <w:pStyle w:val="TableBodyCentre"/>
            </w:pPr>
            <w:r w:rsidRPr="00BA55F6">
              <w:t>2</w:t>
            </w:r>
          </w:p>
        </w:tc>
        <w:tc>
          <w:tcPr>
            <w:tcW w:w="4961" w:type="dxa"/>
            <w:vAlign w:val="center"/>
          </w:tcPr>
          <w:p w14:paraId="204869B8" w14:textId="77777777" w:rsidR="00EA52DB" w:rsidRPr="00BA55F6" w:rsidRDefault="00EA52DB">
            <w:pPr>
              <w:pStyle w:val="TableBodyLeft"/>
              <w:rPr>
                <w:rFonts w:eastAsia="Calibri"/>
              </w:rPr>
            </w:pPr>
            <w:r w:rsidRPr="00BA55F6">
              <w:rPr>
                <w:rFonts w:eastAsia="Calibri"/>
              </w:rPr>
              <w:t xml:space="preserve">Guaranteed annual average Performance Ratio for year 2 of operation - </w:t>
            </w:r>
            <w:r>
              <w:rPr>
                <w:rFonts w:eastAsia="Calibri"/>
              </w:rPr>
              <w:t>Tests After Date of Completion (Year 2)</w:t>
            </w:r>
          </w:p>
        </w:tc>
        <w:tc>
          <w:tcPr>
            <w:tcW w:w="2126" w:type="dxa"/>
            <w:vAlign w:val="center"/>
          </w:tcPr>
          <w:p w14:paraId="150C6C72" w14:textId="77777777" w:rsidR="00EA52DB" w:rsidRPr="00DE2B09" w:rsidRDefault="00EA52DB">
            <w:pPr>
              <w:pStyle w:val="TableBodyCentre"/>
              <w:rPr>
                <w:rFonts w:eastAsia="Calibri"/>
              </w:rPr>
            </w:pPr>
            <w:r w:rsidRPr="00DE2B09">
              <w:rPr>
                <w:rFonts w:eastAsia="Calibri"/>
              </w:rPr>
              <w:t>78 %</w:t>
            </w:r>
          </w:p>
        </w:tc>
        <w:tc>
          <w:tcPr>
            <w:tcW w:w="2375" w:type="dxa"/>
            <w:vAlign w:val="center"/>
          </w:tcPr>
          <w:p w14:paraId="18A91886" w14:textId="77777777" w:rsidR="00EA52DB" w:rsidRPr="00BA55F6" w:rsidRDefault="00EA52DB">
            <w:pPr>
              <w:pStyle w:val="TableBodyCentre"/>
              <w:rPr>
                <w:rFonts w:eastAsia="Calibri"/>
              </w:rPr>
            </w:pPr>
          </w:p>
        </w:tc>
      </w:tr>
      <w:tr w:rsidR="00EA52DB" w:rsidRPr="00BA55F6" w14:paraId="768E1EB4" w14:textId="77777777">
        <w:trPr>
          <w:cantSplit/>
          <w:jc w:val="center"/>
        </w:trPr>
        <w:tc>
          <w:tcPr>
            <w:tcW w:w="959" w:type="dxa"/>
            <w:vMerge/>
            <w:vAlign w:val="center"/>
          </w:tcPr>
          <w:p w14:paraId="7152173E" w14:textId="77777777" w:rsidR="00EA52DB" w:rsidRPr="00BA55F6" w:rsidRDefault="00EA52DB">
            <w:pPr>
              <w:pStyle w:val="TableBodyCentre"/>
            </w:pPr>
          </w:p>
        </w:tc>
        <w:tc>
          <w:tcPr>
            <w:tcW w:w="4961" w:type="dxa"/>
            <w:vAlign w:val="center"/>
          </w:tcPr>
          <w:p w14:paraId="7552892D" w14:textId="77777777" w:rsidR="00EA52DB" w:rsidRPr="00BA55F6" w:rsidRDefault="00EA52DB">
            <w:pPr>
              <w:pStyle w:val="TableBodyLeft"/>
              <w:rPr>
                <w:rFonts w:eastAsia="Calibri"/>
              </w:rPr>
            </w:pPr>
            <w:r w:rsidRPr="00BA55F6">
              <w:rPr>
                <w:rFonts w:eastAsia="Calibri"/>
              </w:rPr>
              <w:t xml:space="preserve">Guaranteed annual average Plant Availability for year 2 of operation - </w:t>
            </w:r>
            <w:r>
              <w:rPr>
                <w:rFonts w:eastAsia="Calibri"/>
              </w:rPr>
              <w:t>Tests After Date of Completion (Year 2)</w:t>
            </w:r>
          </w:p>
        </w:tc>
        <w:tc>
          <w:tcPr>
            <w:tcW w:w="2126" w:type="dxa"/>
            <w:vAlign w:val="center"/>
          </w:tcPr>
          <w:p w14:paraId="7A6573A9" w14:textId="77777777" w:rsidR="00EA52DB" w:rsidRPr="00DE2B09" w:rsidRDefault="00EA52DB">
            <w:pPr>
              <w:pStyle w:val="TableBodyCentre"/>
              <w:rPr>
                <w:rFonts w:eastAsia="Calibri"/>
              </w:rPr>
            </w:pPr>
            <w:r w:rsidRPr="00DE2B09">
              <w:rPr>
                <w:rFonts w:eastAsia="Calibri"/>
              </w:rPr>
              <w:t>95 %</w:t>
            </w:r>
          </w:p>
        </w:tc>
        <w:tc>
          <w:tcPr>
            <w:tcW w:w="2375" w:type="dxa"/>
            <w:vAlign w:val="center"/>
          </w:tcPr>
          <w:p w14:paraId="21132564" w14:textId="77777777" w:rsidR="00EA52DB" w:rsidRPr="00BA55F6" w:rsidRDefault="00EA52DB">
            <w:pPr>
              <w:pStyle w:val="TableBodyCentre"/>
              <w:rPr>
                <w:rFonts w:eastAsia="Calibri"/>
              </w:rPr>
            </w:pPr>
          </w:p>
        </w:tc>
      </w:tr>
      <w:bookmarkEnd w:id="210"/>
    </w:tbl>
    <w:p w14:paraId="453CD421" w14:textId="77777777" w:rsidR="00EA52DB" w:rsidRPr="00BA55F6" w:rsidRDefault="00EA52DB" w:rsidP="00EA52DB">
      <w:pPr>
        <w:pStyle w:val="BodyText"/>
      </w:pPr>
    </w:p>
    <w:p w14:paraId="49A2CFD4" w14:textId="77777777" w:rsidR="00EA52DB" w:rsidRPr="00BA55F6" w:rsidRDefault="00EA52DB" w:rsidP="00EA52DB">
      <w:pPr>
        <w:pStyle w:val="ListNumber2"/>
        <w:tabs>
          <w:tab w:val="left" w:pos="794"/>
        </w:tabs>
      </w:pPr>
      <w:r w:rsidRPr="00BA55F6">
        <w:t>With regards to the “</w:t>
      </w:r>
      <w:commentRangeStart w:id="212"/>
      <w:r w:rsidRPr="00BA55F6">
        <w:t xml:space="preserve">Guaranteed annual average Performance Ratio for year 1 of operation - </w:t>
      </w:r>
      <w:r>
        <w:rPr>
          <w:rFonts w:eastAsia="Calibri"/>
        </w:rPr>
        <w:t>Tests After Date of Completion (Year 1)</w:t>
      </w:r>
      <w:commentRangeEnd w:id="212"/>
      <w:r w:rsidR="009F4090">
        <w:rPr>
          <w:rStyle w:val="CommentReference"/>
        </w:rPr>
        <w:commentReference w:id="212"/>
      </w:r>
      <w:r w:rsidRPr="00BA55F6">
        <w:t xml:space="preserve">” provided in </w:t>
      </w:r>
      <w:r w:rsidRPr="00BA55F6">
        <w:fldChar w:fldCharType="begin"/>
      </w:r>
      <w:r w:rsidRPr="00BA55F6">
        <w:instrText xml:space="preserve"> REF _Ref134876917 \h </w:instrText>
      </w:r>
      <w:r>
        <w:instrText xml:space="preserve"> \* MERGEFORMAT </w:instrText>
      </w:r>
      <w:r w:rsidRPr="00BA55F6">
        <w:fldChar w:fldCharType="separate"/>
      </w:r>
      <w:r w:rsidRPr="003152A6">
        <w:t xml:space="preserve">Table </w:t>
      </w:r>
      <w:r>
        <w:rPr>
          <w:noProof/>
        </w:rPr>
        <w:t>7</w:t>
      </w:r>
      <w:r>
        <w:rPr>
          <w:noProof/>
        </w:rPr>
        <w:noBreakHyphen/>
      </w:r>
      <w:r w:rsidRPr="00E60265">
        <w:rPr>
          <w:noProof/>
        </w:rPr>
        <w:t>1</w:t>
      </w:r>
      <w:r w:rsidRPr="00BA55F6">
        <w:fldChar w:fldCharType="end"/>
      </w:r>
      <w:r w:rsidRPr="00BA55F6">
        <w:t xml:space="preserve">, the Bidder is required to provide a monthly breakdown of this year 1 Performance Ratio (PR) guarantee, along with estimation of solar irradiation on module plane, in a tabular format as shown in </w:t>
      </w:r>
      <w:r w:rsidRPr="00BA55F6">
        <w:fldChar w:fldCharType="begin"/>
      </w:r>
      <w:r w:rsidRPr="00BA55F6">
        <w:instrText xml:space="preserve"> REF _Ref134877361 \h </w:instrText>
      </w:r>
      <w:r>
        <w:instrText xml:space="preserve"> \* MERGEFORMAT </w:instrText>
      </w:r>
      <w:r w:rsidRPr="00BA55F6">
        <w:fldChar w:fldCharType="separate"/>
      </w:r>
      <w:r w:rsidRPr="00DB75D6">
        <w:t xml:space="preserve">Table </w:t>
      </w:r>
      <w:r>
        <w:rPr>
          <w:noProof/>
        </w:rPr>
        <w:t>7</w:t>
      </w:r>
      <w:r>
        <w:rPr>
          <w:noProof/>
        </w:rPr>
        <w:noBreakHyphen/>
      </w:r>
      <w:r w:rsidRPr="00E60265">
        <w:rPr>
          <w:noProof/>
        </w:rPr>
        <w:t>2</w:t>
      </w:r>
      <w:r w:rsidRPr="00BA55F6">
        <w:fldChar w:fldCharType="end"/>
      </w:r>
      <w:r w:rsidRPr="00BA55F6">
        <w:t>.</w:t>
      </w:r>
    </w:p>
    <w:p w14:paraId="060BC9B1" w14:textId="77777777" w:rsidR="00EA52DB" w:rsidRPr="00BA55F6" w:rsidRDefault="00EA52DB" w:rsidP="00EA52DB">
      <w:pPr>
        <w:pStyle w:val="ListNumber2"/>
        <w:tabs>
          <w:tab w:val="left" w:pos="794"/>
        </w:tabs>
      </w:pPr>
      <w:commentRangeStart w:id="213"/>
      <w:r w:rsidRPr="00BA55F6">
        <w:t xml:space="preserve">The Performance Ratio (PR) guaranteed for the </w:t>
      </w:r>
      <w:r>
        <w:rPr>
          <w:rFonts w:eastAsia="Calibri"/>
        </w:rPr>
        <w:t>Tests After Date of Completion (Year 1)</w:t>
      </w:r>
      <w:commentRangeEnd w:id="213"/>
      <w:r w:rsidR="0060082E">
        <w:rPr>
          <w:rStyle w:val="CommentReference"/>
        </w:rPr>
        <w:commentReference w:id="213"/>
      </w:r>
      <w:r>
        <w:rPr>
          <w:rFonts w:eastAsia="Calibri"/>
        </w:rPr>
        <w:t xml:space="preserve"> </w:t>
      </w:r>
      <w:r w:rsidRPr="00BA55F6">
        <w:t xml:space="preserve">will be the corresponding monthly average PR (shown in </w:t>
      </w:r>
      <w:r w:rsidRPr="00BA55F6">
        <w:fldChar w:fldCharType="begin"/>
      </w:r>
      <w:r w:rsidRPr="00BA55F6">
        <w:instrText xml:space="preserve"> REF _Ref134877361 \h </w:instrText>
      </w:r>
      <w:r>
        <w:instrText xml:space="preserve"> \* MERGEFORMAT </w:instrText>
      </w:r>
      <w:r w:rsidRPr="00BA55F6">
        <w:fldChar w:fldCharType="separate"/>
      </w:r>
      <w:r w:rsidRPr="00DB75D6">
        <w:t xml:space="preserve">Table </w:t>
      </w:r>
      <w:r>
        <w:rPr>
          <w:noProof/>
        </w:rPr>
        <w:t>7</w:t>
      </w:r>
      <w:r>
        <w:rPr>
          <w:noProof/>
        </w:rPr>
        <w:noBreakHyphen/>
      </w:r>
      <w:r w:rsidRPr="00E60265">
        <w:rPr>
          <w:noProof/>
        </w:rPr>
        <w:t>2</w:t>
      </w:r>
      <w:r w:rsidRPr="00BA55F6">
        <w:fldChar w:fldCharType="end"/>
      </w:r>
      <w:r w:rsidRPr="00BA55F6">
        <w:t xml:space="preserve">) during which the </w:t>
      </w:r>
      <w:r>
        <w:t>test</w:t>
      </w:r>
      <w:r w:rsidRPr="00BA55F6">
        <w:t xml:space="preserve"> is performed. If the </w:t>
      </w:r>
      <w:r>
        <w:t>test</w:t>
      </w:r>
      <w:r w:rsidRPr="00BA55F6">
        <w:t xml:space="preserve"> duration covers period of two consecutive months, then the guaranteed </w:t>
      </w:r>
      <w:commentRangeStart w:id="214"/>
      <w:r w:rsidRPr="00BA55F6">
        <w:t xml:space="preserve">PR during the </w:t>
      </w:r>
      <w:r>
        <w:rPr>
          <w:rFonts w:eastAsia="Calibri"/>
        </w:rPr>
        <w:t>Tests After Date of Completion (Year 1)</w:t>
      </w:r>
      <w:commentRangeEnd w:id="214"/>
      <w:r w:rsidR="007C7B78">
        <w:rPr>
          <w:rStyle w:val="CommentReference"/>
        </w:rPr>
        <w:commentReference w:id="214"/>
      </w:r>
      <w:r>
        <w:rPr>
          <w:rFonts w:eastAsia="Calibri"/>
        </w:rPr>
        <w:t xml:space="preserve"> </w:t>
      </w:r>
      <w:r w:rsidRPr="00BA55F6">
        <w:t xml:space="preserve">is calculated based on weighted average PR of the two respective months. </w:t>
      </w:r>
    </w:p>
    <w:p w14:paraId="0D453E55" w14:textId="407C76A8" w:rsidR="00EA52DB" w:rsidRPr="00DB75D6" w:rsidRDefault="00EA52DB" w:rsidP="00EA52DB">
      <w:pPr>
        <w:pStyle w:val="CaptionTable"/>
        <w:rPr>
          <w:b w:val="0"/>
        </w:rPr>
      </w:pPr>
      <w:bookmarkStart w:id="215" w:name="_Ref134877361"/>
      <w:bookmarkStart w:id="216" w:name="_Toc146053172"/>
      <w:bookmarkStart w:id="217" w:name="_Toc215476985"/>
      <w:r w:rsidRPr="00DB75D6">
        <w:rPr>
          <w:b w:val="0"/>
        </w:rPr>
        <w:t xml:space="preserve">Table </w:t>
      </w:r>
      <w:r>
        <w:rPr>
          <w:b w:val="0"/>
        </w:rPr>
        <w:t>7</w:t>
      </w:r>
      <w:r>
        <w:rPr>
          <w:b w:val="0"/>
        </w:rPr>
        <w:noBreakHyphen/>
      </w:r>
      <w:r w:rsidR="008308EB">
        <w:rPr>
          <w:b w:val="0"/>
        </w:rPr>
        <w:fldChar w:fldCharType="begin"/>
      </w:r>
      <w:r w:rsidR="008308EB">
        <w:rPr>
          <w:b w:val="0"/>
        </w:rPr>
        <w:instrText xml:space="preserve"> STYLEREF 1 \s </w:instrText>
      </w:r>
      <w:r w:rsidR="008308EB">
        <w:rPr>
          <w:b w:val="0"/>
        </w:rPr>
        <w:fldChar w:fldCharType="separate"/>
      </w:r>
      <w:r w:rsidR="008308EB">
        <w:rPr>
          <w:b w:val="0"/>
          <w:noProof/>
        </w:rPr>
        <w:t>8</w:t>
      </w:r>
      <w:r w:rsidR="008308EB">
        <w:rPr>
          <w:b w:val="0"/>
        </w:rPr>
        <w:fldChar w:fldCharType="end"/>
      </w:r>
      <w:r w:rsidR="008308EB">
        <w:rPr>
          <w:b w:val="0"/>
        </w:rPr>
        <w:noBreakHyphen/>
      </w:r>
      <w:r w:rsidR="008308EB">
        <w:rPr>
          <w:b w:val="0"/>
        </w:rPr>
        <w:fldChar w:fldCharType="begin"/>
      </w:r>
      <w:r w:rsidR="008308EB">
        <w:rPr>
          <w:b w:val="0"/>
        </w:rPr>
        <w:instrText xml:space="preserve"> SEQ Table \* ARABIC \s 1 </w:instrText>
      </w:r>
      <w:r w:rsidR="008308EB">
        <w:rPr>
          <w:b w:val="0"/>
        </w:rPr>
        <w:fldChar w:fldCharType="separate"/>
      </w:r>
      <w:r w:rsidR="008308EB">
        <w:rPr>
          <w:b w:val="0"/>
          <w:noProof/>
        </w:rPr>
        <w:t>2</w:t>
      </w:r>
      <w:r w:rsidR="008308EB">
        <w:rPr>
          <w:b w:val="0"/>
        </w:rPr>
        <w:fldChar w:fldCharType="end"/>
      </w:r>
      <w:bookmarkEnd w:id="215"/>
      <w:r w:rsidRPr="00DB75D6">
        <w:rPr>
          <w:b w:val="0"/>
        </w:rPr>
        <w:t>: Monthly breakdown of Guaranteed Performance Ratio for first year</w:t>
      </w:r>
      <w:bookmarkEnd w:id="216"/>
      <w:bookmarkEnd w:id="2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3879"/>
        <w:gridCol w:w="3979"/>
      </w:tblGrid>
      <w:tr w:rsidR="00EA52DB" w:rsidRPr="00BA55F6" w14:paraId="0EB993F4" w14:textId="77777777">
        <w:trPr>
          <w:tblHeader/>
          <w:jc w:val="center"/>
        </w:trPr>
        <w:tc>
          <w:tcPr>
            <w:tcW w:w="2376" w:type="dxa"/>
            <w:shd w:val="clear" w:color="auto" w:fill="F2F2F2" w:themeFill="background1" w:themeFillShade="F2"/>
          </w:tcPr>
          <w:p w14:paraId="3474EABE" w14:textId="77777777" w:rsidR="00EA52DB" w:rsidRPr="00DB75D6" w:rsidRDefault="00EA52DB">
            <w:pPr>
              <w:pStyle w:val="TableHeading"/>
              <w:rPr>
                <w:b w:val="0"/>
              </w:rPr>
            </w:pPr>
            <w:r w:rsidRPr="00DB75D6">
              <w:rPr>
                <w:b w:val="0"/>
              </w:rPr>
              <w:t>Month</w:t>
            </w:r>
          </w:p>
        </w:tc>
        <w:tc>
          <w:tcPr>
            <w:tcW w:w="3969" w:type="dxa"/>
            <w:shd w:val="clear" w:color="auto" w:fill="F2F2F2" w:themeFill="background1" w:themeFillShade="F2"/>
          </w:tcPr>
          <w:p w14:paraId="045E46C8" w14:textId="77777777" w:rsidR="00EA52DB" w:rsidRPr="00DB75D6" w:rsidRDefault="00EA52DB">
            <w:pPr>
              <w:pStyle w:val="TableHeading"/>
              <w:rPr>
                <w:b w:val="0"/>
              </w:rPr>
            </w:pPr>
            <w:r w:rsidRPr="00DB75D6">
              <w:rPr>
                <w:b w:val="0"/>
              </w:rPr>
              <w:t>Breakdown of first year annual guaranteed PR (%)</w:t>
            </w:r>
          </w:p>
        </w:tc>
        <w:tc>
          <w:tcPr>
            <w:tcW w:w="4076" w:type="dxa"/>
            <w:shd w:val="clear" w:color="auto" w:fill="F2F2F2" w:themeFill="background1" w:themeFillShade="F2"/>
          </w:tcPr>
          <w:p w14:paraId="2FCE0C46" w14:textId="77777777" w:rsidR="00EA52DB" w:rsidRPr="00DB75D6" w:rsidRDefault="00EA52DB">
            <w:pPr>
              <w:pStyle w:val="TableHeading"/>
              <w:rPr>
                <w:b w:val="0"/>
              </w:rPr>
            </w:pPr>
            <w:r w:rsidRPr="00DB75D6">
              <w:rPr>
                <w:b w:val="0"/>
              </w:rPr>
              <w:t>Estimated Solar Irradiation on Module Plane (kWh/m2)</w:t>
            </w:r>
          </w:p>
        </w:tc>
      </w:tr>
      <w:tr w:rsidR="00EA52DB" w:rsidRPr="00BA55F6" w14:paraId="0D90D04B" w14:textId="77777777">
        <w:trPr>
          <w:jc w:val="center"/>
        </w:trPr>
        <w:tc>
          <w:tcPr>
            <w:tcW w:w="2376" w:type="dxa"/>
          </w:tcPr>
          <w:p w14:paraId="006DA5CD" w14:textId="77777777" w:rsidR="00EA52DB" w:rsidRPr="00BA55F6" w:rsidRDefault="00EA52DB">
            <w:pPr>
              <w:pStyle w:val="TableBodyLeft"/>
              <w:rPr>
                <w:rFonts w:eastAsia="Calibri"/>
              </w:rPr>
            </w:pPr>
            <w:r w:rsidRPr="00BA55F6">
              <w:rPr>
                <w:rFonts w:eastAsia="Calibri"/>
              </w:rPr>
              <w:t>January</w:t>
            </w:r>
          </w:p>
        </w:tc>
        <w:tc>
          <w:tcPr>
            <w:tcW w:w="3969" w:type="dxa"/>
          </w:tcPr>
          <w:p w14:paraId="097E58C2" w14:textId="77777777" w:rsidR="00EA52DB" w:rsidRPr="00BA55F6" w:rsidRDefault="00EA52DB">
            <w:pPr>
              <w:pStyle w:val="TableBodyCentre"/>
              <w:rPr>
                <w:rFonts w:eastAsia="Calibri"/>
              </w:rPr>
            </w:pPr>
          </w:p>
        </w:tc>
        <w:tc>
          <w:tcPr>
            <w:tcW w:w="4076" w:type="dxa"/>
          </w:tcPr>
          <w:p w14:paraId="4F1FAF31" w14:textId="77777777" w:rsidR="00EA52DB" w:rsidRPr="00BA55F6" w:rsidRDefault="00EA52DB">
            <w:pPr>
              <w:pStyle w:val="TableBodyCentre"/>
              <w:rPr>
                <w:rFonts w:eastAsia="Calibri"/>
              </w:rPr>
            </w:pPr>
          </w:p>
        </w:tc>
      </w:tr>
      <w:tr w:rsidR="00EA52DB" w:rsidRPr="00BA55F6" w14:paraId="017BCE93" w14:textId="77777777">
        <w:trPr>
          <w:jc w:val="center"/>
        </w:trPr>
        <w:tc>
          <w:tcPr>
            <w:tcW w:w="2376" w:type="dxa"/>
          </w:tcPr>
          <w:p w14:paraId="0793952E" w14:textId="77777777" w:rsidR="00EA52DB" w:rsidRPr="00BA55F6" w:rsidRDefault="00EA52DB">
            <w:pPr>
              <w:pStyle w:val="TableBodyLeft"/>
              <w:rPr>
                <w:rFonts w:eastAsia="Calibri"/>
              </w:rPr>
            </w:pPr>
            <w:r w:rsidRPr="00BA55F6">
              <w:rPr>
                <w:rFonts w:eastAsia="Calibri"/>
              </w:rPr>
              <w:lastRenderedPageBreak/>
              <w:t>February</w:t>
            </w:r>
          </w:p>
        </w:tc>
        <w:tc>
          <w:tcPr>
            <w:tcW w:w="3969" w:type="dxa"/>
          </w:tcPr>
          <w:p w14:paraId="43CEC793" w14:textId="77777777" w:rsidR="00EA52DB" w:rsidRPr="00BA55F6" w:rsidRDefault="00EA52DB">
            <w:pPr>
              <w:pStyle w:val="TableBodyCentre"/>
              <w:rPr>
                <w:rFonts w:eastAsia="Calibri"/>
              </w:rPr>
            </w:pPr>
          </w:p>
        </w:tc>
        <w:tc>
          <w:tcPr>
            <w:tcW w:w="4076" w:type="dxa"/>
          </w:tcPr>
          <w:p w14:paraId="6ECB1F47" w14:textId="77777777" w:rsidR="00EA52DB" w:rsidRPr="00BA55F6" w:rsidRDefault="00EA52DB">
            <w:pPr>
              <w:pStyle w:val="TableBodyCentre"/>
              <w:rPr>
                <w:rFonts w:eastAsia="Calibri"/>
              </w:rPr>
            </w:pPr>
          </w:p>
        </w:tc>
      </w:tr>
      <w:tr w:rsidR="00EA52DB" w:rsidRPr="00BA55F6" w14:paraId="0BFF99FA" w14:textId="77777777">
        <w:trPr>
          <w:jc w:val="center"/>
        </w:trPr>
        <w:tc>
          <w:tcPr>
            <w:tcW w:w="2376" w:type="dxa"/>
          </w:tcPr>
          <w:p w14:paraId="05B0808C" w14:textId="77777777" w:rsidR="00EA52DB" w:rsidRPr="00BA55F6" w:rsidRDefault="00EA52DB">
            <w:pPr>
              <w:pStyle w:val="TableBodyLeft"/>
              <w:rPr>
                <w:rFonts w:eastAsia="Calibri"/>
              </w:rPr>
            </w:pPr>
            <w:r w:rsidRPr="00BA55F6">
              <w:rPr>
                <w:rFonts w:eastAsia="Calibri"/>
              </w:rPr>
              <w:t>March</w:t>
            </w:r>
          </w:p>
        </w:tc>
        <w:tc>
          <w:tcPr>
            <w:tcW w:w="3969" w:type="dxa"/>
          </w:tcPr>
          <w:p w14:paraId="5F40359A" w14:textId="77777777" w:rsidR="00EA52DB" w:rsidRPr="00BA55F6" w:rsidRDefault="00EA52DB">
            <w:pPr>
              <w:pStyle w:val="TableBodyCentre"/>
              <w:rPr>
                <w:rFonts w:eastAsia="Calibri"/>
              </w:rPr>
            </w:pPr>
          </w:p>
        </w:tc>
        <w:tc>
          <w:tcPr>
            <w:tcW w:w="4076" w:type="dxa"/>
          </w:tcPr>
          <w:p w14:paraId="3D5549DE" w14:textId="77777777" w:rsidR="00EA52DB" w:rsidRPr="00BA55F6" w:rsidRDefault="00EA52DB">
            <w:pPr>
              <w:pStyle w:val="TableBodyCentre"/>
              <w:rPr>
                <w:rFonts w:eastAsia="Calibri"/>
              </w:rPr>
            </w:pPr>
          </w:p>
        </w:tc>
      </w:tr>
      <w:tr w:rsidR="00EA52DB" w:rsidRPr="00BA55F6" w14:paraId="63253AE2" w14:textId="77777777">
        <w:trPr>
          <w:jc w:val="center"/>
        </w:trPr>
        <w:tc>
          <w:tcPr>
            <w:tcW w:w="2376" w:type="dxa"/>
          </w:tcPr>
          <w:p w14:paraId="67C2B481" w14:textId="77777777" w:rsidR="00EA52DB" w:rsidRPr="00BA55F6" w:rsidRDefault="00EA52DB">
            <w:pPr>
              <w:pStyle w:val="TableBodyLeft"/>
              <w:rPr>
                <w:rFonts w:eastAsia="Calibri"/>
              </w:rPr>
            </w:pPr>
            <w:r w:rsidRPr="00BA55F6">
              <w:rPr>
                <w:rFonts w:eastAsia="Calibri"/>
              </w:rPr>
              <w:t>April</w:t>
            </w:r>
          </w:p>
        </w:tc>
        <w:tc>
          <w:tcPr>
            <w:tcW w:w="3969" w:type="dxa"/>
          </w:tcPr>
          <w:p w14:paraId="3393AAE8" w14:textId="77777777" w:rsidR="00EA52DB" w:rsidRPr="00BA55F6" w:rsidRDefault="00EA52DB">
            <w:pPr>
              <w:pStyle w:val="TableBodyCentre"/>
              <w:rPr>
                <w:rFonts w:eastAsia="Calibri"/>
              </w:rPr>
            </w:pPr>
          </w:p>
        </w:tc>
        <w:tc>
          <w:tcPr>
            <w:tcW w:w="4076" w:type="dxa"/>
          </w:tcPr>
          <w:p w14:paraId="43104B4A" w14:textId="77777777" w:rsidR="00EA52DB" w:rsidRPr="00BA55F6" w:rsidRDefault="00EA52DB">
            <w:pPr>
              <w:pStyle w:val="TableBodyCentre"/>
              <w:rPr>
                <w:rFonts w:eastAsia="Calibri"/>
              </w:rPr>
            </w:pPr>
          </w:p>
        </w:tc>
      </w:tr>
      <w:tr w:rsidR="00EA52DB" w:rsidRPr="00BA55F6" w14:paraId="0F210DB7" w14:textId="77777777">
        <w:trPr>
          <w:jc w:val="center"/>
        </w:trPr>
        <w:tc>
          <w:tcPr>
            <w:tcW w:w="2376" w:type="dxa"/>
          </w:tcPr>
          <w:p w14:paraId="2650EA9C" w14:textId="77777777" w:rsidR="00EA52DB" w:rsidRPr="00BA55F6" w:rsidRDefault="00EA52DB">
            <w:pPr>
              <w:pStyle w:val="TableBodyLeft"/>
              <w:rPr>
                <w:rFonts w:eastAsia="Calibri"/>
              </w:rPr>
            </w:pPr>
            <w:r w:rsidRPr="00BA55F6">
              <w:rPr>
                <w:rFonts w:eastAsia="Calibri"/>
              </w:rPr>
              <w:t>May</w:t>
            </w:r>
          </w:p>
        </w:tc>
        <w:tc>
          <w:tcPr>
            <w:tcW w:w="3969" w:type="dxa"/>
          </w:tcPr>
          <w:p w14:paraId="09453BD7" w14:textId="77777777" w:rsidR="00EA52DB" w:rsidRPr="00BA55F6" w:rsidRDefault="00EA52DB">
            <w:pPr>
              <w:pStyle w:val="TableBodyCentre"/>
              <w:rPr>
                <w:rFonts w:eastAsia="Calibri"/>
              </w:rPr>
            </w:pPr>
          </w:p>
        </w:tc>
        <w:tc>
          <w:tcPr>
            <w:tcW w:w="4076" w:type="dxa"/>
          </w:tcPr>
          <w:p w14:paraId="4015606D" w14:textId="77777777" w:rsidR="00EA52DB" w:rsidRPr="00BA55F6" w:rsidRDefault="00EA52DB">
            <w:pPr>
              <w:pStyle w:val="TableBodyCentre"/>
              <w:rPr>
                <w:rFonts w:eastAsia="Calibri"/>
              </w:rPr>
            </w:pPr>
          </w:p>
        </w:tc>
      </w:tr>
      <w:tr w:rsidR="00EA52DB" w:rsidRPr="00BA55F6" w14:paraId="5514B6A7" w14:textId="77777777">
        <w:trPr>
          <w:jc w:val="center"/>
        </w:trPr>
        <w:tc>
          <w:tcPr>
            <w:tcW w:w="2376" w:type="dxa"/>
          </w:tcPr>
          <w:p w14:paraId="0217F057" w14:textId="77777777" w:rsidR="00EA52DB" w:rsidRPr="00BA55F6" w:rsidRDefault="00EA52DB">
            <w:pPr>
              <w:pStyle w:val="TableBodyLeft"/>
              <w:rPr>
                <w:rFonts w:eastAsia="Calibri"/>
              </w:rPr>
            </w:pPr>
            <w:r w:rsidRPr="00BA55F6">
              <w:rPr>
                <w:rFonts w:eastAsia="Calibri"/>
              </w:rPr>
              <w:t>June</w:t>
            </w:r>
          </w:p>
        </w:tc>
        <w:tc>
          <w:tcPr>
            <w:tcW w:w="3969" w:type="dxa"/>
          </w:tcPr>
          <w:p w14:paraId="6B6BD853" w14:textId="77777777" w:rsidR="00EA52DB" w:rsidRPr="00BA55F6" w:rsidRDefault="00EA52DB">
            <w:pPr>
              <w:pStyle w:val="TableBodyCentre"/>
              <w:rPr>
                <w:rFonts w:eastAsia="Calibri"/>
              </w:rPr>
            </w:pPr>
          </w:p>
        </w:tc>
        <w:tc>
          <w:tcPr>
            <w:tcW w:w="4076" w:type="dxa"/>
          </w:tcPr>
          <w:p w14:paraId="2356D421" w14:textId="77777777" w:rsidR="00EA52DB" w:rsidRPr="00BA55F6" w:rsidRDefault="00EA52DB">
            <w:pPr>
              <w:pStyle w:val="TableBodyCentre"/>
              <w:rPr>
                <w:rFonts w:eastAsia="Calibri"/>
              </w:rPr>
            </w:pPr>
          </w:p>
        </w:tc>
      </w:tr>
      <w:tr w:rsidR="00EA52DB" w:rsidRPr="00BA55F6" w14:paraId="07559ACC" w14:textId="77777777">
        <w:trPr>
          <w:jc w:val="center"/>
        </w:trPr>
        <w:tc>
          <w:tcPr>
            <w:tcW w:w="2376" w:type="dxa"/>
          </w:tcPr>
          <w:p w14:paraId="16AFF525" w14:textId="77777777" w:rsidR="00EA52DB" w:rsidRPr="00BA55F6" w:rsidRDefault="00EA52DB">
            <w:pPr>
              <w:pStyle w:val="TableBodyLeft"/>
              <w:rPr>
                <w:rFonts w:eastAsia="Calibri"/>
              </w:rPr>
            </w:pPr>
            <w:r w:rsidRPr="00BA55F6">
              <w:rPr>
                <w:rFonts w:eastAsia="Calibri"/>
              </w:rPr>
              <w:t>July</w:t>
            </w:r>
          </w:p>
        </w:tc>
        <w:tc>
          <w:tcPr>
            <w:tcW w:w="3969" w:type="dxa"/>
          </w:tcPr>
          <w:p w14:paraId="775C4310" w14:textId="77777777" w:rsidR="00EA52DB" w:rsidRPr="00BA55F6" w:rsidRDefault="00EA52DB">
            <w:pPr>
              <w:pStyle w:val="TableBodyCentre"/>
              <w:rPr>
                <w:rFonts w:eastAsia="Calibri"/>
              </w:rPr>
            </w:pPr>
          </w:p>
        </w:tc>
        <w:tc>
          <w:tcPr>
            <w:tcW w:w="4076" w:type="dxa"/>
          </w:tcPr>
          <w:p w14:paraId="2985A69D" w14:textId="77777777" w:rsidR="00EA52DB" w:rsidRPr="00BA55F6" w:rsidRDefault="00EA52DB">
            <w:pPr>
              <w:pStyle w:val="TableBodyCentre"/>
              <w:rPr>
                <w:rFonts w:eastAsia="Calibri"/>
              </w:rPr>
            </w:pPr>
          </w:p>
        </w:tc>
      </w:tr>
      <w:tr w:rsidR="00EA52DB" w:rsidRPr="00BA55F6" w14:paraId="72459C8D" w14:textId="77777777">
        <w:trPr>
          <w:jc w:val="center"/>
        </w:trPr>
        <w:tc>
          <w:tcPr>
            <w:tcW w:w="2376" w:type="dxa"/>
          </w:tcPr>
          <w:p w14:paraId="7A203BB4" w14:textId="77777777" w:rsidR="00EA52DB" w:rsidRPr="00BA55F6" w:rsidRDefault="00EA52DB">
            <w:pPr>
              <w:pStyle w:val="TableBodyLeft"/>
              <w:rPr>
                <w:rFonts w:eastAsia="Calibri"/>
              </w:rPr>
            </w:pPr>
            <w:r w:rsidRPr="00BA55F6">
              <w:rPr>
                <w:rFonts w:eastAsia="Calibri"/>
              </w:rPr>
              <w:t>August</w:t>
            </w:r>
          </w:p>
        </w:tc>
        <w:tc>
          <w:tcPr>
            <w:tcW w:w="3969" w:type="dxa"/>
          </w:tcPr>
          <w:p w14:paraId="419F600D" w14:textId="77777777" w:rsidR="00EA52DB" w:rsidRPr="00BA55F6" w:rsidRDefault="00EA52DB">
            <w:pPr>
              <w:pStyle w:val="TableBodyCentre"/>
              <w:rPr>
                <w:rFonts w:eastAsia="Calibri"/>
              </w:rPr>
            </w:pPr>
          </w:p>
        </w:tc>
        <w:tc>
          <w:tcPr>
            <w:tcW w:w="4076" w:type="dxa"/>
          </w:tcPr>
          <w:p w14:paraId="1A34AFB6" w14:textId="77777777" w:rsidR="00EA52DB" w:rsidRPr="00BA55F6" w:rsidRDefault="00EA52DB">
            <w:pPr>
              <w:pStyle w:val="TableBodyCentre"/>
              <w:rPr>
                <w:rFonts w:eastAsia="Calibri"/>
              </w:rPr>
            </w:pPr>
          </w:p>
        </w:tc>
      </w:tr>
      <w:tr w:rsidR="00EA52DB" w:rsidRPr="00BA55F6" w14:paraId="77C9BA25" w14:textId="77777777">
        <w:trPr>
          <w:jc w:val="center"/>
        </w:trPr>
        <w:tc>
          <w:tcPr>
            <w:tcW w:w="2376" w:type="dxa"/>
          </w:tcPr>
          <w:p w14:paraId="7393B957" w14:textId="77777777" w:rsidR="00EA52DB" w:rsidRPr="00BA55F6" w:rsidRDefault="00EA52DB">
            <w:pPr>
              <w:pStyle w:val="TableBodyLeft"/>
              <w:rPr>
                <w:rFonts w:eastAsia="Calibri"/>
              </w:rPr>
            </w:pPr>
            <w:r w:rsidRPr="00BA55F6">
              <w:rPr>
                <w:rFonts w:eastAsia="Calibri"/>
              </w:rPr>
              <w:t>September</w:t>
            </w:r>
          </w:p>
        </w:tc>
        <w:tc>
          <w:tcPr>
            <w:tcW w:w="3969" w:type="dxa"/>
          </w:tcPr>
          <w:p w14:paraId="053A4302" w14:textId="77777777" w:rsidR="00EA52DB" w:rsidRPr="00BA55F6" w:rsidRDefault="00EA52DB">
            <w:pPr>
              <w:pStyle w:val="TableBodyCentre"/>
              <w:rPr>
                <w:rFonts w:eastAsia="Calibri"/>
              </w:rPr>
            </w:pPr>
          </w:p>
        </w:tc>
        <w:tc>
          <w:tcPr>
            <w:tcW w:w="4076" w:type="dxa"/>
          </w:tcPr>
          <w:p w14:paraId="272955B5" w14:textId="77777777" w:rsidR="00EA52DB" w:rsidRPr="00BA55F6" w:rsidRDefault="00EA52DB">
            <w:pPr>
              <w:pStyle w:val="TableBodyCentre"/>
              <w:rPr>
                <w:rFonts w:eastAsia="Calibri"/>
              </w:rPr>
            </w:pPr>
          </w:p>
        </w:tc>
      </w:tr>
      <w:tr w:rsidR="00EA52DB" w:rsidRPr="00BA55F6" w14:paraId="3A4D0FE8" w14:textId="77777777">
        <w:trPr>
          <w:jc w:val="center"/>
        </w:trPr>
        <w:tc>
          <w:tcPr>
            <w:tcW w:w="2376" w:type="dxa"/>
          </w:tcPr>
          <w:p w14:paraId="10F722E4" w14:textId="77777777" w:rsidR="00EA52DB" w:rsidRPr="00BA55F6" w:rsidRDefault="00EA52DB">
            <w:pPr>
              <w:pStyle w:val="TableBodyLeft"/>
              <w:rPr>
                <w:rFonts w:eastAsia="Calibri"/>
              </w:rPr>
            </w:pPr>
            <w:r w:rsidRPr="00BA55F6">
              <w:rPr>
                <w:rFonts w:eastAsia="Calibri"/>
              </w:rPr>
              <w:t>October</w:t>
            </w:r>
          </w:p>
        </w:tc>
        <w:tc>
          <w:tcPr>
            <w:tcW w:w="3969" w:type="dxa"/>
          </w:tcPr>
          <w:p w14:paraId="74024BA2" w14:textId="77777777" w:rsidR="00EA52DB" w:rsidRPr="00BA55F6" w:rsidRDefault="00EA52DB">
            <w:pPr>
              <w:pStyle w:val="TableBodyCentre"/>
              <w:rPr>
                <w:rFonts w:eastAsia="Calibri"/>
              </w:rPr>
            </w:pPr>
          </w:p>
        </w:tc>
        <w:tc>
          <w:tcPr>
            <w:tcW w:w="4076" w:type="dxa"/>
          </w:tcPr>
          <w:p w14:paraId="171C78A5" w14:textId="77777777" w:rsidR="00EA52DB" w:rsidRPr="00BA55F6" w:rsidRDefault="00EA52DB">
            <w:pPr>
              <w:pStyle w:val="TableBodyCentre"/>
              <w:rPr>
                <w:rFonts w:eastAsia="Calibri"/>
              </w:rPr>
            </w:pPr>
          </w:p>
        </w:tc>
      </w:tr>
      <w:tr w:rsidR="00EA52DB" w:rsidRPr="00BA55F6" w14:paraId="41398FB7" w14:textId="77777777">
        <w:trPr>
          <w:jc w:val="center"/>
        </w:trPr>
        <w:tc>
          <w:tcPr>
            <w:tcW w:w="2376" w:type="dxa"/>
          </w:tcPr>
          <w:p w14:paraId="39681970" w14:textId="77777777" w:rsidR="00EA52DB" w:rsidRPr="00BA55F6" w:rsidRDefault="00EA52DB">
            <w:pPr>
              <w:pStyle w:val="TableBodyLeft"/>
              <w:rPr>
                <w:rFonts w:eastAsia="Calibri"/>
              </w:rPr>
            </w:pPr>
            <w:r w:rsidRPr="00BA55F6">
              <w:rPr>
                <w:rFonts w:eastAsia="Calibri"/>
              </w:rPr>
              <w:t>November</w:t>
            </w:r>
          </w:p>
        </w:tc>
        <w:tc>
          <w:tcPr>
            <w:tcW w:w="3969" w:type="dxa"/>
          </w:tcPr>
          <w:p w14:paraId="69A4B593" w14:textId="77777777" w:rsidR="00EA52DB" w:rsidRPr="00BA55F6" w:rsidRDefault="00EA52DB">
            <w:pPr>
              <w:pStyle w:val="TableBodyCentre"/>
              <w:rPr>
                <w:rFonts w:eastAsia="Calibri"/>
              </w:rPr>
            </w:pPr>
          </w:p>
        </w:tc>
        <w:tc>
          <w:tcPr>
            <w:tcW w:w="4076" w:type="dxa"/>
          </w:tcPr>
          <w:p w14:paraId="6ED6CB13" w14:textId="77777777" w:rsidR="00EA52DB" w:rsidRPr="00BA55F6" w:rsidRDefault="00EA52DB">
            <w:pPr>
              <w:pStyle w:val="TableBodyCentre"/>
              <w:rPr>
                <w:rFonts w:eastAsia="Calibri"/>
              </w:rPr>
            </w:pPr>
          </w:p>
        </w:tc>
      </w:tr>
      <w:tr w:rsidR="00EA52DB" w:rsidRPr="00BA55F6" w14:paraId="425A709E" w14:textId="77777777">
        <w:trPr>
          <w:jc w:val="center"/>
        </w:trPr>
        <w:tc>
          <w:tcPr>
            <w:tcW w:w="2376" w:type="dxa"/>
          </w:tcPr>
          <w:p w14:paraId="584B240A" w14:textId="77777777" w:rsidR="00EA52DB" w:rsidRPr="00BA55F6" w:rsidRDefault="00EA52DB">
            <w:pPr>
              <w:pStyle w:val="TableBodyLeft"/>
              <w:rPr>
                <w:rFonts w:eastAsia="Calibri"/>
              </w:rPr>
            </w:pPr>
            <w:r w:rsidRPr="00BA55F6">
              <w:rPr>
                <w:rFonts w:eastAsia="Calibri"/>
              </w:rPr>
              <w:t>December</w:t>
            </w:r>
          </w:p>
        </w:tc>
        <w:tc>
          <w:tcPr>
            <w:tcW w:w="3969" w:type="dxa"/>
          </w:tcPr>
          <w:p w14:paraId="55B27530" w14:textId="77777777" w:rsidR="00EA52DB" w:rsidRPr="00BA55F6" w:rsidRDefault="00EA52DB">
            <w:pPr>
              <w:pStyle w:val="TableBodyCentre"/>
              <w:rPr>
                <w:rFonts w:eastAsia="Calibri"/>
              </w:rPr>
            </w:pPr>
          </w:p>
        </w:tc>
        <w:tc>
          <w:tcPr>
            <w:tcW w:w="4076" w:type="dxa"/>
          </w:tcPr>
          <w:p w14:paraId="3A469F4F" w14:textId="77777777" w:rsidR="00EA52DB" w:rsidRPr="00BA55F6" w:rsidRDefault="00EA52DB">
            <w:pPr>
              <w:pStyle w:val="TableBodyCentre"/>
              <w:rPr>
                <w:rFonts w:eastAsia="Calibri"/>
              </w:rPr>
            </w:pPr>
          </w:p>
        </w:tc>
      </w:tr>
      <w:tr w:rsidR="00EA52DB" w:rsidRPr="00BA55F6" w14:paraId="546858F8" w14:textId="77777777">
        <w:trPr>
          <w:jc w:val="center"/>
        </w:trPr>
        <w:tc>
          <w:tcPr>
            <w:tcW w:w="2376" w:type="dxa"/>
          </w:tcPr>
          <w:p w14:paraId="229F2BDA" w14:textId="77777777" w:rsidR="00EA52DB" w:rsidRPr="00DB75D6" w:rsidRDefault="00EA52DB">
            <w:pPr>
              <w:pStyle w:val="TableBodyLeft"/>
              <w:rPr>
                <w:rFonts w:eastAsia="Calibri"/>
              </w:rPr>
            </w:pPr>
            <w:r w:rsidRPr="00DB75D6">
              <w:rPr>
                <w:rFonts w:eastAsia="Calibri"/>
              </w:rPr>
              <w:t>Annual Average</w:t>
            </w:r>
          </w:p>
        </w:tc>
        <w:tc>
          <w:tcPr>
            <w:tcW w:w="3969" w:type="dxa"/>
          </w:tcPr>
          <w:p w14:paraId="4F62047D" w14:textId="77777777" w:rsidR="00EA52DB" w:rsidRPr="00DB75D6" w:rsidRDefault="00EA52DB">
            <w:pPr>
              <w:pStyle w:val="TableBodyCentre"/>
              <w:rPr>
                <w:rFonts w:eastAsia="Calibri"/>
              </w:rPr>
            </w:pPr>
          </w:p>
        </w:tc>
        <w:tc>
          <w:tcPr>
            <w:tcW w:w="4076" w:type="dxa"/>
          </w:tcPr>
          <w:p w14:paraId="7E531562" w14:textId="77777777" w:rsidR="00EA52DB" w:rsidRPr="00DB75D6" w:rsidRDefault="00EA52DB">
            <w:pPr>
              <w:pStyle w:val="TableBodyCentre"/>
              <w:rPr>
                <w:rFonts w:eastAsia="Calibri"/>
              </w:rPr>
            </w:pPr>
          </w:p>
        </w:tc>
      </w:tr>
    </w:tbl>
    <w:p w14:paraId="422A1269" w14:textId="77777777" w:rsidR="00EA52DB" w:rsidRPr="00BA55F6" w:rsidRDefault="00EA52DB" w:rsidP="00EA52DB">
      <w:pPr>
        <w:pStyle w:val="BodyText"/>
      </w:pPr>
    </w:p>
    <w:p w14:paraId="63112AB2" w14:textId="77777777" w:rsidR="00EA52DB" w:rsidRPr="00BA55F6" w:rsidRDefault="00EA52DB" w:rsidP="00EA52DB">
      <w:pPr>
        <w:pStyle w:val="ListNumber2"/>
        <w:tabs>
          <w:tab w:val="left" w:pos="794"/>
        </w:tabs>
      </w:pPr>
      <w:r w:rsidRPr="00BA55F6">
        <w:t xml:space="preserve">The Bidder provides the following supportive information and documents (indicated in </w:t>
      </w:r>
      <w:r w:rsidRPr="00BA55F6">
        <w:fldChar w:fldCharType="begin"/>
      </w:r>
      <w:r w:rsidRPr="00BA55F6">
        <w:instrText xml:space="preserve"> REF _Ref134878568 \h </w:instrText>
      </w:r>
      <w:r>
        <w:instrText xml:space="preserve"> \* MERGEFORMAT </w:instrText>
      </w:r>
      <w:r w:rsidRPr="00BA55F6">
        <w:fldChar w:fldCharType="separate"/>
      </w:r>
      <w:r w:rsidRPr="003152A6">
        <w:t xml:space="preserve">Table </w:t>
      </w:r>
      <w:r>
        <w:rPr>
          <w:noProof/>
        </w:rPr>
        <w:t>7</w:t>
      </w:r>
      <w:r>
        <w:rPr>
          <w:noProof/>
        </w:rPr>
        <w:noBreakHyphen/>
      </w:r>
      <w:r w:rsidRPr="00E60265">
        <w:rPr>
          <w:noProof/>
        </w:rPr>
        <w:t>3</w:t>
      </w:r>
      <w:r w:rsidRPr="00BA55F6">
        <w:fldChar w:fldCharType="end"/>
      </w:r>
      <w:r w:rsidRPr="00BA55F6">
        <w:t>) which shall verify the guaranteed level of Performance Ratio (PR).</w:t>
      </w:r>
    </w:p>
    <w:p w14:paraId="249FE5BA" w14:textId="4026F585" w:rsidR="00EA52DB" w:rsidRPr="003152A6" w:rsidRDefault="00EA52DB" w:rsidP="00EA52DB">
      <w:pPr>
        <w:pStyle w:val="CaptionTable"/>
        <w:rPr>
          <w:b w:val="0"/>
        </w:rPr>
      </w:pPr>
      <w:bookmarkStart w:id="218" w:name="_Ref134878568"/>
      <w:bookmarkStart w:id="219" w:name="_Toc146053173"/>
      <w:bookmarkStart w:id="220" w:name="_Toc215476986"/>
      <w:r w:rsidRPr="003152A6">
        <w:rPr>
          <w:b w:val="0"/>
        </w:rPr>
        <w:t xml:space="preserve">Table </w:t>
      </w:r>
      <w:r>
        <w:rPr>
          <w:b w:val="0"/>
        </w:rPr>
        <w:t>7</w:t>
      </w:r>
      <w:r>
        <w:rPr>
          <w:b w:val="0"/>
        </w:rPr>
        <w:noBreakHyphen/>
      </w:r>
      <w:r w:rsidR="008308EB">
        <w:rPr>
          <w:b w:val="0"/>
        </w:rPr>
        <w:fldChar w:fldCharType="begin"/>
      </w:r>
      <w:r w:rsidR="008308EB">
        <w:rPr>
          <w:b w:val="0"/>
        </w:rPr>
        <w:instrText xml:space="preserve"> STYLEREF 1 \s </w:instrText>
      </w:r>
      <w:r w:rsidR="008308EB">
        <w:rPr>
          <w:b w:val="0"/>
        </w:rPr>
        <w:fldChar w:fldCharType="separate"/>
      </w:r>
      <w:r w:rsidR="008308EB">
        <w:rPr>
          <w:b w:val="0"/>
          <w:noProof/>
        </w:rPr>
        <w:t>8</w:t>
      </w:r>
      <w:r w:rsidR="008308EB">
        <w:rPr>
          <w:b w:val="0"/>
        </w:rPr>
        <w:fldChar w:fldCharType="end"/>
      </w:r>
      <w:r w:rsidR="008308EB">
        <w:rPr>
          <w:b w:val="0"/>
        </w:rPr>
        <w:noBreakHyphen/>
      </w:r>
      <w:r w:rsidR="008308EB">
        <w:rPr>
          <w:b w:val="0"/>
        </w:rPr>
        <w:fldChar w:fldCharType="begin"/>
      </w:r>
      <w:r w:rsidR="008308EB">
        <w:rPr>
          <w:b w:val="0"/>
        </w:rPr>
        <w:instrText xml:space="preserve"> SEQ Table \* ARABIC \s 1 </w:instrText>
      </w:r>
      <w:r w:rsidR="008308EB">
        <w:rPr>
          <w:b w:val="0"/>
        </w:rPr>
        <w:fldChar w:fldCharType="separate"/>
      </w:r>
      <w:r w:rsidR="008308EB">
        <w:rPr>
          <w:b w:val="0"/>
          <w:noProof/>
        </w:rPr>
        <w:t>3</w:t>
      </w:r>
      <w:r w:rsidR="008308EB">
        <w:rPr>
          <w:b w:val="0"/>
        </w:rPr>
        <w:fldChar w:fldCharType="end"/>
      </w:r>
      <w:bookmarkEnd w:id="218"/>
      <w:r w:rsidRPr="003152A6">
        <w:rPr>
          <w:b w:val="0"/>
        </w:rPr>
        <w:t>: Plant Performance Estimation</w:t>
      </w:r>
      <w:bookmarkEnd w:id="219"/>
      <w:bookmarkEnd w:id="220"/>
    </w:p>
    <w:tbl>
      <w:tblPr>
        <w:tblW w:w="5000" w:type="pct"/>
        <w:jc w:val="center"/>
        <w:tblLayout w:type="fixed"/>
        <w:tblLook w:val="00A0" w:firstRow="1" w:lastRow="0" w:firstColumn="1" w:lastColumn="0" w:noHBand="0" w:noVBand="0"/>
      </w:tblPr>
      <w:tblGrid>
        <w:gridCol w:w="941"/>
        <w:gridCol w:w="3775"/>
        <w:gridCol w:w="1067"/>
        <w:gridCol w:w="2089"/>
        <w:gridCol w:w="2323"/>
      </w:tblGrid>
      <w:tr w:rsidR="00EA52DB" w:rsidRPr="00BA55F6" w14:paraId="0AF82916" w14:textId="77777777">
        <w:trPr>
          <w:trHeight w:val="20"/>
          <w:tblHeader/>
          <w:jc w:val="center"/>
        </w:trPr>
        <w:tc>
          <w:tcPr>
            <w:tcW w:w="941" w:type="dxa"/>
            <w:tcBorders>
              <w:top w:val="single" w:sz="8" w:space="0" w:color="auto"/>
              <w:left w:val="single" w:sz="4" w:space="0" w:color="auto"/>
              <w:right w:val="single" w:sz="4" w:space="0" w:color="auto"/>
            </w:tcBorders>
            <w:shd w:val="clear" w:color="auto" w:fill="F2F2F2" w:themeFill="background1" w:themeFillShade="F2"/>
            <w:noWrap/>
            <w:vAlign w:val="center"/>
          </w:tcPr>
          <w:p w14:paraId="253CDC1A" w14:textId="77777777" w:rsidR="00EA52DB" w:rsidRPr="003152A6" w:rsidRDefault="00EA52DB">
            <w:pPr>
              <w:pStyle w:val="TableHeading"/>
              <w:rPr>
                <w:b w:val="0"/>
              </w:rPr>
            </w:pPr>
            <w:r w:rsidRPr="003152A6">
              <w:rPr>
                <w:b w:val="0"/>
              </w:rPr>
              <w:t>Item No.</w:t>
            </w:r>
          </w:p>
        </w:tc>
        <w:tc>
          <w:tcPr>
            <w:tcW w:w="377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AD48885" w14:textId="77777777" w:rsidR="00EA52DB" w:rsidRPr="003152A6" w:rsidRDefault="00EA52DB">
            <w:pPr>
              <w:pStyle w:val="TableHeading"/>
              <w:rPr>
                <w:b w:val="0"/>
              </w:rPr>
            </w:pPr>
            <w:r w:rsidRPr="003152A6">
              <w:rPr>
                <w:b w:val="0"/>
              </w:rPr>
              <w:t>Description</w:t>
            </w:r>
          </w:p>
        </w:tc>
        <w:tc>
          <w:tcPr>
            <w:tcW w:w="106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6861D33" w14:textId="77777777" w:rsidR="00EA52DB" w:rsidRPr="003152A6" w:rsidRDefault="00EA52DB">
            <w:pPr>
              <w:pStyle w:val="TableHeading"/>
              <w:rPr>
                <w:b w:val="0"/>
              </w:rPr>
            </w:pPr>
            <w:r w:rsidRPr="003152A6">
              <w:rPr>
                <w:b w:val="0"/>
              </w:rPr>
              <w:t>Unit</w:t>
            </w:r>
          </w:p>
        </w:tc>
        <w:tc>
          <w:tcPr>
            <w:tcW w:w="208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21B00EC" w14:textId="77777777" w:rsidR="00EA52DB" w:rsidRPr="003152A6" w:rsidRDefault="00EA52DB">
            <w:pPr>
              <w:pStyle w:val="TableHeading"/>
              <w:rPr>
                <w:b w:val="0"/>
              </w:rPr>
            </w:pPr>
            <w:r w:rsidRPr="003152A6">
              <w:rPr>
                <w:b w:val="0"/>
              </w:rPr>
              <w:t>Required</w:t>
            </w:r>
          </w:p>
        </w:tc>
        <w:tc>
          <w:tcPr>
            <w:tcW w:w="2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FF3DF1" w14:textId="77777777" w:rsidR="00EA52DB" w:rsidRPr="003152A6" w:rsidRDefault="00EA52DB">
            <w:pPr>
              <w:pStyle w:val="TableHeading"/>
              <w:rPr>
                <w:b w:val="0"/>
              </w:rPr>
            </w:pPr>
            <w:r w:rsidRPr="003152A6">
              <w:rPr>
                <w:b w:val="0"/>
              </w:rPr>
              <w:t>Tendered</w:t>
            </w:r>
          </w:p>
        </w:tc>
      </w:tr>
      <w:tr w:rsidR="00EA52DB" w:rsidRPr="00BA55F6" w14:paraId="359ABF1E" w14:textId="77777777">
        <w:trPr>
          <w:trHeight w:val="20"/>
          <w:jc w:val="center"/>
        </w:trPr>
        <w:tc>
          <w:tcPr>
            <w:tcW w:w="941" w:type="dxa"/>
            <w:tcBorders>
              <w:top w:val="single" w:sz="4" w:space="0" w:color="auto"/>
              <w:left w:val="single" w:sz="4" w:space="0" w:color="auto"/>
              <w:bottom w:val="single" w:sz="4" w:space="0" w:color="auto"/>
              <w:right w:val="single" w:sz="4" w:space="0" w:color="auto"/>
            </w:tcBorders>
            <w:noWrap/>
            <w:vAlign w:val="center"/>
          </w:tcPr>
          <w:p w14:paraId="6D4CDF12" w14:textId="77777777" w:rsidR="00EA52DB" w:rsidRPr="00BA55F6" w:rsidRDefault="00EA52DB">
            <w:pPr>
              <w:pStyle w:val="TableHeading"/>
              <w:rPr>
                <w:b w:val="0"/>
              </w:rPr>
            </w:pPr>
            <w:r w:rsidRPr="003152A6">
              <w:rPr>
                <w:b w:val="0"/>
              </w:rPr>
              <w:t>1</w:t>
            </w:r>
          </w:p>
        </w:tc>
        <w:tc>
          <w:tcPr>
            <w:tcW w:w="9254" w:type="dxa"/>
            <w:gridSpan w:val="4"/>
            <w:tcBorders>
              <w:top w:val="nil"/>
              <w:left w:val="nil"/>
              <w:bottom w:val="single" w:sz="4" w:space="0" w:color="auto"/>
              <w:right w:val="single" w:sz="8" w:space="0" w:color="auto"/>
            </w:tcBorders>
            <w:vAlign w:val="center"/>
          </w:tcPr>
          <w:p w14:paraId="3916AA94" w14:textId="77777777" w:rsidR="00EA52DB" w:rsidRPr="00BA55F6" w:rsidRDefault="00EA52DB">
            <w:pPr>
              <w:pStyle w:val="TableHeading"/>
              <w:jc w:val="left"/>
              <w:rPr>
                <w:b w:val="0"/>
              </w:rPr>
            </w:pPr>
            <w:r w:rsidRPr="003152A6">
              <w:rPr>
                <w:b w:val="0"/>
              </w:rPr>
              <w:t>Documents and Diagrams</w:t>
            </w:r>
          </w:p>
        </w:tc>
      </w:tr>
      <w:tr w:rsidR="00EA52DB" w:rsidRPr="00BA55F6" w14:paraId="1DEF72A2" w14:textId="77777777">
        <w:trPr>
          <w:trHeight w:val="20"/>
          <w:jc w:val="center"/>
        </w:trPr>
        <w:tc>
          <w:tcPr>
            <w:tcW w:w="941" w:type="dxa"/>
            <w:tcBorders>
              <w:top w:val="single" w:sz="4" w:space="0" w:color="auto"/>
              <w:left w:val="single" w:sz="4" w:space="0" w:color="auto"/>
              <w:bottom w:val="single" w:sz="4" w:space="0" w:color="auto"/>
              <w:right w:val="single" w:sz="4" w:space="0" w:color="auto"/>
            </w:tcBorders>
            <w:noWrap/>
            <w:vAlign w:val="center"/>
          </w:tcPr>
          <w:p w14:paraId="0CA2A317" w14:textId="77777777" w:rsidR="00EA52DB" w:rsidRPr="00BA55F6" w:rsidRDefault="00EA52DB">
            <w:pPr>
              <w:pStyle w:val="TableBodyCentre"/>
            </w:pPr>
            <w:r w:rsidRPr="00BA55F6">
              <w:t>1.1</w:t>
            </w:r>
          </w:p>
        </w:tc>
        <w:tc>
          <w:tcPr>
            <w:tcW w:w="3775" w:type="dxa"/>
            <w:tcBorders>
              <w:top w:val="nil"/>
              <w:left w:val="nil"/>
              <w:bottom w:val="single" w:sz="4" w:space="0" w:color="auto"/>
              <w:right w:val="single" w:sz="4" w:space="0" w:color="auto"/>
            </w:tcBorders>
            <w:vAlign w:val="center"/>
          </w:tcPr>
          <w:p w14:paraId="56575DE1" w14:textId="77777777" w:rsidR="00EA52DB" w:rsidRPr="00BA55F6" w:rsidRDefault="00EA52DB">
            <w:pPr>
              <w:pStyle w:val="TableBodyLeft"/>
              <w:rPr>
                <w:lang w:val="en-US"/>
              </w:rPr>
            </w:pPr>
            <w:r w:rsidRPr="00BA55F6">
              <w:rPr>
                <w:rFonts w:eastAsia="Calibri"/>
              </w:rPr>
              <w:t xml:space="preserve">Energy yield </w:t>
            </w:r>
            <w:r>
              <w:rPr>
                <w:rFonts w:eastAsia="Calibri"/>
              </w:rPr>
              <w:t>assessment</w:t>
            </w:r>
            <w:r w:rsidRPr="00BA55F6">
              <w:rPr>
                <w:rFonts w:eastAsia="Calibri"/>
              </w:rPr>
              <w:t xml:space="preserve"> report</w:t>
            </w:r>
          </w:p>
        </w:tc>
        <w:tc>
          <w:tcPr>
            <w:tcW w:w="1067" w:type="dxa"/>
            <w:tcBorders>
              <w:top w:val="nil"/>
              <w:left w:val="nil"/>
              <w:bottom w:val="single" w:sz="4" w:space="0" w:color="auto"/>
              <w:right w:val="single" w:sz="4" w:space="0" w:color="auto"/>
            </w:tcBorders>
            <w:vAlign w:val="center"/>
          </w:tcPr>
          <w:p w14:paraId="70B9673D" w14:textId="77777777" w:rsidR="00EA52DB" w:rsidRPr="00BA55F6" w:rsidRDefault="00EA52DB">
            <w:pPr>
              <w:pStyle w:val="TableBodyCentre"/>
            </w:pPr>
            <w:r w:rsidRPr="00BA55F6">
              <w:rPr>
                <w:rFonts w:eastAsia="Calibri"/>
              </w:rPr>
              <w:t>Yes/No</w:t>
            </w:r>
          </w:p>
        </w:tc>
        <w:tc>
          <w:tcPr>
            <w:tcW w:w="2089" w:type="dxa"/>
            <w:tcBorders>
              <w:top w:val="nil"/>
              <w:left w:val="nil"/>
              <w:bottom w:val="single" w:sz="4" w:space="0" w:color="auto"/>
              <w:right w:val="single" w:sz="8" w:space="0" w:color="auto"/>
            </w:tcBorders>
            <w:vAlign w:val="center"/>
          </w:tcPr>
          <w:p w14:paraId="13BA7B96" w14:textId="77777777" w:rsidR="00EA52DB" w:rsidRPr="00BA55F6" w:rsidRDefault="00EA52DB">
            <w:pPr>
              <w:pStyle w:val="TableBodyCentre"/>
            </w:pPr>
            <w:r w:rsidRPr="00BA55F6">
              <w:rPr>
                <w:rFonts w:eastAsia="Calibri"/>
              </w:rPr>
              <w:t>Yes</w:t>
            </w:r>
          </w:p>
        </w:tc>
        <w:tc>
          <w:tcPr>
            <w:tcW w:w="2323" w:type="dxa"/>
            <w:tcBorders>
              <w:top w:val="nil"/>
              <w:left w:val="nil"/>
              <w:bottom w:val="single" w:sz="4" w:space="0" w:color="auto"/>
              <w:right w:val="single" w:sz="8" w:space="0" w:color="auto"/>
            </w:tcBorders>
            <w:vAlign w:val="center"/>
          </w:tcPr>
          <w:p w14:paraId="7423D6AC" w14:textId="77777777" w:rsidR="00EA52DB" w:rsidRPr="00BA55F6" w:rsidRDefault="00EA52DB">
            <w:pPr>
              <w:pStyle w:val="TableBodyCentre"/>
            </w:pPr>
          </w:p>
        </w:tc>
      </w:tr>
      <w:tr w:rsidR="00EA52DB" w:rsidRPr="00BA55F6" w14:paraId="15B99E06" w14:textId="77777777">
        <w:trPr>
          <w:trHeight w:val="20"/>
          <w:jc w:val="center"/>
        </w:trPr>
        <w:tc>
          <w:tcPr>
            <w:tcW w:w="941" w:type="dxa"/>
            <w:tcBorders>
              <w:top w:val="single" w:sz="4" w:space="0" w:color="auto"/>
              <w:left w:val="single" w:sz="4" w:space="0" w:color="auto"/>
              <w:bottom w:val="single" w:sz="4" w:space="0" w:color="auto"/>
              <w:right w:val="single" w:sz="4" w:space="0" w:color="auto"/>
            </w:tcBorders>
            <w:noWrap/>
            <w:vAlign w:val="center"/>
          </w:tcPr>
          <w:p w14:paraId="060D64EE" w14:textId="77777777" w:rsidR="00EA52DB" w:rsidRPr="00BA55F6" w:rsidRDefault="00EA52DB">
            <w:pPr>
              <w:pStyle w:val="TableBodyCentre"/>
            </w:pPr>
            <w:r w:rsidRPr="00BA55F6">
              <w:t>1.</w:t>
            </w:r>
            <w:r>
              <w:t>2</w:t>
            </w:r>
          </w:p>
        </w:tc>
        <w:tc>
          <w:tcPr>
            <w:tcW w:w="3775" w:type="dxa"/>
            <w:tcBorders>
              <w:top w:val="nil"/>
              <w:left w:val="nil"/>
              <w:bottom w:val="single" w:sz="4" w:space="0" w:color="auto"/>
              <w:right w:val="single" w:sz="4" w:space="0" w:color="auto"/>
            </w:tcBorders>
            <w:vAlign w:val="center"/>
          </w:tcPr>
          <w:p w14:paraId="4AE5BB27" w14:textId="77777777" w:rsidR="00EA52DB" w:rsidRPr="00E33C21" w:rsidRDefault="00EA52DB">
            <w:pPr>
              <w:pStyle w:val="TableBodyLeft"/>
              <w:rPr>
                <w:rFonts w:eastAsia="Calibri"/>
              </w:rPr>
            </w:pPr>
            <w:r w:rsidRPr="00E33C21">
              <w:rPr>
                <w:rFonts w:eastAsia="Calibri"/>
              </w:rPr>
              <w:t>TMY datasets used by the Bidder for energy yield estimation report (P50, P90, and P99 for 1-year, 10-year and 25-year return periods)</w:t>
            </w:r>
          </w:p>
        </w:tc>
        <w:tc>
          <w:tcPr>
            <w:tcW w:w="1067" w:type="dxa"/>
            <w:tcBorders>
              <w:top w:val="nil"/>
              <w:left w:val="nil"/>
              <w:bottom w:val="single" w:sz="4" w:space="0" w:color="auto"/>
              <w:right w:val="single" w:sz="4" w:space="0" w:color="auto"/>
            </w:tcBorders>
            <w:vAlign w:val="center"/>
          </w:tcPr>
          <w:p w14:paraId="6A49A5F3" w14:textId="77777777" w:rsidR="00EA52DB" w:rsidRPr="00BA55F6" w:rsidRDefault="00EA52DB">
            <w:pPr>
              <w:pStyle w:val="TableBodyCentre"/>
            </w:pPr>
            <w:r w:rsidRPr="00BA55F6">
              <w:t>Yes/No</w:t>
            </w:r>
          </w:p>
        </w:tc>
        <w:tc>
          <w:tcPr>
            <w:tcW w:w="2089" w:type="dxa"/>
            <w:tcBorders>
              <w:top w:val="nil"/>
              <w:left w:val="nil"/>
              <w:bottom w:val="single" w:sz="4" w:space="0" w:color="auto"/>
              <w:right w:val="single" w:sz="8" w:space="0" w:color="auto"/>
            </w:tcBorders>
            <w:vAlign w:val="center"/>
          </w:tcPr>
          <w:p w14:paraId="267052DD" w14:textId="77777777" w:rsidR="00EA52DB" w:rsidRPr="00BA55F6" w:rsidRDefault="00EA52DB">
            <w:pPr>
              <w:pStyle w:val="TableBodyCentre"/>
            </w:pPr>
            <w:r w:rsidRPr="00BA55F6">
              <w:t>Yes</w:t>
            </w:r>
          </w:p>
        </w:tc>
        <w:tc>
          <w:tcPr>
            <w:tcW w:w="2323" w:type="dxa"/>
            <w:tcBorders>
              <w:top w:val="nil"/>
              <w:left w:val="nil"/>
              <w:bottom w:val="single" w:sz="4" w:space="0" w:color="auto"/>
              <w:right w:val="single" w:sz="8" w:space="0" w:color="auto"/>
            </w:tcBorders>
            <w:vAlign w:val="center"/>
          </w:tcPr>
          <w:p w14:paraId="3E27BE3A" w14:textId="77777777" w:rsidR="00EA52DB" w:rsidRPr="00BA55F6" w:rsidRDefault="00EA52DB">
            <w:pPr>
              <w:pStyle w:val="TableBodyCentre"/>
            </w:pPr>
          </w:p>
        </w:tc>
      </w:tr>
      <w:tr w:rsidR="00EA52DB" w:rsidRPr="00BA55F6" w14:paraId="17324413" w14:textId="77777777">
        <w:trPr>
          <w:trHeight w:val="20"/>
          <w:jc w:val="center"/>
        </w:trPr>
        <w:tc>
          <w:tcPr>
            <w:tcW w:w="941" w:type="dxa"/>
            <w:tcBorders>
              <w:top w:val="single" w:sz="4" w:space="0" w:color="auto"/>
              <w:left w:val="single" w:sz="4" w:space="0" w:color="auto"/>
              <w:bottom w:val="single" w:sz="4" w:space="0" w:color="auto"/>
              <w:right w:val="single" w:sz="4" w:space="0" w:color="auto"/>
            </w:tcBorders>
            <w:noWrap/>
            <w:vAlign w:val="center"/>
          </w:tcPr>
          <w:p w14:paraId="0CF015B0" w14:textId="77777777" w:rsidR="00EA52DB" w:rsidRPr="00BA55F6" w:rsidRDefault="00EA52DB">
            <w:pPr>
              <w:pStyle w:val="TableBodyCentre"/>
            </w:pPr>
            <w:r w:rsidRPr="00BA55F6">
              <w:t>1.</w:t>
            </w:r>
            <w:r>
              <w:t>3</w:t>
            </w:r>
          </w:p>
        </w:tc>
        <w:tc>
          <w:tcPr>
            <w:tcW w:w="3775" w:type="dxa"/>
            <w:tcBorders>
              <w:top w:val="nil"/>
              <w:left w:val="nil"/>
              <w:bottom w:val="single" w:sz="4" w:space="0" w:color="auto"/>
              <w:right w:val="single" w:sz="4" w:space="0" w:color="auto"/>
            </w:tcBorders>
            <w:vAlign w:val="center"/>
          </w:tcPr>
          <w:p w14:paraId="717CBBAE" w14:textId="77777777" w:rsidR="00EA52DB" w:rsidRPr="00BA55F6" w:rsidRDefault="00EA52DB">
            <w:pPr>
              <w:pStyle w:val="TableBodyLeft"/>
              <w:rPr>
                <w:rFonts w:eastAsia="Calibri"/>
              </w:rPr>
            </w:pPr>
            <w:r w:rsidRPr="00BA55F6">
              <w:rPr>
                <w:rFonts w:eastAsia="Calibri"/>
              </w:rPr>
              <w:t xml:space="preserve">PV Module tilt angle (for </w:t>
            </w:r>
            <w:proofErr w:type="gramStart"/>
            <w:r w:rsidRPr="00BA55F6">
              <w:rPr>
                <w:rFonts w:eastAsia="Calibri"/>
              </w:rPr>
              <w:t>fixed-tilt</w:t>
            </w:r>
            <w:proofErr w:type="gramEnd"/>
            <w:r w:rsidRPr="00BA55F6">
              <w:rPr>
                <w:rFonts w:eastAsia="Calibri"/>
              </w:rPr>
              <w:t>)</w:t>
            </w:r>
          </w:p>
        </w:tc>
        <w:tc>
          <w:tcPr>
            <w:tcW w:w="1067" w:type="dxa"/>
            <w:tcBorders>
              <w:top w:val="nil"/>
              <w:left w:val="nil"/>
              <w:bottom w:val="single" w:sz="4" w:space="0" w:color="auto"/>
              <w:right w:val="single" w:sz="4" w:space="0" w:color="auto"/>
            </w:tcBorders>
            <w:vAlign w:val="center"/>
          </w:tcPr>
          <w:p w14:paraId="5938EBA2" w14:textId="77777777" w:rsidR="00EA52DB" w:rsidRPr="00BA55F6" w:rsidRDefault="00EA52DB">
            <w:pPr>
              <w:pStyle w:val="TableBodyCentre"/>
            </w:pPr>
            <w:r w:rsidRPr="00BA55F6">
              <w:t>°</w:t>
            </w:r>
          </w:p>
        </w:tc>
        <w:tc>
          <w:tcPr>
            <w:tcW w:w="2089" w:type="dxa"/>
            <w:tcBorders>
              <w:top w:val="nil"/>
              <w:left w:val="nil"/>
              <w:bottom w:val="single" w:sz="4" w:space="0" w:color="auto"/>
              <w:right w:val="single" w:sz="8" w:space="0" w:color="auto"/>
            </w:tcBorders>
            <w:vAlign w:val="center"/>
          </w:tcPr>
          <w:p w14:paraId="77B49591" w14:textId="77777777" w:rsidR="00EA52DB" w:rsidRPr="00BA55F6" w:rsidRDefault="00EA52DB">
            <w:pPr>
              <w:pStyle w:val="TableBodyCentre"/>
            </w:pPr>
            <w:r>
              <w:t>1</w:t>
            </w:r>
            <w:r w:rsidRPr="00BA55F6">
              <w:t xml:space="preserve">0 – </w:t>
            </w:r>
            <w:r>
              <w:t>25 degrees</w:t>
            </w:r>
          </w:p>
        </w:tc>
        <w:tc>
          <w:tcPr>
            <w:tcW w:w="2323" w:type="dxa"/>
            <w:tcBorders>
              <w:top w:val="nil"/>
              <w:left w:val="nil"/>
              <w:bottom w:val="single" w:sz="4" w:space="0" w:color="auto"/>
              <w:right w:val="single" w:sz="8" w:space="0" w:color="auto"/>
            </w:tcBorders>
            <w:vAlign w:val="center"/>
          </w:tcPr>
          <w:p w14:paraId="65DAD535" w14:textId="77777777" w:rsidR="00EA52DB" w:rsidRPr="00BA55F6" w:rsidRDefault="00EA52DB">
            <w:pPr>
              <w:pStyle w:val="TableBodyCentre"/>
            </w:pPr>
          </w:p>
        </w:tc>
      </w:tr>
      <w:tr w:rsidR="00EA52DB" w:rsidRPr="00BA55F6" w14:paraId="19415839" w14:textId="77777777">
        <w:trPr>
          <w:trHeight w:val="20"/>
          <w:jc w:val="center"/>
        </w:trPr>
        <w:tc>
          <w:tcPr>
            <w:tcW w:w="941" w:type="dxa"/>
            <w:tcBorders>
              <w:top w:val="single" w:sz="4" w:space="0" w:color="auto"/>
              <w:left w:val="single" w:sz="4" w:space="0" w:color="auto"/>
              <w:bottom w:val="single" w:sz="4" w:space="0" w:color="auto"/>
              <w:right w:val="single" w:sz="4" w:space="0" w:color="auto"/>
            </w:tcBorders>
            <w:noWrap/>
            <w:vAlign w:val="center"/>
          </w:tcPr>
          <w:p w14:paraId="7E6A3D01" w14:textId="77777777" w:rsidR="00EA52DB" w:rsidRPr="00BA55F6" w:rsidRDefault="00EA52DB">
            <w:pPr>
              <w:pStyle w:val="TableBodyCentre"/>
            </w:pPr>
            <w:r w:rsidRPr="00BA55F6">
              <w:t>1.</w:t>
            </w:r>
            <w:r>
              <w:t>4</w:t>
            </w:r>
          </w:p>
        </w:tc>
        <w:tc>
          <w:tcPr>
            <w:tcW w:w="3775" w:type="dxa"/>
            <w:tcBorders>
              <w:top w:val="nil"/>
              <w:left w:val="nil"/>
              <w:bottom w:val="single" w:sz="4" w:space="0" w:color="auto"/>
              <w:right w:val="single" w:sz="4" w:space="0" w:color="auto"/>
            </w:tcBorders>
            <w:vAlign w:val="center"/>
          </w:tcPr>
          <w:p w14:paraId="4CB340BB" w14:textId="77777777" w:rsidR="00EA52DB" w:rsidRPr="00BA55F6" w:rsidRDefault="00EA52DB">
            <w:pPr>
              <w:pStyle w:val="TableBodyLeft"/>
              <w:rPr>
                <w:rFonts w:eastAsia="Calibri"/>
              </w:rPr>
            </w:pPr>
            <w:r w:rsidRPr="00BA55F6">
              <w:rPr>
                <w:rFonts w:eastAsia="Calibri"/>
              </w:rPr>
              <w:t>Row to row distance</w:t>
            </w:r>
          </w:p>
        </w:tc>
        <w:tc>
          <w:tcPr>
            <w:tcW w:w="1067" w:type="dxa"/>
            <w:tcBorders>
              <w:top w:val="nil"/>
              <w:left w:val="nil"/>
              <w:bottom w:val="single" w:sz="4" w:space="0" w:color="auto"/>
              <w:right w:val="single" w:sz="4" w:space="0" w:color="auto"/>
            </w:tcBorders>
            <w:vAlign w:val="center"/>
          </w:tcPr>
          <w:p w14:paraId="13C71908" w14:textId="77777777" w:rsidR="00EA52DB" w:rsidRPr="00BA55F6" w:rsidRDefault="00EA52DB">
            <w:pPr>
              <w:pStyle w:val="TableBodyCentre"/>
            </w:pPr>
            <w:r w:rsidRPr="00BA55F6">
              <w:t>m</w:t>
            </w:r>
          </w:p>
        </w:tc>
        <w:tc>
          <w:tcPr>
            <w:tcW w:w="2089" w:type="dxa"/>
            <w:tcBorders>
              <w:top w:val="nil"/>
              <w:left w:val="nil"/>
              <w:bottom w:val="single" w:sz="4" w:space="0" w:color="auto"/>
              <w:right w:val="single" w:sz="8" w:space="0" w:color="auto"/>
            </w:tcBorders>
            <w:vAlign w:val="center"/>
          </w:tcPr>
          <w:p w14:paraId="58180C3D" w14:textId="77777777" w:rsidR="00EA52DB" w:rsidRPr="00BA55F6" w:rsidRDefault="00EA52DB">
            <w:pPr>
              <w:pStyle w:val="TableBodyCentre"/>
            </w:pPr>
            <w:r w:rsidRPr="00BA55F6">
              <w:t>To be provided by Bidder</w:t>
            </w:r>
          </w:p>
        </w:tc>
        <w:tc>
          <w:tcPr>
            <w:tcW w:w="2323" w:type="dxa"/>
            <w:tcBorders>
              <w:top w:val="nil"/>
              <w:left w:val="nil"/>
              <w:bottom w:val="single" w:sz="4" w:space="0" w:color="auto"/>
              <w:right w:val="single" w:sz="8" w:space="0" w:color="auto"/>
            </w:tcBorders>
            <w:vAlign w:val="center"/>
          </w:tcPr>
          <w:p w14:paraId="2D9A732D" w14:textId="77777777" w:rsidR="00EA52DB" w:rsidRPr="00BA55F6" w:rsidRDefault="00EA52DB">
            <w:pPr>
              <w:pStyle w:val="TableBodyCentre"/>
            </w:pPr>
          </w:p>
        </w:tc>
      </w:tr>
      <w:tr w:rsidR="00EA52DB" w:rsidRPr="00BA55F6" w14:paraId="68A874AE" w14:textId="77777777">
        <w:trPr>
          <w:trHeight w:val="20"/>
          <w:jc w:val="center"/>
        </w:trPr>
        <w:tc>
          <w:tcPr>
            <w:tcW w:w="941" w:type="dxa"/>
            <w:tcBorders>
              <w:top w:val="single" w:sz="4" w:space="0" w:color="auto"/>
              <w:left w:val="single" w:sz="4" w:space="0" w:color="auto"/>
              <w:bottom w:val="single" w:sz="4" w:space="0" w:color="auto"/>
              <w:right w:val="single" w:sz="4" w:space="0" w:color="auto"/>
            </w:tcBorders>
            <w:noWrap/>
            <w:vAlign w:val="center"/>
          </w:tcPr>
          <w:p w14:paraId="7AE23222" w14:textId="77777777" w:rsidR="00EA52DB" w:rsidRPr="00BA55F6" w:rsidRDefault="00EA52DB">
            <w:pPr>
              <w:pStyle w:val="TableHeading"/>
              <w:rPr>
                <w:b w:val="0"/>
              </w:rPr>
            </w:pPr>
            <w:r w:rsidRPr="0001407B">
              <w:rPr>
                <w:b w:val="0"/>
              </w:rPr>
              <w:t>2</w:t>
            </w:r>
          </w:p>
        </w:tc>
        <w:tc>
          <w:tcPr>
            <w:tcW w:w="9254" w:type="dxa"/>
            <w:gridSpan w:val="4"/>
            <w:tcBorders>
              <w:top w:val="nil"/>
              <w:left w:val="nil"/>
              <w:bottom w:val="single" w:sz="4" w:space="0" w:color="auto"/>
              <w:right w:val="single" w:sz="8" w:space="0" w:color="auto"/>
            </w:tcBorders>
            <w:vAlign w:val="center"/>
          </w:tcPr>
          <w:p w14:paraId="52AA41BB" w14:textId="77777777" w:rsidR="00EA52DB" w:rsidRPr="00BA55F6" w:rsidRDefault="00EA52DB">
            <w:pPr>
              <w:pStyle w:val="TableHeading"/>
              <w:jc w:val="left"/>
              <w:rPr>
                <w:b w:val="0"/>
              </w:rPr>
            </w:pPr>
            <w:r w:rsidRPr="0001407B">
              <w:rPr>
                <w:b w:val="0"/>
                <w:lang w:val="en-US"/>
              </w:rPr>
              <w:t>Losses Estimation</w:t>
            </w:r>
          </w:p>
        </w:tc>
      </w:tr>
      <w:tr w:rsidR="00EA52DB" w:rsidRPr="00BA55F6" w14:paraId="77C506E6" w14:textId="77777777">
        <w:trPr>
          <w:trHeight w:val="404"/>
          <w:jc w:val="center"/>
        </w:trPr>
        <w:tc>
          <w:tcPr>
            <w:tcW w:w="941" w:type="dxa"/>
            <w:tcBorders>
              <w:top w:val="single" w:sz="4" w:space="0" w:color="auto"/>
              <w:left w:val="single" w:sz="4" w:space="0" w:color="auto"/>
              <w:bottom w:val="single" w:sz="4" w:space="0" w:color="auto"/>
              <w:right w:val="single" w:sz="4" w:space="0" w:color="auto"/>
            </w:tcBorders>
            <w:noWrap/>
            <w:vAlign w:val="center"/>
          </w:tcPr>
          <w:p w14:paraId="21911792" w14:textId="77777777" w:rsidR="00EA52DB" w:rsidRPr="00BA55F6" w:rsidRDefault="00EA52DB">
            <w:pPr>
              <w:pStyle w:val="TableBodyCentre"/>
            </w:pPr>
            <w:r w:rsidRPr="00BA55F6">
              <w:t>2.1</w:t>
            </w:r>
          </w:p>
        </w:tc>
        <w:tc>
          <w:tcPr>
            <w:tcW w:w="3775" w:type="dxa"/>
            <w:tcBorders>
              <w:top w:val="nil"/>
              <w:left w:val="nil"/>
              <w:bottom w:val="single" w:sz="4" w:space="0" w:color="auto"/>
              <w:right w:val="single" w:sz="4" w:space="0" w:color="auto"/>
            </w:tcBorders>
            <w:vAlign w:val="center"/>
          </w:tcPr>
          <w:p w14:paraId="56420624" w14:textId="77777777" w:rsidR="00EA52DB" w:rsidRPr="00BA55F6" w:rsidRDefault="00EA52DB">
            <w:pPr>
              <w:pStyle w:val="TableBodyLeft"/>
              <w:rPr>
                <w:rFonts w:eastAsia="Calibri"/>
              </w:rPr>
            </w:pPr>
            <w:r w:rsidRPr="00BA55F6">
              <w:rPr>
                <w:rFonts w:eastAsia="Calibri"/>
              </w:rPr>
              <w:t>Near shading losses</w:t>
            </w:r>
          </w:p>
        </w:tc>
        <w:tc>
          <w:tcPr>
            <w:tcW w:w="1067" w:type="dxa"/>
            <w:tcBorders>
              <w:top w:val="nil"/>
              <w:left w:val="nil"/>
              <w:bottom w:val="single" w:sz="4" w:space="0" w:color="auto"/>
              <w:right w:val="single" w:sz="4" w:space="0" w:color="auto"/>
            </w:tcBorders>
            <w:vAlign w:val="center"/>
          </w:tcPr>
          <w:p w14:paraId="3DF28592" w14:textId="77777777" w:rsidR="00EA52DB" w:rsidRPr="00BA55F6" w:rsidRDefault="00EA52DB">
            <w:pPr>
              <w:pStyle w:val="TableBodyCentre"/>
            </w:pPr>
            <w:r w:rsidRPr="00BA55F6">
              <w:t>%</w:t>
            </w:r>
          </w:p>
        </w:tc>
        <w:tc>
          <w:tcPr>
            <w:tcW w:w="2089" w:type="dxa"/>
            <w:tcBorders>
              <w:top w:val="nil"/>
              <w:left w:val="nil"/>
              <w:bottom w:val="single" w:sz="4" w:space="0" w:color="auto"/>
              <w:right w:val="single" w:sz="8" w:space="0" w:color="auto"/>
            </w:tcBorders>
            <w:vAlign w:val="center"/>
          </w:tcPr>
          <w:p w14:paraId="1BFAFA7F" w14:textId="77777777" w:rsidR="00EA52DB" w:rsidRPr="00BA55F6" w:rsidRDefault="00EA52DB">
            <w:pPr>
              <w:pStyle w:val="TableBodyCentre"/>
            </w:pPr>
            <w:r w:rsidRPr="00BA55F6">
              <w:t>≤ 2.5</w:t>
            </w:r>
          </w:p>
        </w:tc>
        <w:tc>
          <w:tcPr>
            <w:tcW w:w="2323" w:type="dxa"/>
            <w:tcBorders>
              <w:top w:val="nil"/>
              <w:left w:val="nil"/>
              <w:bottom w:val="single" w:sz="4" w:space="0" w:color="auto"/>
              <w:right w:val="single" w:sz="8" w:space="0" w:color="auto"/>
            </w:tcBorders>
            <w:vAlign w:val="center"/>
          </w:tcPr>
          <w:p w14:paraId="0668A66B" w14:textId="77777777" w:rsidR="00EA52DB" w:rsidRPr="00BA55F6" w:rsidRDefault="00EA52DB">
            <w:pPr>
              <w:pStyle w:val="TableBodyCentre"/>
            </w:pPr>
          </w:p>
        </w:tc>
      </w:tr>
      <w:tr w:rsidR="00EA52DB" w:rsidRPr="00BA55F6" w14:paraId="0188A79E" w14:textId="77777777">
        <w:trPr>
          <w:trHeight w:val="20"/>
          <w:jc w:val="center"/>
        </w:trPr>
        <w:tc>
          <w:tcPr>
            <w:tcW w:w="941" w:type="dxa"/>
            <w:tcBorders>
              <w:top w:val="single" w:sz="4" w:space="0" w:color="auto"/>
              <w:left w:val="single" w:sz="4" w:space="0" w:color="auto"/>
              <w:bottom w:val="single" w:sz="8" w:space="0" w:color="auto"/>
              <w:right w:val="single" w:sz="4" w:space="0" w:color="auto"/>
            </w:tcBorders>
            <w:noWrap/>
            <w:vAlign w:val="center"/>
          </w:tcPr>
          <w:p w14:paraId="5CA68FF4" w14:textId="77777777" w:rsidR="00EA52DB" w:rsidRPr="00BA55F6" w:rsidRDefault="00EA52DB">
            <w:pPr>
              <w:pStyle w:val="TableBodyCentre"/>
            </w:pPr>
            <w:r w:rsidRPr="00BA55F6">
              <w:t>2.2</w:t>
            </w:r>
          </w:p>
        </w:tc>
        <w:tc>
          <w:tcPr>
            <w:tcW w:w="3775" w:type="dxa"/>
            <w:tcBorders>
              <w:top w:val="nil"/>
              <w:left w:val="nil"/>
              <w:bottom w:val="single" w:sz="8" w:space="0" w:color="auto"/>
              <w:right w:val="single" w:sz="4" w:space="0" w:color="auto"/>
            </w:tcBorders>
            <w:vAlign w:val="center"/>
          </w:tcPr>
          <w:p w14:paraId="7CED5AC7" w14:textId="77777777" w:rsidR="00EA52DB" w:rsidRPr="00BA55F6" w:rsidRDefault="00EA52DB">
            <w:pPr>
              <w:pStyle w:val="TableBodyLeft"/>
              <w:rPr>
                <w:rFonts w:eastAsia="Calibri"/>
              </w:rPr>
            </w:pPr>
            <w:r w:rsidRPr="00BA55F6">
              <w:rPr>
                <w:rFonts w:eastAsia="Calibri"/>
              </w:rPr>
              <w:t>Reflection (IAM) losses</w:t>
            </w:r>
          </w:p>
        </w:tc>
        <w:tc>
          <w:tcPr>
            <w:tcW w:w="1067" w:type="dxa"/>
            <w:tcBorders>
              <w:top w:val="nil"/>
              <w:left w:val="nil"/>
              <w:bottom w:val="single" w:sz="8" w:space="0" w:color="auto"/>
              <w:right w:val="single" w:sz="4" w:space="0" w:color="auto"/>
            </w:tcBorders>
          </w:tcPr>
          <w:p w14:paraId="38C08E03" w14:textId="77777777" w:rsidR="00EA52DB" w:rsidRPr="00BA55F6" w:rsidRDefault="00EA52DB">
            <w:pPr>
              <w:pStyle w:val="TableBodyCentre"/>
            </w:pPr>
            <w:r w:rsidRPr="00BA55F6">
              <w:t>%</w:t>
            </w:r>
          </w:p>
        </w:tc>
        <w:tc>
          <w:tcPr>
            <w:tcW w:w="2089" w:type="dxa"/>
            <w:tcBorders>
              <w:top w:val="nil"/>
              <w:left w:val="nil"/>
              <w:bottom w:val="single" w:sz="8" w:space="0" w:color="auto"/>
              <w:right w:val="single" w:sz="8" w:space="0" w:color="auto"/>
            </w:tcBorders>
            <w:vAlign w:val="center"/>
          </w:tcPr>
          <w:p w14:paraId="4E14DD89" w14:textId="77777777" w:rsidR="00EA52DB" w:rsidRPr="00BA55F6" w:rsidRDefault="00EA52DB">
            <w:pPr>
              <w:pStyle w:val="TableBodyCentre"/>
            </w:pPr>
            <w:r w:rsidRPr="00BA55F6">
              <w:t>To be provided by Bidder</w:t>
            </w:r>
          </w:p>
        </w:tc>
        <w:tc>
          <w:tcPr>
            <w:tcW w:w="2323" w:type="dxa"/>
            <w:tcBorders>
              <w:top w:val="nil"/>
              <w:left w:val="nil"/>
              <w:bottom w:val="single" w:sz="8" w:space="0" w:color="auto"/>
              <w:right w:val="single" w:sz="8" w:space="0" w:color="auto"/>
            </w:tcBorders>
            <w:vAlign w:val="center"/>
          </w:tcPr>
          <w:p w14:paraId="11839F73" w14:textId="77777777" w:rsidR="00EA52DB" w:rsidRPr="00BA55F6" w:rsidRDefault="00EA52DB">
            <w:pPr>
              <w:pStyle w:val="TableBodyCentre"/>
            </w:pPr>
          </w:p>
        </w:tc>
      </w:tr>
      <w:tr w:rsidR="00EA52DB" w:rsidRPr="00BA55F6" w14:paraId="04783A18" w14:textId="77777777">
        <w:trPr>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72930BA6" w14:textId="77777777" w:rsidR="00EA52DB" w:rsidRPr="00BA55F6" w:rsidRDefault="00EA52DB">
            <w:pPr>
              <w:pStyle w:val="TableBodyCentre"/>
            </w:pPr>
            <w:r w:rsidRPr="00BA55F6">
              <w:t>2.3</w:t>
            </w:r>
          </w:p>
        </w:tc>
        <w:tc>
          <w:tcPr>
            <w:tcW w:w="3775" w:type="dxa"/>
            <w:tcBorders>
              <w:top w:val="single" w:sz="8" w:space="0" w:color="auto"/>
              <w:left w:val="nil"/>
              <w:bottom w:val="single" w:sz="8" w:space="0" w:color="auto"/>
              <w:right w:val="single" w:sz="4" w:space="0" w:color="auto"/>
            </w:tcBorders>
            <w:vAlign w:val="center"/>
          </w:tcPr>
          <w:p w14:paraId="0E32C270" w14:textId="77777777" w:rsidR="00EA52DB" w:rsidRPr="00BA55F6" w:rsidRDefault="00EA52DB">
            <w:pPr>
              <w:pStyle w:val="TableBodyLeft"/>
              <w:rPr>
                <w:rFonts w:eastAsia="Calibri"/>
              </w:rPr>
            </w:pPr>
            <w:r w:rsidRPr="00BA55F6">
              <w:rPr>
                <w:rFonts w:eastAsia="Calibri"/>
              </w:rPr>
              <w:t>Soiling losses</w:t>
            </w:r>
          </w:p>
        </w:tc>
        <w:tc>
          <w:tcPr>
            <w:tcW w:w="1067" w:type="dxa"/>
            <w:tcBorders>
              <w:top w:val="single" w:sz="8" w:space="0" w:color="auto"/>
              <w:left w:val="nil"/>
              <w:bottom w:val="single" w:sz="8" w:space="0" w:color="auto"/>
              <w:right w:val="single" w:sz="4" w:space="0" w:color="auto"/>
            </w:tcBorders>
          </w:tcPr>
          <w:p w14:paraId="4C5A0DB1"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vAlign w:val="center"/>
          </w:tcPr>
          <w:p w14:paraId="35CC1253"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70E7B784" w14:textId="77777777" w:rsidR="00EA52DB" w:rsidRPr="00BA55F6" w:rsidRDefault="00EA52DB">
            <w:pPr>
              <w:pStyle w:val="TableBodyCentre"/>
            </w:pPr>
          </w:p>
        </w:tc>
      </w:tr>
      <w:tr w:rsidR="00EA52DB" w:rsidRPr="00BA55F6" w14:paraId="79E7CA46" w14:textId="77777777">
        <w:trPr>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13595701" w14:textId="77777777" w:rsidR="00EA52DB" w:rsidRPr="00BA55F6" w:rsidRDefault="00EA52DB">
            <w:pPr>
              <w:pStyle w:val="TableBodyCentre"/>
            </w:pPr>
            <w:r w:rsidRPr="00BA55F6">
              <w:t>2.4</w:t>
            </w:r>
          </w:p>
        </w:tc>
        <w:tc>
          <w:tcPr>
            <w:tcW w:w="3775" w:type="dxa"/>
            <w:tcBorders>
              <w:top w:val="single" w:sz="8" w:space="0" w:color="auto"/>
              <w:left w:val="nil"/>
              <w:bottom w:val="single" w:sz="8" w:space="0" w:color="auto"/>
              <w:right w:val="single" w:sz="4" w:space="0" w:color="auto"/>
            </w:tcBorders>
            <w:vAlign w:val="center"/>
          </w:tcPr>
          <w:p w14:paraId="656B8240" w14:textId="77777777" w:rsidR="00EA52DB" w:rsidRPr="00BA55F6" w:rsidRDefault="00EA52DB">
            <w:pPr>
              <w:pStyle w:val="TableBodyLeft"/>
              <w:rPr>
                <w:rFonts w:eastAsia="Calibri"/>
              </w:rPr>
            </w:pPr>
            <w:r w:rsidRPr="00BA55F6">
              <w:rPr>
                <w:rFonts w:eastAsia="Calibri"/>
              </w:rPr>
              <w:t>Losses due to irradiance level</w:t>
            </w:r>
          </w:p>
        </w:tc>
        <w:tc>
          <w:tcPr>
            <w:tcW w:w="1067" w:type="dxa"/>
            <w:tcBorders>
              <w:top w:val="single" w:sz="8" w:space="0" w:color="auto"/>
              <w:left w:val="nil"/>
              <w:bottom w:val="single" w:sz="8" w:space="0" w:color="auto"/>
              <w:right w:val="single" w:sz="4" w:space="0" w:color="auto"/>
            </w:tcBorders>
          </w:tcPr>
          <w:p w14:paraId="6870B6A0"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vAlign w:val="center"/>
          </w:tcPr>
          <w:p w14:paraId="471B0F1C"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741F9017" w14:textId="77777777" w:rsidR="00EA52DB" w:rsidRPr="00BA55F6" w:rsidRDefault="00EA52DB">
            <w:pPr>
              <w:pStyle w:val="TableBodyCentre"/>
            </w:pPr>
          </w:p>
        </w:tc>
      </w:tr>
      <w:tr w:rsidR="00EA52DB" w:rsidRPr="00BA55F6" w14:paraId="6327B915" w14:textId="77777777">
        <w:trPr>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4C47CC73" w14:textId="77777777" w:rsidR="00EA52DB" w:rsidRPr="00BA55F6" w:rsidRDefault="00EA52DB">
            <w:pPr>
              <w:pStyle w:val="TableBodyCentre"/>
            </w:pPr>
            <w:r w:rsidRPr="00BA55F6">
              <w:t>2.5</w:t>
            </w:r>
          </w:p>
        </w:tc>
        <w:tc>
          <w:tcPr>
            <w:tcW w:w="3775" w:type="dxa"/>
            <w:tcBorders>
              <w:top w:val="single" w:sz="8" w:space="0" w:color="auto"/>
              <w:left w:val="nil"/>
              <w:bottom w:val="single" w:sz="8" w:space="0" w:color="auto"/>
              <w:right w:val="single" w:sz="4" w:space="0" w:color="auto"/>
            </w:tcBorders>
            <w:vAlign w:val="center"/>
          </w:tcPr>
          <w:p w14:paraId="797B3CB4" w14:textId="77777777" w:rsidR="00EA52DB" w:rsidRPr="00BA55F6" w:rsidRDefault="00EA52DB">
            <w:pPr>
              <w:pStyle w:val="TableBodyLeft"/>
              <w:rPr>
                <w:rFonts w:eastAsia="Calibri"/>
              </w:rPr>
            </w:pPr>
            <w:r w:rsidRPr="00BA55F6">
              <w:rPr>
                <w:rFonts w:eastAsia="Calibri"/>
              </w:rPr>
              <w:t>Losses due to temperature</w:t>
            </w:r>
          </w:p>
        </w:tc>
        <w:tc>
          <w:tcPr>
            <w:tcW w:w="1067" w:type="dxa"/>
            <w:tcBorders>
              <w:top w:val="single" w:sz="8" w:space="0" w:color="auto"/>
              <w:left w:val="nil"/>
              <w:bottom w:val="single" w:sz="8" w:space="0" w:color="auto"/>
              <w:right w:val="single" w:sz="4" w:space="0" w:color="auto"/>
            </w:tcBorders>
          </w:tcPr>
          <w:p w14:paraId="07D4B8EF"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vAlign w:val="center"/>
          </w:tcPr>
          <w:p w14:paraId="06C75FE6"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29B6C170" w14:textId="77777777" w:rsidR="00EA52DB" w:rsidRPr="00BA55F6" w:rsidRDefault="00EA52DB">
            <w:pPr>
              <w:pStyle w:val="TableBodyCentre"/>
            </w:pPr>
          </w:p>
        </w:tc>
      </w:tr>
      <w:tr w:rsidR="00EA52DB" w:rsidRPr="00BA55F6" w14:paraId="627CDF25" w14:textId="77777777">
        <w:trPr>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05F43AD7" w14:textId="77777777" w:rsidR="00EA52DB" w:rsidRPr="00BA55F6" w:rsidRDefault="00EA52DB">
            <w:pPr>
              <w:pStyle w:val="TableBodyCentre"/>
            </w:pPr>
            <w:r w:rsidRPr="00BA55F6">
              <w:t>2.6</w:t>
            </w:r>
          </w:p>
        </w:tc>
        <w:tc>
          <w:tcPr>
            <w:tcW w:w="3775" w:type="dxa"/>
            <w:tcBorders>
              <w:top w:val="single" w:sz="8" w:space="0" w:color="auto"/>
              <w:left w:val="nil"/>
              <w:bottom w:val="single" w:sz="8" w:space="0" w:color="auto"/>
              <w:right w:val="single" w:sz="4" w:space="0" w:color="auto"/>
            </w:tcBorders>
            <w:vAlign w:val="center"/>
          </w:tcPr>
          <w:p w14:paraId="05820647" w14:textId="77777777" w:rsidR="00EA52DB" w:rsidRPr="00BA55F6" w:rsidRDefault="00EA52DB">
            <w:pPr>
              <w:pStyle w:val="TableBodyLeft"/>
              <w:rPr>
                <w:rFonts w:eastAsia="Calibri"/>
              </w:rPr>
            </w:pPr>
            <w:r w:rsidRPr="00BA55F6">
              <w:rPr>
                <w:rFonts w:eastAsia="Calibri"/>
              </w:rPr>
              <w:t>Mismatch losses</w:t>
            </w:r>
          </w:p>
        </w:tc>
        <w:tc>
          <w:tcPr>
            <w:tcW w:w="1067" w:type="dxa"/>
            <w:tcBorders>
              <w:top w:val="single" w:sz="8" w:space="0" w:color="auto"/>
              <w:left w:val="nil"/>
              <w:bottom w:val="single" w:sz="8" w:space="0" w:color="auto"/>
              <w:right w:val="single" w:sz="4" w:space="0" w:color="auto"/>
            </w:tcBorders>
          </w:tcPr>
          <w:p w14:paraId="68377FCC"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vAlign w:val="center"/>
          </w:tcPr>
          <w:p w14:paraId="342EA32E"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7C36EF07" w14:textId="77777777" w:rsidR="00EA52DB" w:rsidRPr="00BA55F6" w:rsidRDefault="00EA52DB">
            <w:pPr>
              <w:pStyle w:val="TableBodyCentre"/>
            </w:pPr>
          </w:p>
        </w:tc>
      </w:tr>
      <w:tr w:rsidR="00EA52DB" w:rsidRPr="00BA55F6" w14:paraId="2863F3FA" w14:textId="77777777">
        <w:trPr>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6B89752A" w14:textId="77777777" w:rsidR="00EA52DB" w:rsidRPr="00BA55F6" w:rsidRDefault="00EA52DB">
            <w:pPr>
              <w:pStyle w:val="TableBodyCentre"/>
            </w:pPr>
            <w:r w:rsidRPr="00BA55F6">
              <w:lastRenderedPageBreak/>
              <w:t>2.7</w:t>
            </w:r>
          </w:p>
        </w:tc>
        <w:tc>
          <w:tcPr>
            <w:tcW w:w="3775" w:type="dxa"/>
            <w:tcBorders>
              <w:top w:val="single" w:sz="8" w:space="0" w:color="auto"/>
              <w:left w:val="nil"/>
              <w:bottom w:val="single" w:sz="8" w:space="0" w:color="auto"/>
              <w:right w:val="single" w:sz="4" w:space="0" w:color="auto"/>
            </w:tcBorders>
            <w:vAlign w:val="center"/>
          </w:tcPr>
          <w:p w14:paraId="1360CD96" w14:textId="77777777" w:rsidR="00EA52DB" w:rsidRPr="00BA55F6" w:rsidRDefault="00EA52DB">
            <w:pPr>
              <w:pStyle w:val="TableBodyLeft"/>
              <w:rPr>
                <w:rFonts w:eastAsia="Calibri"/>
              </w:rPr>
            </w:pPr>
            <w:r w:rsidRPr="00BA55F6">
              <w:rPr>
                <w:rFonts w:eastAsia="Calibri"/>
              </w:rPr>
              <w:t>Module quality losses</w:t>
            </w:r>
          </w:p>
        </w:tc>
        <w:tc>
          <w:tcPr>
            <w:tcW w:w="1067" w:type="dxa"/>
            <w:tcBorders>
              <w:top w:val="single" w:sz="8" w:space="0" w:color="auto"/>
              <w:left w:val="nil"/>
              <w:bottom w:val="single" w:sz="8" w:space="0" w:color="auto"/>
              <w:right w:val="single" w:sz="4" w:space="0" w:color="auto"/>
            </w:tcBorders>
          </w:tcPr>
          <w:p w14:paraId="03BBBAC1"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vAlign w:val="center"/>
          </w:tcPr>
          <w:p w14:paraId="53F8279F"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7214F0BA" w14:textId="77777777" w:rsidR="00EA52DB" w:rsidRPr="00BA55F6" w:rsidRDefault="00EA52DB">
            <w:pPr>
              <w:pStyle w:val="TableBodyCentre"/>
            </w:pPr>
          </w:p>
        </w:tc>
      </w:tr>
      <w:tr w:rsidR="00EA52DB" w:rsidRPr="00BA55F6" w14:paraId="0534F948" w14:textId="77777777">
        <w:trPr>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1D938095" w14:textId="77777777" w:rsidR="00EA52DB" w:rsidRPr="00BA55F6" w:rsidRDefault="00EA52DB">
            <w:pPr>
              <w:pStyle w:val="TableBodyCentre"/>
            </w:pPr>
            <w:r w:rsidRPr="00BA55F6">
              <w:t>2.8</w:t>
            </w:r>
          </w:p>
        </w:tc>
        <w:tc>
          <w:tcPr>
            <w:tcW w:w="3775" w:type="dxa"/>
            <w:tcBorders>
              <w:top w:val="single" w:sz="8" w:space="0" w:color="auto"/>
              <w:left w:val="nil"/>
              <w:bottom w:val="single" w:sz="8" w:space="0" w:color="auto"/>
              <w:right w:val="single" w:sz="4" w:space="0" w:color="auto"/>
            </w:tcBorders>
            <w:vAlign w:val="center"/>
          </w:tcPr>
          <w:p w14:paraId="3EB8A7E6" w14:textId="77777777" w:rsidR="00EA52DB" w:rsidRPr="00BA55F6" w:rsidRDefault="00EA52DB">
            <w:pPr>
              <w:pStyle w:val="TableBodyLeft"/>
              <w:rPr>
                <w:rFonts w:eastAsia="Calibri"/>
              </w:rPr>
            </w:pPr>
            <w:r w:rsidRPr="00BA55F6">
              <w:rPr>
                <w:rFonts w:eastAsia="Calibri"/>
              </w:rPr>
              <w:t>DC cabling losses</w:t>
            </w:r>
          </w:p>
        </w:tc>
        <w:tc>
          <w:tcPr>
            <w:tcW w:w="1067" w:type="dxa"/>
            <w:tcBorders>
              <w:top w:val="single" w:sz="8" w:space="0" w:color="auto"/>
              <w:left w:val="nil"/>
              <w:bottom w:val="single" w:sz="8" w:space="0" w:color="auto"/>
              <w:right w:val="single" w:sz="4" w:space="0" w:color="auto"/>
            </w:tcBorders>
          </w:tcPr>
          <w:p w14:paraId="4D0DFF3E"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vAlign w:val="center"/>
          </w:tcPr>
          <w:p w14:paraId="2D05BB73"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4FF50105" w14:textId="77777777" w:rsidR="00EA52DB" w:rsidRPr="00BA55F6" w:rsidRDefault="00EA52DB">
            <w:pPr>
              <w:pStyle w:val="TableBodyCentre"/>
            </w:pPr>
          </w:p>
        </w:tc>
      </w:tr>
      <w:tr w:rsidR="00EA52DB" w:rsidRPr="00BA55F6" w14:paraId="0F8BA3CE" w14:textId="77777777">
        <w:trPr>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5C4BF82D" w14:textId="77777777" w:rsidR="00EA52DB" w:rsidRPr="00BA55F6" w:rsidRDefault="00EA52DB">
            <w:pPr>
              <w:pStyle w:val="TableBodyCentre"/>
            </w:pPr>
            <w:r w:rsidRPr="00BA55F6">
              <w:t>2.9</w:t>
            </w:r>
          </w:p>
        </w:tc>
        <w:tc>
          <w:tcPr>
            <w:tcW w:w="3775" w:type="dxa"/>
            <w:tcBorders>
              <w:top w:val="single" w:sz="8" w:space="0" w:color="auto"/>
              <w:left w:val="nil"/>
              <w:bottom w:val="single" w:sz="8" w:space="0" w:color="auto"/>
              <w:right w:val="single" w:sz="4" w:space="0" w:color="auto"/>
            </w:tcBorders>
            <w:vAlign w:val="center"/>
          </w:tcPr>
          <w:p w14:paraId="697CB8F3" w14:textId="77777777" w:rsidR="00EA52DB" w:rsidRPr="00BA55F6" w:rsidRDefault="00EA52DB">
            <w:pPr>
              <w:pStyle w:val="TableBodyLeft"/>
              <w:rPr>
                <w:rFonts w:eastAsia="Calibri"/>
              </w:rPr>
            </w:pPr>
            <w:r w:rsidRPr="00BA55F6">
              <w:rPr>
                <w:rFonts w:eastAsia="Calibri"/>
              </w:rPr>
              <w:t>AC cabling losses</w:t>
            </w:r>
          </w:p>
        </w:tc>
        <w:tc>
          <w:tcPr>
            <w:tcW w:w="1067" w:type="dxa"/>
            <w:tcBorders>
              <w:top w:val="single" w:sz="8" w:space="0" w:color="auto"/>
              <w:left w:val="nil"/>
              <w:bottom w:val="single" w:sz="8" w:space="0" w:color="auto"/>
              <w:right w:val="single" w:sz="4" w:space="0" w:color="auto"/>
            </w:tcBorders>
          </w:tcPr>
          <w:p w14:paraId="70D043FA"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vAlign w:val="center"/>
          </w:tcPr>
          <w:p w14:paraId="00CCB7C6"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48B2D469" w14:textId="77777777" w:rsidR="00EA52DB" w:rsidRPr="00BA55F6" w:rsidRDefault="00EA52DB">
            <w:pPr>
              <w:pStyle w:val="TableBodyCentre"/>
            </w:pPr>
          </w:p>
        </w:tc>
      </w:tr>
      <w:tr w:rsidR="00EA52DB" w:rsidRPr="00BA55F6" w14:paraId="318672FA" w14:textId="77777777">
        <w:trPr>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7B17C4BD" w14:textId="77777777" w:rsidR="00EA52DB" w:rsidRPr="00BA55F6" w:rsidRDefault="00EA52DB">
            <w:pPr>
              <w:pStyle w:val="TableBodyCentre"/>
            </w:pPr>
            <w:r w:rsidRPr="00BA55F6">
              <w:t>2.10</w:t>
            </w:r>
          </w:p>
        </w:tc>
        <w:tc>
          <w:tcPr>
            <w:tcW w:w="3775" w:type="dxa"/>
            <w:tcBorders>
              <w:top w:val="single" w:sz="8" w:space="0" w:color="auto"/>
              <w:left w:val="nil"/>
              <w:bottom w:val="single" w:sz="8" w:space="0" w:color="auto"/>
              <w:right w:val="single" w:sz="4" w:space="0" w:color="auto"/>
            </w:tcBorders>
            <w:vAlign w:val="center"/>
          </w:tcPr>
          <w:p w14:paraId="59E37B9F" w14:textId="77777777" w:rsidR="00EA52DB" w:rsidRPr="00BA55F6" w:rsidRDefault="00EA52DB">
            <w:pPr>
              <w:pStyle w:val="TableBodyLeft"/>
              <w:rPr>
                <w:rFonts w:eastAsia="Calibri"/>
              </w:rPr>
            </w:pPr>
            <w:r w:rsidRPr="00BA55F6">
              <w:rPr>
                <w:rFonts w:eastAsia="Calibri"/>
              </w:rPr>
              <w:t>Losses in inverter</w:t>
            </w:r>
          </w:p>
        </w:tc>
        <w:tc>
          <w:tcPr>
            <w:tcW w:w="1067" w:type="dxa"/>
            <w:tcBorders>
              <w:top w:val="single" w:sz="8" w:space="0" w:color="auto"/>
              <w:left w:val="nil"/>
              <w:bottom w:val="single" w:sz="8" w:space="0" w:color="auto"/>
              <w:right w:val="single" w:sz="4" w:space="0" w:color="auto"/>
            </w:tcBorders>
          </w:tcPr>
          <w:p w14:paraId="070A716F"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vAlign w:val="center"/>
          </w:tcPr>
          <w:p w14:paraId="36AE6DAA"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5CB1F164" w14:textId="77777777" w:rsidR="00EA52DB" w:rsidRPr="00BA55F6" w:rsidRDefault="00EA52DB">
            <w:pPr>
              <w:pStyle w:val="TableBodyCentre"/>
            </w:pPr>
          </w:p>
        </w:tc>
      </w:tr>
      <w:tr w:rsidR="00EA52DB" w:rsidRPr="00BA55F6" w14:paraId="6DF70808" w14:textId="77777777">
        <w:trPr>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0DF5BF02" w14:textId="77777777" w:rsidR="00EA52DB" w:rsidRPr="00BA55F6" w:rsidRDefault="00EA52DB">
            <w:pPr>
              <w:pStyle w:val="TableBodyCentre"/>
            </w:pPr>
            <w:r w:rsidRPr="00BA55F6">
              <w:t>2.11</w:t>
            </w:r>
          </w:p>
        </w:tc>
        <w:tc>
          <w:tcPr>
            <w:tcW w:w="3775" w:type="dxa"/>
            <w:tcBorders>
              <w:top w:val="single" w:sz="8" w:space="0" w:color="auto"/>
              <w:left w:val="nil"/>
              <w:bottom w:val="single" w:sz="8" w:space="0" w:color="auto"/>
              <w:right w:val="single" w:sz="4" w:space="0" w:color="auto"/>
            </w:tcBorders>
            <w:vAlign w:val="center"/>
          </w:tcPr>
          <w:p w14:paraId="27AD6F91" w14:textId="77777777" w:rsidR="00EA52DB" w:rsidRPr="00BA55F6" w:rsidRDefault="00EA52DB">
            <w:pPr>
              <w:pStyle w:val="TableBodyLeft"/>
              <w:rPr>
                <w:rFonts w:eastAsia="Calibri"/>
              </w:rPr>
            </w:pPr>
            <w:r w:rsidRPr="00BA55F6">
              <w:rPr>
                <w:rFonts w:eastAsia="Calibri"/>
              </w:rPr>
              <w:t>Technical availability</w:t>
            </w:r>
          </w:p>
        </w:tc>
        <w:tc>
          <w:tcPr>
            <w:tcW w:w="1067" w:type="dxa"/>
            <w:tcBorders>
              <w:top w:val="single" w:sz="8" w:space="0" w:color="auto"/>
              <w:left w:val="nil"/>
              <w:bottom w:val="single" w:sz="8" w:space="0" w:color="auto"/>
              <w:right w:val="single" w:sz="4" w:space="0" w:color="auto"/>
            </w:tcBorders>
          </w:tcPr>
          <w:p w14:paraId="439DDE39"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vAlign w:val="center"/>
          </w:tcPr>
          <w:p w14:paraId="1A6314AA"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661C7D12" w14:textId="77777777" w:rsidR="00EA52DB" w:rsidRPr="00BA55F6" w:rsidRDefault="00EA52DB">
            <w:pPr>
              <w:pStyle w:val="TableBodyCentre"/>
            </w:pPr>
          </w:p>
        </w:tc>
      </w:tr>
      <w:tr w:rsidR="00EA52DB" w:rsidRPr="00BA55F6" w14:paraId="15876C6C" w14:textId="77777777">
        <w:trPr>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38FC1BB5" w14:textId="77777777" w:rsidR="00EA52DB" w:rsidRPr="00BA55F6" w:rsidRDefault="00EA52DB">
            <w:pPr>
              <w:pStyle w:val="TableBodyCentre"/>
            </w:pPr>
            <w:r w:rsidRPr="00BA55F6">
              <w:t>2.12</w:t>
            </w:r>
          </w:p>
        </w:tc>
        <w:tc>
          <w:tcPr>
            <w:tcW w:w="3775" w:type="dxa"/>
            <w:tcBorders>
              <w:top w:val="single" w:sz="8" w:space="0" w:color="auto"/>
              <w:left w:val="nil"/>
              <w:bottom w:val="single" w:sz="8" w:space="0" w:color="auto"/>
              <w:right w:val="single" w:sz="4" w:space="0" w:color="auto"/>
            </w:tcBorders>
            <w:vAlign w:val="center"/>
          </w:tcPr>
          <w:p w14:paraId="3ABFD1E2" w14:textId="77777777" w:rsidR="00EA52DB" w:rsidRPr="00BA55F6" w:rsidRDefault="00EA52DB">
            <w:pPr>
              <w:pStyle w:val="TableBodyLeft"/>
              <w:rPr>
                <w:rFonts w:eastAsia="Calibri"/>
              </w:rPr>
            </w:pPr>
            <w:r w:rsidRPr="00BA55F6">
              <w:rPr>
                <w:rFonts w:eastAsia="Calibri"/>
              </w:rPr>
              <w:t>MV</w:t>
            </w:r>
            <w:r>
              <w:rPr>
                <w:rFonts w:eastAsia="Calibri"/>
              </w:rPr>
              <w:t>/LV</w:t>
            </w:r>
            <w:r w:rsidRPr="00BA55F6">
              <w:rPr>
                <w:rFonts w:eastAsia="Calibri"/>
              </w:rPr>
              <w:t xml:space="preserve"> Transformer losses</w:t>
            </w:r>
          </w:p>
        </w:tc>
        <w:tc>
          <w:tcPr>
            <w:tcW w:w="1067" w:type="dxa"/>
            <w:tcBorders>
              <w:top w:val="single" w:sz="8" w:space="0" w:color="auto"/>
              <w:left w:val="nil"/>
              <w:bottom w:val="single" w:sz="8" w:space="0" w:color="auto"/>
              <w:right w:val="single" w:sz="4" w:space="0" w:color="auto"/>
            </w:tcBorders>
          </w:tcPr>
          <w:p w14:paraId="6BE3B0DA"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vAlign w:val="center"/>
          </w:tcPr>
          <w:p w14:paraId="19048EAA"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5EE1BFC9" w14:textId="77777777" w:rsidR="00EA52DB" w:rsidRPr="00BA55F6" w:rsidRDefault="00EA52DB">
            <w:pPr>
              <w:pStyle w:val="TableBodyCentre"/>
            </w:pPr>
          </w:p>
        </w:tc>
      </w:tr>
      <w:tr w:rsidR="00EA52DB" w:rsidRPr="00BA55F6" w14:paraId="0AE3A2F2" w14:textId="77777777">
        <w:trPr>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07571C04" w14:textId="77777777" w:rsidR="00EA52DB" w:rsidRPr="00BA55F6" w:rsidRDefault="00EA52DB">
            <w:pPr>
              <w:pStyle w:val="TableBodyCentre"/>
            </w:pPr>
            <w:r w:rsidRPr="00BA55F6">
              <w:t>2.13</w:t>
            </w:r>
          </w:p>
        </w:tc>
        <w:tc>
          <w:tcPr>
            <w:tcW w:w="3775" w:type="dxa"/>
            <w:tcBorders>
              <w:top w:val="single" w:sz="8" w:space="0" w:color="auto"/>
              <w:left w:val="nil"/>
              <w:bottom w:val="single" w:sz="8" w:space="0" w:color="auto"/>
              <w:right w:val="single" w:sz="4" w:space="0" w:color="auto"/>
            </w:tcBorders>
            <w:vAlign w:val="center"/>
          </w:tcPr>
          <w:p w14:paraId="33DA8272" w14:textId="77777777" w:rsidR="00EA52DB" w:rsidRPr="00BA55F6" w:rsidRDefault="00EA52DB">
            <w:pPr>
              <w:pStyle w:val="TableBodyLeft"/>
              <w:rPr>
                <w:rFonts w:eastAsia="Calibri"/>
              </w:rPr>
            </w:pPr>
            <w:r w:rsidRPr="00BA55F6">
              <w:rPr>
                <w:rFonts w:eastAsia="Calibri"/>
              </w:rPr>
              <w:t>Self-consumption losses</w:t>
            </w:r>
          </w:p>
        </w:tc>
        <w:tc>
          <w:tcPr>
            <w:tcW w:w="1067" w:type="dxa"/>
            <w:tcBorders>
              <w:top w:val="single" w:sz="8" w:space="0" w:color="auto"/>
              <w:left w:val="nil"/>
              <w:bottom w:val="single" w:sz="8" w:space="0" w:color="auto"/>
              <w:right w:val="single" w:sz="4" w:space="0" w:color="auto"/>
            </w:tcBorders>
          </w:tcPr>
          <w:p w14:paraId="60CB23B5"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vAlign w:val="center"/>
          </w:tcPr>
          <w:p w14:paraId="6C25BDDA"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7EF151FF" w14:textId="77777777" w:rsidR="00EA52DB" w:rsidRPr="00BA55F6" w:rsidRDefault="00EA52DB">
            <w:pPr>
              <w:pStyle w:val="TableBodyCentre"/>
            </w:pPr>
          </w:p>
        </w:tc>
      </w:tr>
      <w:tr w:rsidR="00EA52DB" w:rsidRPr="00BA55F6" w14:paraId="274CF94C" w14:textId="77777777">
        <w:trPr>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59EEC267" w14:textId="77777777" w:rsidR="00EA52DB" w:rsidRPr="00BA55F6" w:rsidRDefault="00EA52DB">
            <w:pPr>
              <w:pStyle w:val="TableBodyCentre"/>
            </w:pPr>
            <w:r w:rsidRPr="00BA55F6">
              <w:t>2.14</w:t>
            </w:r>
          </w:p>
        </w:tc>
        <w:tc>
          <w:tcPr>
            <w:tcW w:w="3775" w:type="dxa"/>
            <w:tcBorders>
              <w:top w:val="single" w:sz="8" w:space="0" w:color="auto"/>
              <w:left w:val="nil"/>
              <w:bottom w:val="single" w:sz="8" w:space="0" w:color="auto"/>
              <w:right w:val="single" w:sz="4" w:space="0" w:color="auto"/>
            </w:tcBorders>
            <w:vAlign w:val="center"/>
          </w:tcPr>
          <w:p w14:paraId="37A4D4DE" w14:textId="77777777" w:rsidR="00EA52DB" w:rsidRPr="00BA55F6" w:rsidRDefault="00EA52DB">
            <w:pPr>
              <w:pStyle w:val="TableBodyLeft"/>
              <w:rPr>
                <w:rFonts w:eastAsia="Calibri"/>
              </w:rPr>
            </w:pPr>
            <w:r w:rsidRPr="00BA55F6">
              <w:rPr>
                <w:rFonts w:eastAsia="Calibri"/>
              </w:rPr>
              <w:t>Power evacuation losses</w:t>
            </w:r>
          </w:p>
        </w:tc>
        <w:tc>
          <w:tcPr>
            <w:tcW w:w="1067" w:type="dxa"/>
            <w:tcBorders>
              <w:top w:val="single" w:sz="8" w:space="0" w:color="auto"/>
              <w:left w:val="nil"/>
              <w:bottom w:val="single" w:sz="8" w:space="0" w:color="auto"/>
              <w:right w:val="single" w:sz="4" w:space="0" w:color="auto"/>
            </w:tcBorders>
          </w:tcPr>
          <w:p w14:paraId="49870E42"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vAlign w:val="center"/>
          </w:tcPr>
          <w:p w14:paraId="5D3ACA00"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33643B8A" w14:textId="77777777" w:rsidR="00EA52DB" w:rsidRPr="00BA55F6" w:rsidRDefault="00EA52DB">
            <w:pPr>
              <w:pStyle w:val="TableBodyCentre"/>
            </w:pPr>
          </w:p>
        </w:tc>
      </w:tr>
      <w:tr w:rsidR="00EA52DB" w:rsidRPr="00BA55F6" w14:paraId="1C28253E" w14:textId="77777777">
        <w:trPr>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4F049C1F" w14:textId="77777777" w:rsidR="00EA52DB" w:rsidRPr="00BA55F6" w:rsidRDefault="00EA52DB">
            <w:pPr>
              <w:pStyle w:val="TableBodyCentre"/>
            </w:pPr>
            <w:r w:rsidRPr="00BA55F6">
              <w:t>2.15</w:t>
            </w:r>
          </w:p>
        </w:tc>
        <w:tc>
          <w:tcPr>
            <w:tcW w:w="3775" w:type="dxa"/>
            <w:tcBorders>
              <w:top w:val="single" w:sz="8" w:space="0" w:color="auto"/>
              <w:left w:val="nil"/>
              <w:bottom w:val="single" w:sz="8" w:space="0" w:color="auto"/>
              <w:right w:val="single" w:sz="4" w:space="0" w:color="auto"/>
            </w:tcBorders>
            <w:vAlign w:val="center"/>
          </w:tcPr>
          <w:p w14:paraId="7EE61DFC" w14:textId="77777777" w:rsidR="00EA52DB" w:rsidRPr="00BA55F6" w:rsidRDefault="00EA52DB">
            <w:pPr>
              <w:pStyle w:val="TableBodyLeft"/>
              <w:rPr>
                <w:rFonts w:eastAsia="Calibri"/>
              </w:rPr>
            </w:pPr>
            <w:r w:rsidRPr="00BA55F6">
              <w:rPr>
                <w:rFonts w:eastAsia="Calibri"/>
              </w:rPr>
              <w:t>Annual module degradation</w:t>
            </w:r>
          </w:p>
        </w:tc>
        <w:tc>
          <w:tcPr>
            <w:tcW w:w="1067" w:type="dxa"/>
            <w:tcBorders>
              <w:top w:val="single" w:sz="8" w:space="0" w:color="auto"/>
              <w:left w:val="nil"/>
              <w:bottom w:val="single" w:sz="8" w:space="0" w:color="auto"/>
              <w:right w:val="single" w:sz="4" w:space="0" w:color="auto"/>
            </w:tcBorders>
          </w:tcPr>
          <w:p w14:paraId="5D194CBF"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vAlign w:val="center"/>
          </w:tcPr>
          <w:p w14:paraId="2EA23380"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1F9E6F7F" w14:textId="77777777" w:rsidR="00EA52DB" w:rsidRPr="00BA55F6" w:rsidRDefault="00EA52DB">
            <w:pPr>
              <w:pStyle w:val="TableBodyCentre"/>
            </w:pPr>
          </w:p>
        </w:tc>
      </w:tr>
      <w:tr w:rsidR="00EA52DB" w:rsidRPr="00BA55F6" w14:paraId="5DAA9418" w14:textId="77777777">
        <w:trPr>
          <w:trHeight w:val="20"/>
          <w:jc w:val="center"/>
        </w:trPr>
        <w:tc>
          <w:tcPr>
            <w:tcW w:w="941" w:type="dxa"/>
            <w:tcBorders>
              <w:top w:val="single" w:sz="8" w:space="0" w:color="auto"/>
              <w:left w:val="single" w:sz="4" w:space="0" w:color="auto"/>
              <w:bottom w:val="single" w:sz="8" w:space="0" w:color="auto"/>
              <w:right w:val="single" w:sz="4" w:space="0" w:color="auto"/>
            </w:tcBorders>
            <w:noWrap/>
            <w:vAlign w:val="center"/>
          </w:tcPr>
          <w:p w14:paraId="4B2987A6" w14:textId="77777777" w:rsidR="00EA52DB" w:rsidRPr="00BA55F6" w:rsidRDefault="00EA52DB">
            <w:pPr>
              <w:pStyle w:val="TableBodyCentre"/>
            </w:pPr>
            <w:r w:rsidRPr="00BA55F6">
              <w:t>2.16</w:t>
            </w:r>
          </w:p>
        </w:tc>
        <w:tc>
          <w:tcPr>
            <w:tcW w:w="3775" w:type="dxa"/>
            <w:tcBorders>
              <w:top w:val="single" w:sz="8" w:space="0" w:color="auto"/>
              <w:left w:val="nil"/>
              <w:bottom w:val="single" w:sz="8" w:space="0" w:color="auto"/>
              <w:right w:val="single" w:sz="4" w:space="0" w:color="auto"/>
            </w:tcBorders>
            <w:vAlign w:val="center"/>
          </w:tcPr>
          <w:p w14:paraId="1345DA20" w14:textId="77777777" w:rsidR="00EA52DB" w:rsidRPr="00BA55F6" w:rsidRDefault="00EA52DB">
            <w:pPr>
              <w:pStyle w:val="TableBodyLeft"/>
              <w:rPr>
                <w:rFonts w:eastAsia="Calibri"/>
              </w:rPr>
            </w:pPr>
            <w:r w:rsidRPr="00BA55F6">
              <w:rPr>
                <w:rFonts w:eastAsia="Calibri"/>
              </w:rPr>
              <w:t>Others (specify)</w:t>
            </w:r>
          </w:p>
        </w:tc>
        <w:tc>
          <w:tcPr>
            <w:tcW w:w="1067" w:type="dxa"/>
            <w:tcBorders>
              <w:top w:val="single" w:sz="8" w:space="0" w:color="auto"/>
              <w:left w:val="nil"/>
              <w:bottom w:val="single" w:sz="8" w:space="0" w:color="auto"/>
              <w:right w:val="single" w:sz="4" w:space="0" w:color="auto"/>
            </w:tcBorders>
          </w:tcPr>
          <w:p w14:paraId="79CDC9E6" w14:textId="77777777" w:rsidR="00EA52DB" w:rsidRPr="00BA55F6" w:rsidRDefault="00EA52DB">
            <w:pPr>
              <w:pStyle w:val="TableBodyCentre"/>
            </w:pPr>
            <w:r w:rsidRPr="00BA55F6">
              <w:t>%</w:t>
            </w:r>
          </w:p>
        </w:tc>
        <w:tc>
          <w:tcPr>
            <w:tcW w:w="2089" w:type="dxa"/>
            <w:tcBorders>
              <w:top w:val="single" w:sz="8" w:space="0" w:color="auto"/>
              <w:left w:val="nil"/>
              <w:bottom w:val="single" w:sz="8" w:space="0" w:color="auto"/>
              <w:right w:val="single" w:sz="8" w:space="0" w:color="auto"/>
            </w:tcBorders>
            <w:vAlign w:val="center"/>
          </w:tcPr>
          <w:p w14:paraId="66C7794F" w14:textId="77777777" w:rsidR="00EA52DB" w:rsidRPr="00BA55F6" w:rsidRDefault="00EA52DB">
            <w:pPr>
              <w:pStyle w:val="TableBodyCentre"/>
            </w:pPr>
            <w:r w:rsidRPr="00BA55F6">
              <w:t>To be provided by Bidder</w:t>
            </w:r>
          </w:p>
        </w:tc>
        <w:tc>
          <w:tcPr>
            <w:tcW w:w="2323" w:type="dxa"/>
            <w:tcBorders>
              <w:top w:val="single" w:sz="8" w:space="0" w:color="auto"/>
              <w:left w:val="nil"/>
              <w:bottom w:val="single" w:sz="8" w:space="0" w:color="auto"/>
              <w:right w:val="single" w:sz="8" w:space="0" w:color="auto"/>
            </w:tcBorders>
            <w:vAlign w:val="center"/>
          </w:tcPr>
          <w:p w14:paraId="0D85B62D" w14:textId="77777777" w:rsidR="00EA52DB" w:rsidRPr="00BA55F6" w:rsidRDefault="00EA52DB">
            <w:pPr>
              <w:pStyle w:val="TableBodyCentre"/>
            </w:pPr>
          </w:p>
        </w:tc>
      </w:tr>
    </w:tbl>
    <w:p w14:paraId="74003BF3" w14:textId="77777777" w:rsidR="00EA52DB" w:rsidRPr="00BA55F6" w:rsidRDefault="00EA52DB" w:rsidP="00EA52DB">
      <w:pPr>
        <w:pStyle w:val="BodyText"/>
      </w:pPr>
    </w:p>
    <w:p w14:paraId="4808D44F" w14:textId="77777777" w:rsidR="00EA52DB" w:rsidRDefault="00EA52DB" w:rsidP="00EA52DB">
      <w:pPr>
        <w:pStyle w:val="Heading1"/>
        <w:rPr>
          <w:b w:val="0"/>
        </w:rPr>
      </w:pPr>
      <w:bookmarkStart w:id="221" w:name="_Toc215476942"/>
      <w:r>
        <w:rPr>
          <w:b w:val="0"/>
        </w:rPr>
        <w:t>electrical system</w:t>
      </w:r>
      <w:bookmarkEnd w:id="221"/>
      <w:r>
        <w:rPr>
          <w:b w:val="0"/>
        </w:rPr>
        <w:t xml:space="preserve"> </w:t>
      </w:r>
    </w:p>
    <w:p w14:paraId="15C5BE6F" w14:textId="77777777" w:rsidR="00EA52DB" w:rsidRPr="003152A6" w:rsidRDefault="00EA52DB" w:rsidP="00EA52DB">
      <w:pPr>
        <w:pStyle w:val="Heading2"/>
        <w:rPr>
          <w:b w:val="0"/>
        </w:rPr>
      </w:pPr>
      <w:bookmarkStart w:id="222" w:name="_Toc215476943"/>
      <w:r>
        <w:rPr>
          <w:b w:val="0"/>
        </w:rPr>
        <w:t>electrical system criteria</w:t>
      </w:r>
      <w:bookmarkEnd w:id="222"/>
    </w:p>
    <w:p w14:paraId="5E2752BB" w14:textId="77777777" w:rsidR="00EA52DB" w:rsidRPr="00032C09" w:rsidRDefault="00EA52DB" w:rsidP="00EA52DB">
      <w:pPr>
        <w:pStyle w:val="CaptionTable"/>
        <w:rPr>
          <w:b w:val="0"/>
        </w:rPr>
      </w:pPr>
      <w:r w:rsidRPr="00032C09">
        <w:rPr>
          <w:b w:val="0"/>
        </w:rPr>
        <w:t xml:space="preserve">Table </w:t>
      </w:r>
      <w:r>
        <w:rPr>
          <w:b w:val="0"/>
        </w:rPr>
        <w:t>8</w:t>
      </w:r>
      <w:r>
        <w:rPr>
          <w:b w:val="0"/>
        </w:rPr>
        <w:noBreakHyphen/>
        <w:t>1</w:t>
      </w:r>
      <w:r w:rsidRPr="00032C09">
        <w:rPr>
          <w:b w:val="0"/>
        </w:rPr>
        <w:t>: Electrical Single Line Diagram</w:t>
      </w:r>
      <w:r>
        <w:rPr>
          <w:b w:val="0"/>
        </w:rPr>
        <w:t xml:space="preserve"> and Reports</w:t>
      </w:r>
    </w:p>
    <w:tbl>
      <w:tblPr>
        <w:tblW w:w="500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982"/>
        <w:gridCol w:w="3720"/>
        <w:gridCol w:w="973"/>
        <w:gridCol w:w="2079"/>
        <w:gridCol w:w="2449"/>
      </w:tblGrid>
      <w:tr w:rsidR="00EA52DB" w:rsidRPr="00BA55F6" w14:paraId="38F3BC94" w14:textId="77777777">
        <w:trPr>
          <w:trHeight w:val="20"/>
          <w:tblHeader/>
          <w:jc w:val="center"/>
        </w:trPr>
        <w:tc>
          <w:tcPr>
            <w:tcW w:w="481" w:type="pct"/>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259DC8CB" w14:textId="77777777" w:rsidR="00EA52DB" w:rsidRPr="00BA55F6" w:rsidRDefault="00EA52DB">
            <w:pPr>
              <w:pStyle w:val="TableHeading"/>
              <w:rPr>
                <w:b w:val="0"/>
              </w:rPr>
            </w:pPr>
            <w:r w:rsidRPr="00032C09">
              <w:rPr>
                <w:b w:val="0"/>
              </w:rPr>
              <w:t>Item No.</w:t>
            </w:r>
          </w:p>
        </w:tc>
        <w:tc>
          <w:tcPr>
            <w:tcW w:w="1823" w:type="pct"/>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312CED10" w14:textId="77777777" w:rsidR="00EA52DB" w:rsidRPr="00BA55F6" w:rsidRDefault="00EA52DB">
            <w:pPr>
              <w:pStyle w:val="TableHeading"/>
              <w:rPr>
                <w:b w:val="0"/>
              </w:rPr>
            </w:pPr>
            <w:r w:rsidRPr="00032C09">
              <w:rPr>
                <w:b w:val="0"/>
              </w:rPr>
              <w:t>Description</w:t>
            </w:r>
          </w:p>
        </w:tc>
        <w:tc>
          <w:tcPr>
            <w:tcW w:w="477" w:type="pct"/>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238F4612" w14:textId="77777777" w:rsidR="00EA52DB" w:rsidRPr="00BA55F6" w:rsidRDefault="00EA52DB">
            <w:pPr>
              <w:pStyle w:val="TableHeading"/>
              <w:rPr>
                <w:b w:val="0"/>
              </w:rPr>
            </w:pPr>
            <w:r w:rsidRPr="00032C09">
              <w:rPr>
                <w:b w:val="0"/>
              </w:rPr>
              <w:t>Unit</w:t>
            </w:r>
          </w:p>
        </w:tc>
        <w:tc>
          <w:tcPr>
            <w:tcW w:w="1019" w:type="pct"/>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4A7FF06A" w14:textId="77777777" w:rsidR="00EA52DB" w:rsidRPr="00BA55F6" w:rsidRDefault="00EA52DB">
            <w:pPr>
              <w:pStyle w:val="TableHeading"/>
              <w:rPr>
                <w:b w:val="0"/>
              </w:rPr>
            </w:pPr>
            <w:r w:rsidRPr="00032C09">
              <w:rPr>
                <w:b w:val="0"/>
              </w:rPr>
              <w:t>Required</w:t>
            </w:r>
          </w:p>
        </w:tc>
        <w:tc>
          <w:tcPr>
            <w:tcW w:w="1200"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2936DE1D" w14:textId="77777777" w:rsidR="00EA52DB" w:rsidRPr="00BA55F6" w:rsidRDefault="00EA52DB">
            <w:pPr>
              <w:pStyle w:val="TableHeading"/>
              <w:tabs>
                <w:tab w:val="clear" w:pos="2381"/>
                <w:tab w:val="left" w:pos="2237"/>
              </w:tabs>
              <w:rPr>
                <w:b w:val="0"/>
              </w:rPr>
            </w:pPr>
            <w:r w:rsidRPr="00032C09">
              <w:rPr>
                <w:b w:val="0"/>
              </w:rPr>
              <w:t>Response from Bidder</w:t>
            </w:r>
          </w:p>
        </w:tc>
      </w:tr>
      <w:tr w:rsidR="00EA52DB" w:rsidRPr="00BA55F6" w14:paraId="03833A67" w14:textId="77777777">
        <w:trPr>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hideMark/>
          </w:tcPr>
          <w:p w14:paraId="79963C86" w14:textId="77777777" w:rsidR="00EA52DB" w:rsidRPr="00BA55F6" w:rsidRDefault="00EA52DB">
            <w:pPr>
              <w:pStyle w:val="TableHeading"/>
              <w:rPr>
                <w:b w:val="0"/>
                <w:lang w:val="en-US"/>
              </w:rPr>
            </w:pPr>
            <w:r w:rsidRPr="00032C09">
              <w:rPr>
                <w:b w:val="0"/>
                <w:lang w:val="en-US"/>
              </w:rPr>
              <w:t>1</w:t>
            </w:r>
          </w:p>
        </w:tc>
        <w:tc>
          <w:tcPr>
            <w:tcW w:w="4519" w:type="pct"/>
            <w:gridSpan w:val="4"/>
            <w:tcBorders>
              <w:top w:val="single" w:sz="2" w:space="0" w:color="auto"/>
              <w:left w:val="single" w:sz="2" w:space="0" w:color="auto"/>
              <w:bottom w:val="single" w:sz="2" w:space="0" w:color="auto"/>
              <w:right w:val="single" w:sz="2" w:space="0" w:color="auto"/>
            </w:tcBorders>
            <w:vAlign w:val="center"/>
            <w:hideMark/>
          </w:tcPr>
          <w:p w14:paraId="139CDAD1" w14:textId="77777777" w:rsidR="00EA52DB" w:rsidRPr="00BA55F6" w:rsidRDefault="00EA52DB">
            <w:pPr>
              <w:pStyle w:val="TableHeading"/>
              <w:rPr>
                <w:b w:val="0"/>
                <w:lang w:val="en-US"/>
              </w:rPr>
            </w:pPr>
            <w:r w:rsidRPr="005C0A76">
              <w:rPr>
                <w:bCs/>
              </w:rPr>
              <w:t>Full Compliance to Electrical Requirements</w:t>
            </w:r>
          </w:p>
        </w:tc>
      </w:tr>
      <w:tr w:rsidR="00EA52DB" w:rsidRPr="00BA55F6" w14:paraId="386B075B" w14:textId="77777777">
        <w:trPr>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hideMark/>
          </w:tcPr>
          <w:p w14:paraId="5C6436EA" w14:textId="77777777" w:rsidR="00EA52DB" w:rsidRPr="00BA55F6" w:rsidRDefault="00EA52DB">
            <w:pPr>
              <w:pStyle w:val="TableBodyCentre"/>
            </w:pPr>
            <w:r w:rsidRPr="00BA55F6">
              <w:t>1.1</w:t>
            </w:r>
          </w:p>
        </w:tc>
        <w:tc>
          <w:tcPr>
            <w:tcW w:w="1823" w:type="pct"/>
            <w:tcBorders>
              <w:top w:val="single" w:sz="2" w:space="0" w:color="auto"/>
              <w:left w:val="single" w:sz="2" w:space="0" w:color="auto"/>
              <w:bottom w:val="single" w:sz="2" w:space="0" w:color="auto"/>
              <w:right w:val="single" w:sz="2" w:space="0" w:color="auto"/>
            </w:tcBorders>
            <w:vAlign w:val="center"/>
            <w:hideMark/>
          </w:tcPr>
          <w:p w14:paraId="0B9BA360" w14:textId="3192AF99" w:rsidR="00EA52DB" w:rsidRPr="00CC70AE" w:rsidRDefault="00EA52DB">
            <w:pPr>
              <w:pStyle w:val="TableBodyCentre"/>
              <w:numPr>
                <w:ilvl w:val="0"/>
                <w:numId w:val="16"/>
              </w:numPr>
              <w:tabs>
                <w:tab w:val="clear" w:pos="794"/>
              </w:tabs>
              <w:spacing w:line="264" w:lineRule="auto"/>
              <w:ind w:left="172" w:hanging="172"/>
              <w:jc w:val="left"/>
              <w:rPr>
                <w:rFonts w:eastAsia="Calibri"/>
                <w:szCs w:val="22"/>
              </w:rPr>
            </w:pPr>
            <w:r w:rsidRPr="005C0A76">
              <w:rPr>
                <w:rFonts w:eastAsia="Calibri"/>
                <w:bCs/>
                <w:lang w:val="en-ZA"/>
              </w:rPr>
              <w:t xml:space="preserve">The Bidder submits a technical report </w:t>
            </w:r>
            <w:r>
              <w:rPr>
                <w:rFonts w:eastAsia="Calibri"/>
                <w:bCs/>
                <w:lang w:val="en-ZA"/>
              </w:rPr>
              <w:t xml:space="preserve">or methodology </w:t>
            </w:r>
            <w:r w:rsidRPr="005C0A76">
              <w:rPr>
                <w:rFonts w:eastAsia="Calibri"/>
                <w:bCs/>
                <w:lang w:val="en-ZA"/>
              </w:rPr>
              <w:t xml:space="preserve">confirming full compliance or any deviations if applicable </w:t>
            </w:r>
            <w:r w:rsidRPr="005C0A76">
              <w:rPr>
                <w:rFonts w:eastAsia="Calibri"/>
                <w:bCs/>
              </w:rPr>
              <w:t xml:space="preserve">for the electrical </w:t>
            </w:r>
            <w:r w:rsidRPr="005C0A76">
              <w:rPr>
                <w:rFonts w:eastAsia="Calibri"/>
                <w:bCs/>
                <w:lang w:val="en-ZA"/>
              </w:rPr>
              <w:t xml:space="preserve">design, installation, commissioning, and handover </w:t>
            </w:r>
            <w:r w:rsidRPr="005C0A76">
              <w:rPr>
                <w:rFonts w:eastAsia="Calibri"/>
                <w:bCs/>
              </w:rPr>
              <w:t xml:space="preserve">requirements specified in </w:t>
            </w:r>
            <w:r w:rsidRPr="005C0A76">
              <w:rPr>
                <w:rFonts w:eastAsia="Calibri"/>
                <w:bCs/>
                <w:lang w:val="en-ZA"/>
              </w:rPr>
              <w:t>the electrical scope</w:t>
            </w:r>
            <w:r>
              <w:rPr>
                <w:rFonts w:eastAsia="Calibri"/>
                <w:bCs/>
                <w:lang w:val="en-ZA"/>
              </w:rPr>
              <w:t xml:space="preserve"> as stipulated</w:t>
            </w:r>
            <w:r w:rsidR="00CC70AE">
              <w:rPr>
                <w:rFonts w:eastAsia="Calibri"/>
                <w:bCs/>
                <w:lang w:val="en-ZA"/>
              </w:rPr>
              <w:t xml:space="preserve"> </w:t>
            </w:r>
            <w:r w:rsidR="00CC70AE">
              <w:rPr>
                <w:rFonts w:eastAsia="Calibri"/>
                <w:szCs w:val="22"/>
              </w:rPr>
              <w:t>559-280959254,</w:t>
            </w:r>
            <w:r w:rsidR="00CC70AE" w:rsidRPr="00051687">
              <w:rPr>
                <w:rFonts w:eastAsia="Calibri"/>
                <w:szCs w:val="22"/>
              </w:rPr>
              <w:t xml:space="preserve"> </w:t>
            </w:r>
            <w:r w:rsidR="00CC70AE">
              <w:rPr>
                <w:rFonts w:eastAsia="Calibri"/>
                <w:szCs w:val="22"/>
              </w:rPr>
              <w:t xml:space="preserve">Installation of Solar PV Plant at </w:t>
            </w:r>
            <w:proofErr w:type="spellStart"/>
            <w:r w:rsidR="00CC70AE">
              <w:rPr>
                <w:rFonts w:eastAsia="Calibri"/>
                <w:szCs w:val="22"/>
              </w:rPr>
              <w:t>Duvha</w:t>
            </w:r>
            <w:proofErr w:type="spellEnd"/>
            <w:r w:rsidR="00CC70AE">
              <w:rPr>
                <w:rFonts w:eastAsia="Calibri"/>
                <w:szCs w:val="22"/>
              </w:rPr>
              <w:t xml:space="preserve"> Power Station</w:t>
            </w:r>
            <w:r w:rsidR="00CC70AE" w:rsidRPr="00051687">
              <w:rPr>
                <w:rFonts w:eastAsia="Calibri"/>
                <w:szCs w:val="22"/>
              </w:rPr>
              <w:t xml:space="preserve"> </w:t>
            </w:r>
            <w:r w:rsidR="00CC70AE">
              <w:rPr>
                <w:rFonts w:eastAsia="Calibri"/>
                <w:szCs w:val="22"/>
              </w:rPr>
              <w:t>Functional Specification.</w:t>
            </w:r>
          </w:p>
        </w:tc>
        <w:tc>
          <w:tcPr>
            <w:tcW w:w="477" w:type="pct"/>
            <w:tcBorders>
              <w:top w:val="single" w:sz="2" w:space="0" w:color="auto"/>
              <w:left w:val="single" w:sz="2" w:space="0" w:color="auto"/>
              <w:bottom w:val="single" w:sz="2" w:space="0" w:color="auto"/>
              <w:right w:val="single" w:sz="2" w:space="0" w:color="auto"/>
            </w:tcBorders>
            <w:vAlign w:val="center"/>
          </w:tcPr>
          <w:p w14:paraId="6CD750B8" w14:textId="77777777" w:rsidR="00EA52DB" w:rsidRPr="00BA55F6" w:rsidRDefault="00EA52DB">
            <w:pPr>
              <w:pStyle w:val="TableBodyLeft"/>
              <w:jc w:val="center"/>
              <w:rPr>
                <w:rFonts w:eastAsia="Calibri"/>
              </w:rPr>
            </w:pPr>
            <w:r w:rsidRPr="00BA55F6">
              <w:rPr>
                <w:rFonts w:eastAsia="Calibri"/>
              </w:rPr>
              <w:t>-</w:t>
            </w:r>
          </w:p>
        </w:tc>
        <w:tc>
          <w:tcPr>
            <w:tcW w:w="1019" w:type="pct"/>
            <w:tcBorders>
              <w:top w:val="single" w:sz="2" w:space="0" w:color="auto"/>
              <w:left w:val="single" w:sz="2" w:space="0" w:color="auto"/>
              <w:bottom w:val="single" w:sz="2" w:space="0" w:color="auto"/>
              <w:right w:val="single" w:sz="2" w:space="0" w:color="auto"/>
            </w:tcBorders>
            <w:vAlign w:val="center"/>
            <w:hideMark/>
          </w:tcPr>
          <w:p w14:paraId="1B40A18D" w14:textId="77777777" w:rsidR="00EA52DB" w:rsidRPr="00BA55F6" w:rsidRDefault="00EA52DB">
            <w:pPr>
              <w:pStyle w:val="TableBodyLeft"/>
              <w:jc w:val="center"/>
              <w:rPr>
                <w:rFonts w:eastAsia="Calibri"/>
              </w:rPr>
            </w:pPr>
            <w:r w:rsidRPr="00BA55F6">
              <w:rPr>
                <w:rFonts w:eastAsia="Calibri"/>
              </w:rPr>
              <w:t>To be provided by Bidder</w:t>
            </w:r>
          </w:p>
        </w:tc>
        <w:tc>
          <w:tcPr>
            <w:tcW w:w="1200" w:type="pct"/>
            <w:tcBorders>
              <w:top w:val="single" w:sz="2" w:space="0" w:color="auto"/>
              <w:left w:val="single" w:sz="2" w:space="0" w:color="auto"/>
              <w:bottom w:val="single" w:sz="2" w:space="0" w:color="auto"/>
              <w:right w:val="single" w:sz="2" w:space="0" w:color="auto"/>
            </w:tcBorders>
            <w:vAlign w:val="center"/>
          </w:tcPr>
          <w:p w14:paraId="198257B2" w14:textId="77777777" w:rsidR="00EA52DB" w:rsidRPr="00BA55F6" w:rsidRDefault="00EA52DB">
            <w:pPr>
              <w:pStyle w:val="TableBodyLeft"/>
              <w:jc w:val="center"/>
            </w:pPr>
          </w:p>
        </w:tc>
      </w:tr>
      <w:tr w:rsidR="00EA52DB" w:rsidRPr="00BA55F6" w14:paraId="4CBB545B" w14:textId="77777777">
        <w:trPr>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7D05F0AB" w14:textId="77777777" w:rsidR="00EA52DB" w:rsidRPr="003E4168" w:rsidRDefault="00EA52DB">
            <w:pPr>
              <w:pStyle w:val="TableBodyCentre"/>
              <w:rPr>
                <w:b/>
                <w:bCs/>
              </w:rPr>
            </w:pPr>
            <w:r w:rsidRPr="003E4168">
              <w:rPr>
                <w:b/>
                <w:bCs/>
              </w:rPr>
              <w:t>2</w:t>
            </w:r>
          </w:p>
        </w:tc>
        <w:tc>
          <w:tcPr>
            <w:tcW w:w="4519" w:type="pct"/>
            <w:gridSpan w:val="4"/>
            <w:tcBorders>
              <w:top w:val="single" w:sz="2" w:space="0" w:color="auto"/>
              <w:left w:val="single" w:sz="2" w:space="0" w:color="auto"/>
              <w:bottom w:val="single" w:sz="2" w:space="0" w:color="auto"/>
              <w:right w:val="single" w:sz="2" w:space="0" w:color="auto"/>
            </w:tcBorders>
            <w:vAlign w:val="center"/>
          </w:tcPr>
          <w:p w14:paraId="67EEBC51" w14:textId="77777777" w:rsidR="00EA52DB" w:rsidRPr="005C0A76" w:rsidRDefault="00EA52DB">
            <w:pPr>
              <w:pStyle w:val="TableBodyLeft"/>
              <w:jc w:val="center"/>
              <w:rPr>
                <w:b/>
                <w:bCs/>
              </w:rPr>
            </w:pPr>
            <w:r w:rsidRPr="005C0A76">
              <w:rPr>
                <w:b/>
                <w:bCs/>
              </w:rPr>
              <w:t>Type Test Certificates and</w:t>
            </w:r>
            <w:r>
              <w:rPr>
                <w:b/>
                <w:bCs/>
              </w:rPr>
              <w:t>/</w:t>
            </w:r>
            <w:r w:rsidRPr="005C0A76">
              <w:rPr>
                <w:b/>
                <w:bCs/>
              </w:rPr>
              <w:t>or Datasheets</w:t>
            </w:r>
          </w:p>
        </w:tc>
      </w:tr>
      <w:tr w:rsidR="00EA52DB" w:rsidRPr="00BA55F6" w14:paraId="3DF786BF" w14:textId="77777777">
        <w:trPr>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499FF43C" w14:textId="77777777" w:rsidR="00EA52DB" w:rsidRPr="00BA55F6" w:rsidRDefault="00EA52DB">
            <w:pPr>
              <w:pStyle w:val="TableBodyCentre"/>
            </w:pPr>
            <w:r>
              <w:t>2.1</w:t>
            </w:r>
          </w:p>
        </w:tc>
        <w:tc>
          <w:tcPr>
            <w:tcW w:w="1823" w:type="pct"/>
            <w:tcBorders>
              <w:top w:val="single" w:sz="2" w:space="0" w:color="auto"/>
              <w:left w:val="single" w:sz="2" w:space="0" w:color="auto"/>
              <w:bottom w:val="single" w:sz="2" w:space="0" w:color="auto"/>
              <w:right w:val="single" w:sz="2" w:space="0" w:color="auto"/>
            </w:tcBorders>
            <w:vAlign w:val="center"/>
          </w:tcPr>
          <w:p w14:paraId="18697F16" w14:textId="63673D32" w:rsidR="00EA52DB" w:rsidRPr="00BA55F6" w:rsidRDefault="00EA52DB">
            <w:pPr>
              <w:pStyle w:val="TableBodyLeft"/>
              <w:rPr>
                <w:rFonts w:eastAsia="Calibri"/>
              </w:rPr>
            </w:pPr>
            <w:r w:rsidRPr="00876740">
              <w:rPr>
                <w:rFonts w:eastAsia="Calibri"/>
              </w:rPr>
              <w:t xml:space="preserve">Submission of </w:t>
            </w:r>
            <w:r w:rsidRPr="00032C09">
              <w:rPr>
                <w:rFonts w:eastAsia="Calibri"/>
                <w:bCs/>
                <w:lang w:val="en-ZA"/>
              </w:rPr>
              <w:t xml:space="preserve">typical Type test certificate </w:t>
            </w:r>
            <w:r>
              <w:rPr>
                <w:rFonts w:eastAsia="Calibri"/>
                <w:bCs/>
                <w:lang w:val="en-ZA"/>
              </w:rPr>
              <w:t>and/</w:t>
            </w:r>
            <w:r w:rsidRPr="00032C09">
              <w:rPr>
                <w:rFonts w:eastAsia="Calibri"/>
                <w:bCs/>
                <w:lang w:val="en-ZA"/>
              </w:rPr>
              <w:t xml:space="preserve">or datasheet for </w:t>
            </w:r>
            <w:r>
              <w:rPr>
                <w:rFonts w:eastAsia="Calibri"/>
                <w:bCs/>
                <w:lang w:val="en-ZA"/>
              </w:rPr>
              <w:t>Primary and Secondary MV</w:t>
            </w:r>
            <w:r w:rsidRPr="00032C09">
              <w:rPr>
                <w:rFonts w:eastAsia="Calibri"/>
                <w:bCs/>
                <w:lang w:val="en-ZA"/>
              </w:rPr>
              <w:t xml:space="preserve"> Switchgear </w:t>
            </w:r>
          </w:p>
        </w:tc>
        <w:tc>
          <w:tcPr>
            <w:tcW w:w="477" w:type="pct"/>
            <w:tcBorders>
              <w:top w:val="single" w:sz="2" w:space="0" w:color="auto"/>
              <w:left w:val="single" w:sz="2" w:space="0" w:color="auto"/>
              <w:bottom w:val="single" w:sz="2" w:space="0" w:color="auto"/>
              <w:right w:val="single" w:sz="2" w:space="0" w:color="auto"/>
            </w:tcBorders>
            <w:vAlign w:val="center"/>
          </w:tcPr>
          <w:p w14:paraId="223D27F1" w14:textId="77777777" w:rsidR="00EA52DB" w:rsidRPr="00BA55F6" w:rsidRDefault="00EA52DB">
            <w:pPr>
              <w:pStyle w:val="TableBodyLeft"/>
              <w:jc w:val="center"/>
              <w:rPr>
                <w:rFonts w:eastAsia="Calibri"/>
              </w:rPr>
            </w:pPr>
            <w:r>
              <w:rPr>
                <w:rFonts w:eastAsia="Calibri"/>
              </w:rPr>
              <w:t>-</w:t>
            </w:r>
          </w:p>
        </w:tc>
        <w:tc>
          <w:tcPr>
            <w:tcW w:w="1019" w:type="pct"/>
            <w:tcBorders>
              <w:top w:val="single" w:sz="2" w:space="0" w:color="auto"/>
              <w:left w:val="single" w:sz="2" w:space="0" w:color="auto"/>
              <w:bottom w:val="single" w:sz="2" w:space="0" w:color="auto"/>
              <w:right w:val="single" w:sz="2" w:space="0" w:color="auto"/>
            </w:tcBorders>
            <w:vAlign w:val="center"/>
          </w:tcPr>
          <w:p w14:paraId="1F31FDD4" w14:textId="77777777" w:rsidR="00EA52DB" w:rsidRPr="00BA55F6" w:rsidRDefault="00EA52DB">
            <w:pPr>
              <w:pStyle w:val="TableBodyLeft"/>
              <w:jc w:val="center"/>
              <w:rPr>
                <w:rFonts w:eastAsia="Calibri"/>
              </w:rPr>
            </w:pPr>
            <w:r w:rsidRPr="00115499">
              <w:rPr>
                <w:rFonts w:eastAsia="Calibri"/>
              </w:rPr>
              <w:t>To be provided by Bidder</w:t>
            </w:r>
          </w:p>
        </w:tc>
        <w:tc>
          <w:tcPr>
            <w:tcW w:w="1200" w:type="pct"/>
            <w:tcBorders>
              <w:top w:val="single" w:sz="2" w:space="0" w:color="auto"/>
              <w:left w:val="single" w:sz="2" w:space="0" w:color="auto"/>
              <w:bottom w:val="single" w:sz="2" w:space="0" w:color="auto"/>
              <w:right w:val="single" w:sz="2" w:space="0" w:color="auto"/>
            </w:tcBorders>
            <w:vAlign w:val="center"/>
          </w:tcPr>
          <w:p w14:paraId="5BE3671C" w14:textId="77777777" w:rsidR="00EA52DB" w:rsidRPr="00BA55F6" w:rsidRDefault="00EA52DB">
            <w:pPr>
              <w:pStyle w:val="TableBodyLeft"/>
              <w:jc w:val="center"/>
            </w:pPr>
          </w:p>
        </w:tc>
      </w:tr>
      <w:tr w:rsidR="00EA52DB" w:rsidRPr="00BA55F6" w14:paraId="55D18BC1" w14:textId="77777777">
        <w:trPr>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5BF9249A" w14:textId="77777777" w:rsidR="00EA52DB" w:rsidRDefault="00EA52DB">
            <w:pPr>
              <w:pStyle w:val="TableBodyCentre"/>
            </w:pPr>
            <w:r>
              <w:lastRenderedPageBreak/>
              <w:t>2.2</w:t>
            </w:r>
          </w:p>
        </w:tc>
        <w:tc>
          <w:tcPr>
            <w:tcW w:w="1823" w:type="pct"/>
            <w:tcBorders>
              <w:top w:val="single" w:sz="2" w:space="0" w:color="auto"/>
              <w:left w:val="single" w:sz="2" w:space="0" w:color="auto"/>
              <w:bottom w:val="single" w:sz="2" w:space="0" w:color="auto"/>
              <w:right w:val="single" w:sz="2" w:space="0" w:color="auto"/>
            </w:tcBorders>
            <w:vAlign w:val="center"/>
          </w:tcPr>
          <w:p w14:paraId="7FFE1244" w14:textId="77777777" w:rsidR="00EA52DB" w:rsidRPr="00876740" w:rsidRDefault="00EA52DB">
            <w:pPr>
              <w:pStyle w:val="TableBodyLeft"/>
              <w:rPr>
                <w:rFonts w:eastAsia="Calibri"/>
              </w:rPr>
            </w:pPr>
            <w:r w:rsidRPr="00EF62A9">
              <w:rPr>
                <w:rFonts w:eastAsia="Calibri"/>
                <w:bCs/>
                <w:lang w:val="en-ZA"/>
              </w:rPr>
              <w:t>Typical Type Test certificate</w:t>
            </w:r>
            <w:r>
              <w:rPr>
                <w:rFonts w:eastAsia="Calibri"/>
                <w:bCs/>
                <w:lang w:val="en-ZA"/>
              </w:rPr>
              <w:t xml:space="preserve"> and/or datasheet</w:t>
            </w:r>
            <w:r w:rsidRPr="00EF62A9">
              <w:rPr>
                <w:rFonts w:eastAsia="Calibri"/>
                <w:bCs/>
                <w:lang w:val="en-ZA"/>
              </w:rPr>
              <w:t xml:space="preserve"> for HV</w:t>
            </w:r>
            <w:r>
              <w:rPr>
                <w:rFonts w:eastAsia="Calibri"/>
                <w:bCs/>
                <w:lang w:val="en-ZA"/>
              </w:rPr>
              <w:t>/MV</w:t>
            </w:r>
            <w:r w:rsidRPr="00EF62A9">
              <w:rPr>
                <w:rFonts w:eastAsia="Calibri"/>
                <w:bCs/>
                <w:lang w:val="en-ZA"/>
              </w:rPr>
              <w:t xml:space="preserve"> Power Transformer.</w:t>
            </w:r>
          </w:p>
        </w:tc>
        <w:tc>
          <w:tcPr>
            <w:tcW w:w="477" w:type="pct"/>
            <w:tcBorders>
              <w:top w:val="single" w:sz="2" w:space="0" w:color="auto"/>
              <w:left w:val="single" w:sz="2" w:space="0" w:color="auto"/>
              <w:bottom w:val="single" w:sz="2" w:space="0" w:color="auto"/>
              <w:right w:val="single" w:sz="2" w:space="0" w:color="auto"/>
            </w:tcBorders>
            <w:vAlign w:val="center"/>
          </w:tcPr>
          <w:p w14:paraId="510FB13D" w14:textId="77777777" w:rsidR="00EA52DB" w:rsidRPr="00BA55F6" w:rsidRDefault="00EA52DB">
            <w:pPr>
              <w:pStyle w:val="TableBodyLeft"/>
              <w:jc w:val="center"/>
              <w:rPr>
                <w:rFonts w:eastAsia="Calibri"/>
              </w:rPr>
            </w:pPr>
            <w:r>
              <w:rPr>
                <w:rFonts w:eastAsia="Calibri"/>
              </w:rPr>
              <w:t>-</w:t>
            </w:r>
          </w:p>
        </w:tc>
        <w:tc>
          <w:tcPr>
            <w:tcW w:w="1019" w:type="pct"/>
            <w:tcBorders>
              <w:top w:val="single" w:sz="2" w:space="0" w:color="auto"/>
              <w:left w:val="single" w:sz="2" w:space="0" w:color="auto"/>
              <w:bottom w:val="single" w:sz="2" w:space="0" w:color="auto"/>
              <w:right w:val="single" w:sz="2" w:space="0" w:color="auto"/>
            </w:tcBorders>
            <w:vAlign w:val="center"/>
          </w:tcPr>
          <w:p w14:paraId="620F58C9" w14:textId="77777777" w:rsidR="00EA52DB" w:rsidRPr="00115499" w:rsidRDefault="00EA52DB">
            <w:pPr>
              <w:pStyle w:val="TableBodyLeft"/>
              <w:jc w:val="center"/>
              <w:rPr>
                <w:rFonts w:eastAsia="Calibri"/>
              </w:rPr>
            </w:pPr>
            <w:r w:rsidRPr="00115499">
              <w:rPr>
                <w:rFonts w:eastAsia="Calibri"/>
              </w:rPr>
              <w:t>To be provided by Bidder</w:t>
            </w:r>
          </w:p>
        </w:tc>
        <w:tc>
          <w:tcPr>
            <w:tcW w:w="1200" w:type="pct"/>
            <w:tcBorders>
              <w:top w:val="single" w:sz="2" w:space="0" w:color="auto"/>
              <w:left w:val="single" w:sz="2" w:space="0" w:color="auto"/>
              <w:bottom w:val="single" w:sz="2" w:space="0" w:color="auto"/>
              <w:right w:val="single" w:sz="2" w:space="0" w:color="auto"/>
            </w:tcBorders>
            <w:vAlign w:val="center"/>
          </w:tcPr>
          <w:p w14:paraId="01CDF8E1" w14:textId="77777777" w:rsidR="00EA52DB" w:rsidRPr="00BA55F6" w:rsidRDefault="00EA52DB">
            <w:pPr>
              <w:pStyle w:val="TableBodyLeft"/>
              <w:jc w:val="center"/>
            </w:pPr>
          </w:p>
        </w:tc>
      </w:tr>
      <w:tr w:rsidR="00EA52DB" w:rsidRPr="00BA55F6" w14:paraId="678AF316" w14:textId="77777777">
        <w:trPr>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62EB57E9" w14:textId="77777777" w:rsidR="00EA52DB" w:rsidRPr="003E4168" w:rsidRDefault="00EA52DB">
            <w:pPr>
              <w:pStyle w:val="TableBodyCentre"/>
              <w:rPr>
                <w:b/>
                <w:bCs/>
              </w:rPr>
            </w:pPr>
            <w:r w:rsidRPr="003E4168">
              <w:rPr>
                <w:b/>
                <w:bCs/>
              </w:rPr>
              <w:t>3</w:t>
            </w:r>
          </w:p>
        </w:tc>
        <w:tc>
          <w:tcPr>
            <w:tcW w:w="4519" w:type="pct"/>
            <w:gridSpan w:val="4"/>
            <w:tcBorders>
              <w:top w:val="single" w:sz="2" w:space="0" w:color="auto"/>
              <w:left w:val="single" w:sz="2" w:space="0" w:color="auto"/>
              <w:bottom w:val="single" w:sz="2" w:space="0" w:color="auto"/>
              <w:right w:val="single" w:sz="2" w:space="0" w:color="auto"/>
            </w:tcBorders>
            <w:vAlign w:val="center"/>
          </w:tcPr>
          <w:p w14:paraId="79986C98" w14:textId="77777777" w:rsidR="00EA52DB" w:rsidRPr="00636080" w:rsidRDefault="00EA52DB">
            <w:pPr>
              <w:pStyle w:val="TableBodyLeft"/>
              <w:jc w:val="center"/>
              <w:rPr>
                <w:b/>
                <w:bCs/>
              </w:rPr>
            </w:pPr>
            <w:r w:rsidRPr="00636080">
              <w:rPr>
                <w:b/>
                <w:bCs/>
                <w:lang w:val="en-US"/>
              </w:rPr>
              <w:t>Plant Electrical Single Line Diagram</w:t>
            </w:r>
          </w:p>
        </w:tc>
      </w:tr>
      <w:tr w:rsidR="00EA52DB" w:rsidRPr="00BA55F6" w14:paraId="37CCEA26" w14:textId="77777777">
        <w:trPr>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589C742C" w14:textId="77777777" w:rsidR="00EA52DB" w:rsidRDefault="00EA52DB">
            <w:pPr>
              <w:pStyle w:val="TableBodyCentre"/>
            </w:pPr>
            <w:r>
              <w:t>3.1</w:t>
            </w:r>
          </w:p>
        </w:tc>
        <w:tc>
          <w:tcPr>
            <w:tcW w:w="1823" w:type="pct"/>
            <w:tcBorders>
              <w:top w:val="single" w:sz="2" w:space="0" w:color="auto"/>
              <w:left w:val="single" w:sz="2" w:space="0" w:color="auto"/>
              <w:bottom w:val="single" w:sz="2" w:space="0" w:color="auto"/>
              <w:right w:val="single" w:sz="2" w:space="0" w:color="auto"/>
            </w:tcBorders>
            <w:vAlign w:val="center"/>
          </w:tcPr>
          <w:p w14:paraId="0521AC61" w14:textId="77777777" w:rsidR="00EA52DB" w:rsidRPr="00BA55F6" w:rsidRDefault="00EA52DB">
            <w:pPr>
              <w:pStyle w:val="TableBodyLeft"/>
              <w:rPr>
                <w:rFonts w:eastAsia="Calibri"/>
              </w:rPr>
            </w:pPr>
            <w:r w:rsidRPr="00BA55F6">
              <w:rPr>
                <w:rFonts w:eastAsia="Calibri"/>
              </w:rPr>
              <w:t xml:space="preserve">Submission of a </w:t>
            </w:r>
            <w:r>
              <w:rPr>
                <w:rFonts w:eastAsia="Calibri"/>
              </w:rPr>
              <w:t xml:space="preserve">high level Conceptual </w:t>
            </w:r>
            <w:r w:rsidRPr="00BA55F6">
              <w:rPr>
                <w:rFonts w:eastAsia="Calibri"/>
              </w:rPr>
              <w:t>Electrical</w:t>
            </w:r>
            <w:r>
              <w:rPr>
                <w:rFonts w:eastAsia="Calibri"/>
              </w:rPr>
              <w:t xml:space="preserve"> reticulation or </w:t>
            </w:r>
            <w:r w:rsidRPr="00BA55F6">
              <w:rPr>
                <w:rFonts w:eastAsia="Calibri"/>
              </w:rPr>
              <w:t>Single Line Drawing containing the following as a minimum</w:t>
            </w:r>
            <w:r>
              <w:rPr>
                <w:rFonts w:eastAsia="Calibri"/>
              </w:rPr>
              <w:t>:</w:t>
            </w:r>
          </w:p>
          <w:p w14:paraId="77DECA65" w14:textId="77777777" w:rsidR="00EA52DB" w:rsidRPr="00BA55F6" w:rsidRDefault="00EA52DB">
            <w:pPr>
              <w:pStyle w:val="TableBodyLeft"/>
              <w:rPr>
                <w:rFonts w:eastAsia="Calibri"/>
              </w:rPr>
            </w:pPr>
            <w:r w:rsidRPr="00BA55F6">
              <w:rPr>
                <w:rFonts w:eastAsia="Calibri"/>
              </w:rPr>
              <w:t>- PV Modules</w:t>
            </w:r>
          </w:p>
          <w:p w14:paraId="390777A2" w14:textId="77777777" w:rsidR="00EA52DB" w:rsidRPr="00BA55F6" w:rsidRDefault="00EA52DB">
            <w:pPr>
              <w:pStyle w:val="TableBodyLeft"/>
              <w:rPr>
                <w:rFonts w:eastAsia="Calibri"/>
              </w:rPr>
            </w:pPr>
            <w:r w:rsidRPr="00BA55F6">
              <w:rPr>
                <w:rFonts w:eastAsia="Calibri"/>
              </w:rPr>
              <w:t>- DC and AC Cabling</w:t>
            </w:r>
          </w:p>
          <w:p w14:paraId="6E854DE7" w14:textId="77777777" w:rsidR="00EA52DB" w:rsidRPr="00BA55F6" w:rsidRDefault="00EA52DB">
            <w:pPr>
              <w:pStyle w:val="TableBodyLeft"/>
              <w:rPr>
                <w:rFonts w:eastAsia="Calibri"/>
              </w:rPr>
            </w:pPr>
            <w:r w:rsidRPr="00BA55F6">
              <w:rPr>
                <w:rFonts w:eastAsia="Calibri"/>
              </w:rPr>
              <w:t xml:space="preserve">- Combiner boxes </w:t>
            </w:r>
          </w:p>
          <w:p w14:paraId="0B0A7EC6" w14:textId="77777777" w:rsidR="00EA52DB" w:rsidRDefault="00EA52DB">
            <w:pPr>
              <w:pStyle w:val="TableBodyLeft"/>
              <w:rPr>
                <w:rFonts w:eastAsia="Calibri"/>
              </w:rPr>
            </w:pPr>
            <w:r w:rsidRPr="00BA55F6">
              <w:rPr>
                <w:rFonts w:eastAsia="Calibri"/>
              </w:rPr>
              <w:t xml:space="preserve">- </w:t>
            </w:r>
            <w:r>
              <w:rPr>
                <w:rFonts w:eastAsia="Calibri"/>
              </w:rPr>
              <w:t>Inverter stations</w:t>
            </w:r>
          </w:p>
          <w:p w14:paraId="2CAE1C1E" w14:textId="77777777" w:rsidR="00EA52DB" w:rsidRDefault="00EA52DB">
            <w:pPr>
              <w:pStyle w:val="TableBodyLeft"/>
              <w:tabs>
                <w:tab w:val="clear" w:pos="2778"/>
                <w:tab w:val="clear" w:pos="3175"/>
                <w:tab w:val="left" w:pos="3505"/>
              </w:tabs>
              <w:rPr>
                <w:rFonts w:eastAsia="Calibri"/>
              </w:rPr>
            </w:pPr>
            <w:r>
              <w:rPr>
                <w:rFonts w:eastAsia="Calibri"/>
              </w:rPr>
              <w:t>- Primary and secondary Switchgear</w:t>
            </w:r>
          </w:p>
          <w:p w14:paraId="2E79687E" w14:textId="77777777" w:rsidR="00EA52DB" w:rsidRPr="00BA55F6" w:rsidRDefault="00EA52DB">
            <w:pPr>
              <w:pStyle w:val="TableBodyLeft"/>
              <w:rPr>
                <w:rFonts w:eastAsia="Calibri"/>
              </w:rPr>
            </w:pPr>
            <w:r>
              <w:rPr>
                <w:rFonts w:eastAsia="Calibri"/>
              </w:rPr>
              <w:t>- HV/MV Transformers</w:t>
            </w:r>
          </w:p>
          <w:p w14:paraId="02AA6918" w14:textId="77777777" w:rsidR="00EA52DB" w:rsidRDefault="00EA52DB">
            <w:pPr>
              <w:pStyle w:val="TableBodyLeft"/>
              <w:rPr>
                <w:rFonts w:eastAsia="Calibri"/>
              </w:rPr>
            </w:pPr>
            <w:r w:rsidRPr="00BA55F6">
              <w:rPr>
                <w:rFonts w:eastAsia="Calibri"/>
              </w:rPr>
              <w:t>-</w:t>
            </w:r>
            <w:r>
              <w:rPr>
                <w:rFonts w:eastAsia="Calibri"/>
              </w:rPr>
              <w:t xml:space="preserve"> </w:t>
            </w:r>
            <w:r w:rsidRPr="00BA55F6">
              <w:rPr>
                <w:rFonts w:eastAsia="Calibri"/>
              </w:rPr>
              <w:t>Power protection and surge devices</w:t>
            </w:r>
          </w:p>
          <w:p w14:paraId="5E8E5D7D" w14:textId="77777777" w:rsidR="00EA52DB" w:rsidRPr="00BA55F6" w:rsidRDefault="00EA52DB">
            <w:pPr>
              <w:pStyle w:val="TableBodyLeft"/>
              <w:rPr>
                <w:rFonts w:eastAsia="Calibri"/>
              </w:rPr>
            </w:pPr>
            <w:r>
              <w:rPr>
                <w:rFonts w:eastAsia="Calibri"/>
              </w:rPr>
              <w:t>- Overhead line</w:t>
            </w:r>
          </w:p>
          <w:p w14:paraId="16A55EDB" w14:textId="77777777" w:rsidR="00EA52DB" w:rsidRPr="001708A7" w:rsidRDefault="00EA52DB">
            <w:pPr>
              <w:pStyle w:val="TableBodyLeft"/>
              <w:rPr>
                <w:rFonts w:eastAsia="Calibri"/>
              </w:rPr>
            </w:pPr>
            <w:r w:rsidRPr="00BA55F6">
              <w:rPr>
                <w:rFonts w:eastAsia="Calibri"/>
              </w:rPr>
              <w:t>- Indication of Point of Connection (POC)</w:t>
            </w:r>
          </w:p>
        </w:tc>
        <w:tc>
          <w:tcPr>
            <w:tcW w:w="477" w:type="pct"/>
            <w:tcBorders>
              <w:top w:val="single" w:sz="2" w:space="0" w:color="auto"/>
              <w:left w:val="single" w:sz="2" w:space="0" w:color="auto"/>
              <w:bottom w:val="single" w:sz="2" w:space="0" w:color="auto"/>
              <w:right w:val="single" w:sz="2" w:space="0" w:color="auto"/>
            </w:tcBorders>
            <w:vAlign w:val="center"/>
          </w:tcPr>
          <w:p w14:paraId="6134A4E3" w14:textId="77777777" w:rsidR="00EA52DB" w:rsidRPr="00BA55F6" w:rsidRDefault="00EA52DB">
            <w:pPr>
              <w:pStyle w:val="TableBodyLeft"/>
              <w:jc w:val="center"/>
              <w:rPr>
                <w:rFonts w:eastAsia="Calibri"/>
              </w:rPr>
            </w:pPr>
            <w:r>
              <w:rPr>
                <w:rFonts w:eastAsia="Calibri"/>
              </w:rPr>
              <w:t>-</w:t>
            </w:r>
          </w:p>
        </w:tc>
        <w:tc>
          <w:tcPr>
            <w:tcW w:w="1019" w:type="pct"/>
            <w:tcBorders>
              <w:top w:val="single" w:sz="2" w:space="0" w:color="auto"/>
              <w:left w:val="single" w:sz="2" w:space="0" w:color="auto"/>
              <w:bottom w:val="single" w:sz="2" w:space="0" w:color="auto"/>
              <w:right w:val="single" w:sz="2" w:space="0" w:color="auto"/>
            </w:tcBorders>
            <w:vAlign w:val="center"/>
          </w:tcPr>
          <w:p w14:paraId="3BA6948C" w14:textId="77777777" w:rsidR="00EA52DB" w:rsidRPr="00115499" w:rsidRDefault="00EA52DB">
            <w:pPr>
              <w:pStyle w:val="TableBodyLeft"/>
              <w:jc w:val="center"/>
              <w:rPr>
                <w:rFonts w:eastAsia="Calibri"/>
              </w:rPr>
            </w:pPr>
            <w:r w:rsidRPr="00032C09">
              <w:rPr>
                <w:rFonts w:eastAsia="Calibri"/>
              </w:rPr>
              <w:t>To be provided by Bidder</w:t>
            </w:r>
          </w:p>
        </w:tc>
        <w:tc>
          <w:tcPr>
            <w:tcW w:w="1200" w:type="pct"/>
            <w:tcBorders>
              <w:top w:val="single" w:sz="2" w:space="0" w:color="auto"/>
              <w:left w:val="single" w:sz="2" w:space="0" w:color="auto"/>
              <w:bottom w:val="single" w:sz="2" w:space="0" w:color="auto"/>
              <w:right w:val="single" w:sz="2" w:space="0" w:color="auto"/>
            </w:tcBorders>
            <w:vAlign w:val="center"/>
          </w:tcPr>
          <w:p w14:paraId="009D90E9" w14:textId="77777777" w:rsidR="00EA52DB" w:rsidRPr="00BA55F6" w:rsidRDefault="00EA52DB">
            <w:pPr>
              <w:pStyle w:val="TableBodyLeft"/>
              <w:jc w:val="center"/>
            </w:pPr>
          </w:p>
        </w:tc>
      </w:tr>
      <w:tr w:rsidR="00EA52DB" w:rsidRPr="00BA55F6" w14:paraId="11AE4BAD" w14:textId="77777777">
        <w:trPr>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4B3F93CA" w14:textId="77777777" w:rsidR="00EA52DB" w:rsidRPr="003E4168" w:rsidRDefault="00EA52DB">
            <w:pPr>
              <w:pStyle w:val="TableBodyCentre"/>
              <w:rPr>
                <w:b/>
                <w:bCs/>
              </w:rPr>
            </w:pPr>
            <w:r w:rsidRPr="003E4168">
              <w:rPr>
                <w:b/>
                <w:bCs/>
              </w:rPr>
              <w:t>4</w:t>
            </w:r>
          </w:p>
        </w:tc>
        <w:tc>
          <w:tcPr>
            <w:tcW w:w="4519" w:type="pct"/>
            <w:gridSpan w:val="4"/>
            <w:tcBorders>
              <w:top w:val="single" w:sz="2" w:space="0" w:color="auto"/>
              <w:left w:val="single" w:sz="2" w:space="0" w:color="auto"/>
              <w:bottom w:val="single" w:sz="2" w:space="0" w:color="auto"/>
              <w:right w:val="single" w:sz="2" w:space="0" w:color="auto"/>
            </w:tcBorders>
            <w:vAlign w:val="center"/>
          </w:tcPr>
          <w:p w14:paraId="61158579" w14:textId="77777777" w:rsidR="00EA52DB" w:rsidRPr="005C0A76" w:rsidRDefault="00EA52DB">
            <w:pPr>
              <w:pStyle w:val="TableBodyLeft"/>
              <w:jc w:val="center"/>
              <w:rPr>
                <w:b/>
                <w:bCs/>
              </w:rPr>
            </w:pPr>
            <w:r w:rsidRPr="005C0A76">
              <w:rPr>
                <w:b/>
                <w:bCs/>
              </w:rPr>
              <w:t>Power System Study</w:t>
            </w:r>
          </w:p>
        </w:tc>
      </w:tr>
      <w:tr w:rsidR="00EA52DB" w:rsidRPr="00BA55F6" w14:paraId="440305ED" w14:textId="77777777">
        <w:trPr>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6699E1B8" w14:textId="77777777" w:rsidR="00EA52DB" w:rsidRDefault="00EA52DB">
            <w:pPr>
              <w:pStyle w:val="TableBodyCentre"/>
            </w:pPr>
            <w:r>
              <w:t>4.1</w:t>
            </w:r>
          </w:p>
        </w:tc>
        <w:tc>
          <w:tcPr>
            <w:tcW w:w="1823" w:type="pct"/>
            <w:tcBorders>
              <w:top w:val="single" w:sz="2" w:space="0" w:color="auto"/>
              <w:left w:val="single" w:sz="2" w:space="0" w:color="auto"/>
              <w:bottom w:val="single" w:sz="2" w:space="0" w:color="auto"/>
              <w:right w:val="single" w:sz="2" w:space="0" w:color="auto"/>
            </w:tcBorders>
            <w:vAlign w:val="center"/>
          </w:tcPr>
          <w:p w14:paraId="387540B0" w14:textId="77777777" w:rsidR="00EA52DB" w:rsidRPr="00876740" w:rsidRDefault="00EA52DB">
            <w:pPr>
              <w:pStyle w:val="TableBodyLeft"/>
              <w:rPr>
                <w:rFonts w:eastAsia="Calibri"/>
              </w:rPr>
            </w:pPr>
            <w:r w:rsidRPr="00876740">
              <w:rPr>
                <w:rFonts w:eastAsia="Calibri"/>
              </w:rPr>
              <w:t>Submission of P</w:t>
            </w:r>
            <w:r>
              <w:rPr>
                <w:rFonts w:eastAsia="Calibri"/>
              </w:rPr>
              <w:t>ower S</w:t>
            </w:r>
            <w:r w:rsidRPr="00876740">
              <w:rPr>
                <w:rFonts w:eastAsia="Calibri"/>
              </w:rPr>
              <w:t xml:space="preserve">ystem </w:t>
            </w:r>
            <w:r>
              <w:rPr>
                <w:rFonts w:eastAsia="Calibri"/>
              </w:rPr>
              <w:t>S</w:t>
            </w:r>
            <w:r w:rsidRPr="00876740">
              <w:rPr>
                <w:rFonts w:eastAsia="Calibri"/>
              </w:rPr>
              <w:t>tudy report previously done by the Contractor for similar scope of work</w:t>
            </w:r>
          </w:p>
        </w:tc>
        <w:tc>
          <w:tcPr>
            <w:tcW w:w="477" w:type="pct"/>
            <w:tcBorders>
              <w:top w:val="single" w:sz="2" w:space="0" w:color="auto"/>
              <w:left w:val="single" w:sz="2" w:space="0" w:color="auto"/>
              <w:bottom w:val="single" w:sz="2" w:space="0" w:color="auto"/>
              <w:right w:val="single" w:sz="2" w:space="0" w:color="auto"/>
            </w:tcBorders>
            <w:vAlign w:val="center"/>
          </w:tcPr>
          <w:p w14:paraId="053F688C" w14:textId="77777777" w:rsidR="00EA52DB" w:rsidRPr="00BA55F6" w:rsidRDefault="00EA52DB">
            <w:pPr>
              <w:pStyle w:val="TableBodyLeft"/>
              <w:jc w:val="center"/>
              <w:rPr>
                <w:rFonts w:eastAsia="Calibri"/>
              </w:rPr>
            </w:pPr>
            <w:r>
              <w:rPr>
                <w:rFonts w:eastAsia="Calibri"/>
              </w:rPr>
              <w:t>-</w:t>
            </w:r>
          </w:p>
        </w:tc>
        <w:tc>
          <w:tcPr>
            <w:tcW w:w="1019" w:type="pct"/>
            <w:tcBorders>
              <w:top w:val="single" w:sz="2" w:space="0" w:color="auto"/>
              <w:left w:val="single" w:sz="2" w:space="0" w:color="auto"/>
              <w:bottom w:val="single" w:sz="2" w:space="0" w:color="auto"/>
              <w:right w:val="single" w:sz="2" w:space="0" w:color="auto"/>
            </w:tcBorders>
            <w:vAlign w:val="center"/>
          </w:tcPr>
          <w:p w14:paraId="6C9A76B5" w14:textId="77777777" w:rsidR="00EA52DB" w:rsidRPr="00032C09" w:rsidRDefault="00EA52DB">
            <w:pPr>
              <w:pStyle w:val="TableBodyLeft"/>
              <w:jc w:val="center"/>
              <w:rPr>
                <w:rFonts w:eastAsia="Calibri"/>
              </w:rPr>
            </w:pPr>
            <w:r w:rsidRPr="005C0A76">
              <w:rPr>
                <w:rFonts w:eastAsia="Calibri"/>
              </w:rPr>
              <w:t>To be provided by Bidder</w:t>
            </w:r>
          </w:p>
        </w:tc>
        <w:tc>
          <w:tcPr>
            <w:tcW w:w="1200" w:type="pct"/>
            <w:tcBorders>
              <w:top w:val="single" w:sz="2" w:space="0" w:color="auto"/>
              <w:left w:val="single" w:sz="2" w:space="0" w:color="auto"/>
              <w:bottom w:val="single" w:sz="2" w:space="0" w:color="auto"/>
              <w:right w:val="single" w:sz="2" w:space="0" w:color="auto"/>
            </w:tcBorders>
            <w:vAlign w:val="center"/>
          </w:tcPr>
          <w:p w14:paraId="7CC8F244" w14:textId="77777777" w:rsidR="00EA52DB" w:rsidRPr="00BA55F6" w:rsidRDefault="00EA52DB">
            <w:pPr>
              <w:pStyle w:val="TableBodyLeft"/>
              <w:jc w:val="center"/>
            </w:pPr>
          </w:p>
        </w:tc>
      </w:tr>
    </w:tbl>
    <w:p w14:paraId="43072C3D" w14:textId="77777777" w:rsidR="00EA52DB" w:rsidRDefault="00EA52DB" w:rsidP="00EA52DB">
      <w:pPr>
        <w:pStyle w:val="BodyText"/>
      </w:pPr>
    </w:p>
    <w:p w14:paraId="05390385" w14:textId="77777777" w:rsidR="00EA52DB" w:rsidRPr="003152A6" w:rsidRDefault="00EA52DB" w:rsidP="00EA52DB">
      <w:pPr>
        <w:pStyle w:val="Heading2"/>
        <w:rPr>
          <w:b w:val="0"/>
        </w:rPr>
      </w:pPr>
      <w:bookmarkStart w:id="223" w:name="_Toc215476944"/>
      <w:r>
        <w:rPr>
          <w:b w:val="0"/>
        </w:rPr>
        <w:t>technical schedules</w:t>
      </w:r>
      <w:bookmarkEnd w:id="223"/>
    </w:p>
    <w:p w14:paraId="7748B33F" w14:textId="77777777" w:rsidR="00EA52DB" w:rsidRPr="00032C09" w:rsidRDefault="00EA52DB" w:rsidP="00EA52DB">
      <w:pPr>
        <w:pStyle w:val="Heading3"/>
        <w:rPr>
          <w:b w:val="0"/>
        </w:rPr>
      </w:pPr>
      <w:bookmarkStart w:id="224" w:name="_Toc215476945"/>
      <w:r w:rsidRPr="00032C09">
        <w:rPr>
          <w:b w:val="0"/>
        </w:rPr>
        <w:t>PV Modules</w:t>
      </w:r>
      <w:bookmarkEnd w:id="224"/>
    </w:p>
    <w:p w14:paraId="3B115EFD" w14:textId="77777777" w:rsidR="00EA52DB" w:rsidRPr="00032C09" w:rsidRDefault="00EA52DB" w:rsidP="00EA52DB">
      <w:pPr>
        <w:pStyle w:val="CaptionTable"/>
        <w:rPr>
          <w:b w:val="0"/>
        </w:rPr>
      </w:pPr>
      <w:r w:rsidRPr="00032C09">
        <w:rPr>
          <w:b w:val="0"/>
        </w:rPr>
        <w:t xml:space="preserve">Table </w:t>
      </w:r>
      <w:r>
        <w:rPr>
          <w:b w:val="0"/>
        </w:rPr>
        <w:t>8-2</w:t>
      </w:r>
      <w:r w:rsidRPr="00032C09">
        <w:rPr>
          <w:b w:val="0"/>
        </w:rPr>
        <w:t>: PV Modules</w:t>
      </w:r>
      <w:r>
        <w:rPr>
          <w:b w:val="0"/>
        </w:rPr>
        <w:t xml:space="preserve"> Schedules</w:t>
      </w:r>
    </w:p>
    <w:tbl>
      <w:tblPr>
        <w:tblW w:w="5005" w:type="pct"/>
        <w:jc w:val="center"/>
        <w:tblLayout w:type="fixed"/>
        <w:tblLook w:val="00A0" w:firstRow="1" w:lastRow="0" w:firstColumn="1" w:lastColumn="0" w:noHBand="0" w:noVBand="0"/>
      </w:tblPr>
      <w:tblGrid>
        <w:gridCol w:w="849"/>
        <w:gridCol w:w="3820"/>
        <w:gridCol w:w="1134"/>
        <w:gridCol w:w="1830"/>
        <w:gridCol w:w="2572"/>
      </w:tblGrid>
      <w:tr w:rsidR="00EA52DB" w:rsidRPr="00BA55F6" w14:paraId="49E5FED3" w14:textId="77777777" w:rsidTr="00FD4626">
        <w:trPr>
          <w:trHeight w:val="20"/>
          <w:tblHeader/>
          <w:jc w:val="center"/>
        </w:trPr>
        <w:tc>
          <w:tcPr>
            <w:tcW w:w="849" w:type="dxa"/>
            <w:tcBorders>
              <w:top w:val="single" w:sz="8" w:space="0" w:color="auto"/>
              <w:left w:val="single" w:sz="4" w:space="0" w:color="auto"/>
              <w:right w:val="single" w:sz="4" w:space="0" w:color="auto"/>
            </w:tcBorders>
            <w:shd w:val="clear" w:color="auto" w:fill="F2F2F2" w:themeFill="background1" w:themeFillShade="F2"/>
            <w:noWrap/>
            <w:vAlign w:val="center"/>
          </w:tcPr>
          <w:p w14:paraId="2475E75A" w14:textId="77777777" w:rsidR="00EA52DB" w:rsidRPr="00032C09" w:rsidRDefault="00EA52DB">
            <w:pPr>
              <w:pStyle w:val="TableHeading"/>
              <w:rPr>
                <w:b w:val="0"/>
              </w:rPr>
            </w:pPr>
            <w:r w:rsidRPr="00032C09">
              <w:rPr>
                <w:b w:val="0"/>
              </w:rPr>
              <w:t>Item No.</w:t>
            </w:r>
          </w:p>
        </w:tc>
        <w:tc>
          <w:tcPr>
            <w:tcW w:w="382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39408F" w14:textId="77777777" w:rsidR="00EA52DB" w:rsidRPr="00032C09" w:rsidRDefault="00EA52DB">
            <w:pPr>
              <w:pStyle w:val="TableHeading"/>
              <w:rPr>
                <w:b w:val="0"/>
              </w:rPr>
            </w:pPr>
            <w:r w:rsidRPr="00032C09">
              <w:rPr>
                <w:b w:val="0"/>
              </w:rPr>
              <w:t>Description</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16E981F" w14:textId="77777777" w:rsidR="00EA52DB" w:rsidRPr="00032C09" w:rsidRDefault="00EA52DB">
            <w:pPr>
              <w:pStyle w:val="TableHeading"/>
              <w:rPr>
                <w:b w:val="0"/>
              </w:rPr>
            </w:pPr>
            <w:r w:rsidRPr="00032C09">
              <w:rPr>
                <w:b w:val="0"/>
              </w:rPr>
              <w:t>Unit</w:t>
            </w:r>
          </w:p>
        </w:tc>
        <w:tc>
          <w:tcPr>
            <w:tcW w:w="1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ACEC5DC" w14:textId="77777777" w:rsidR="00EA52DB" w:rsidRPr="00032C09" w:rsidRDefault="00EA52DB">
            <w:pPr>
              <w:pStyle w:val="TableHeading"/>
              <w:rPr>
                <w:b w:val="0"/>
              </w:rPr>
            </w:pPr>
            <w:r w:rsidRPr="00032C09">
              <w:rPr>
                <w:b w:val="0"/>
              </w:rPr>
              <w:t>Required</w:t>
            </w:r>
          </w:p>
        </w:tc>
        <w:tc>
          <w:tcPr>
            <w:tcW w:w="2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8978A5" w14:textId="77777777" w:rsidR="00EA52DB" w:rsidRPr="00032C09" w:rsidRDefault="00EA52DB">
            <w:pPr>
              <w:pStyle w:val="TableHeading"/>
              <w:rPr>
                <w:b w:val="0"/>
              </w:rPr>
            </w:pPr>
            <w:r w:rsidRPr="00032C09">
              <w:rPr>
                <w:b w:val="0"/>
              </w:rPr>
              <w:t>Response from Bidder</w:t>
            </w:r>
          </w:p>
        </w:tc>
      </w:tr>
      <w:tr w:rsidR="00EA52DB" w:rsidRPr="00BA55F6" w14:paraId="54DC5CD8" w14:textId="77777777" w:rsidTr="00FD4626">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176DB6ED" w14:textId="77777777" w:rsidR="00EA52DB" w:rsidRPr="00032C09" w:rsidRDefault="00EA52DB">
            <w:pPr>
              <w:pStyle w:val="TableHeading"/>
              <w:rPr>
                <w:b w:val="0"/>
                <w:lang w:val="en-US"/>
              </w:rPr>
            </w:pPr>
            <w:r w:rsidRPr="00032C09">
              <w:rPr>
                <w:b w:val="0"/>
                <w:lang w:val="en-US"/>
              </w:rPr>
              <w:t>1</w:t>
            </w:r>
          </w:p>
        </w:tc>
        <w:tc>
          <w:tcPr>
            <w:tcW w:w="9356" w:type="dxa"/>
            <w:gridSpan w:val="4"/>
            <w:tcBorders>
              <w:top w:val="single" w:sz="4" w:space="0" w:color="auto"/>
              <w:left w:val="nil"/>
              <w:bottom w:val="single" w:sz="4" w:space="0" w:color="auto"/>
              <w:right w:val="single" w:sz="8" w:space="0" w:color="auto"/>
            </w:tcBorders>
            <w:vAlign w:val="center"/>
          </w:tcPr>
          <w:p w14:paraId="670F6681" w14:textId="77777777" w:rsidR="00EA52DB" w:rsidRPr="00BA55F6" w:rsidRDefault="00EA52DB">
            <w:pPr>
              <w:pStyle w:val="TableHeading"/>
              <w:jc w:val="left"/>
              <w:rPr>
                <w:b w:val="0"/>
                <w:lang w:val="en-US"/>
              </w:rPr>
            </w:pPr>
            <w:r w:rsidRPr="00032C09">
              <w:rPr>
                <w:b w:val="0"/>
                <w:lang w:val="en-US"/>
              </w:rPr>
              <w:t>Product information</w:t>
            </w:r>
          </w:p>
        </w:tc>
      </w:tr>
      <w:tr w:rsidR="00EA52DB" w:rsidRPr="00BA55F6" w14:paraId="21F1382A" w14:textId="77777777" w:rsidTr="00FD4626">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24E2BF95" w14:textId="77777777" w:rsidR="00EA52DB" w:rsidRPr="00BA55F6" w:rsidRDefault="00EA52DB">
            <w:pPr>
              <w:pStyle w:val="TableBodyCentre"/>
            </w:pPr>
            <w:r w:rsidRPr="00BA55F6">
              <w:t>1.1</w:t>
            </w:r>
          </w:p>
        </w:tc>
        <w:tc>
          <w:tcPr>
            <w:tcW w:w="3820" w:type="dxa"/>
            <w:tcBorders>
              <w:top w:val="nil"/>
              <w:left w:val="nil"/>
              <w:bottom w:val="single" w:sz="4" w:space="0" w:color="auto"/>
              <w:right w:val="single" w:sz="4" w:space="0" w:color="auto"/>
            </w:tcBorders>
            <w:vAlign w:val="center"/>
          </w:tcPr>
          <w:p w14:paraId="29DC8D4C" w14:textId="77777777" w:rsidR="00EA52DB" w:rsidRPr="00BA55F6" w:rsidRDefault="00EA52DB">
            <w:pPr>
              <w:pStyle w:val="TableBodyLeft"/>
              <w:rPr>
                <w:rFonts w:eastAsia="Calibri"/>
              </w:rPr>
            </w:pPr>
            <w:r w:rsidRPr="00BA55F6">
              <w:rPr>
                <w:rFonts w:eastAsia="Calibri"/>
              </w:rPr>
              <w:t xml:space="preserve">PV Module </w:t>
            </w:r>
            <w:r>
              <w:rPr>
                <w:rFonts w:eastAsia="Calibri"/>
              </w:rPr>
              <w:t>m</w:t>
            </w:r>
            <w:r w:rsidRPr="00BA55F6">
              <w:rPr>
                <w:rFonts w:eastAsia="Calibri"/>
              </w:rPr>
              <w:t>anufacturer</w:t>
            </w:r>
          </w:p>
        </w:tc>
        <w:tc>
          <w:tcPr>
            <w:tcW w:w="1134" w:type="dxa"/>
            <w:tcBorders>
              <w:top w:val="nil"/>
              <w:left w:val="nil"/>
              <w:bottom w:val="single" w:sz="4" w:space="0" w:color="auto"/>
              <w:right w:val="single" w:sz="4" w:space="0" w:color="auto"/>
            </w:tcBorders>
            <w:vAlign w:val="center"/>
          </w:tcPr>
          <w:p w14:paraId="0D25721B" w14:textId="77777777" w:rsidR="00EA52DB" w:rsidRPr="00BA55F6" w:rsidRDefault="00EA52DB">
            <w:pPr>
              <w:pStyle w:val="TableBodyCentre"/>
              <w:rPr>
                <w:rFonts w:eastAsia="Calibri"/>
              </w:rPr>
            </w:pPr>
            <w:r w:rsidRPr="00BA55F6">
              <w:rPr>
                <w:rFonts w:eastAsia="Calibri"/>
              </w:rPr>
              <w:t>Name</w:t>
            </w:r>
          </w:p>
        </w:tc>
        <w:tc>
          <w:tcPr>
            <w:tcW w:w="1830" w:type="dxa"/>
            <w:tcBorders>
              <w:top w:val="nil"/>
              <w:left w:val="nil"/>
              <w:bottom w:val="single" w:sz="4" w:space="0" w:color="auto"/>
              <w:right w:val="single" w:sz="8" w:space="0" w:color="auto"/>
            </w:tcBorders>
            <w:vAlign w:val="center"/>
          </w:tcPr>
          <w:p w14:paraId="709732F3" w14:textId="77777777" w:rsidR="00EA52DB" w:rsidRPr="00BA55F6" w:rsidRDefault="00EA52DB">
            <w:pPr>
              <w:pStyle w:val="TableBodyCentre"/>
              <w:rPr>
                <w:rFonts w:eastAsia="Calibri"/>
              </w:rPr>
            </w:pPr>
            <w:r w:rsidRPr="00BA55F6">
              <w:rPr>
                <w:rFonts w:eastAsia="Calibri"/>
              </w:rPr>
              <w:t>To be provided by Bidder</w:t>
            </w:r>
          </w:p>
        </w:tc>
        <w:tc>
          <w:tcPr>
            <w:tcW w:w="2572" w:type="dxa"/>
            <w:tcBorders>
              <w:top w:val="nil"/>
              <w:left w:val="nil"/>
              <w:bottom w:val="single" w:sz="4" w:space="0" w:color="auto"/>
              <w:right w:val="single" w:sz="8" w:space="0" w:color="auto"/>
            </w:tcBorders>
            <w:vAlign w:val="center"/>
          </w:tcPr>
          <w:p w14:paraId="738A7681" w14:textId="77777777" w:rsidR="00EA52DB" w:rsidRPr="00BA55F6" w:rsidRDefault="00EA52DB">
            <w:pPr>
              <w:pStyle w:val="TableBodyCentre"/>
              <w:rPr>
                <w:rFonts w:eastAsia="Calibri"/>
              </w:rPr>
            </w:pPr>
          </w:p>
        </w:tc>
      </w:tr>
      <w:tr w:rsidR="00EA52DB" w:rsidRPr="00BA55F6" w14:paraId="039D2252" w14:textId="77777777" w:rsidTr="00FD4626">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3E045C21" w14:textId="77777777" w:rsidR="00EA52DB" w:rsidRPr="00BA55F6" w:rsidRDefault="00EA52DB">
            <w:pPr>
              <w:pStyle w:val="TableBodyCentre"/>
            </w:pPr>
            <w:r w:rsidRPr="00BA55F6">
              <w:t>1.2</w:t>
            </w:r>
          </w:p>
        </w:tc>
        <w:tc>
          <w:tcPr>
            <w:tcW w:w="3820" w:type="dxa"/>
            <w:tcBorders>
              <w:top w:val="nil"/>
              <w:left w:val="nil"/>
              <w:bottom w:val="single" w:sz="4" w:space="0" w:color="auto"/>
              <w:right w:val="single" w:sz="4" w:space="0" w:color="auto"/>
            </w:tcBorders>
            <w:vAlign w:val="center"/>
          </w:tcPr>
          <w:p w14:paraId="484F32A8" w14:textId="77777777" w:rsidR="00EA52DB" w:rsidRPr="00BA55F6" w:rsidRDefault="00EA52DB">
            <w:pPr>
              <w:pStyle w:val="TableBodyLeft"/>
              <w:rPr>
                <w:rFonts w:eastAsia="Calibri"/>
              </w:rPr>
            </w:pPr>
            <w:r w:rsidRPr="00BA55F6">
              <w:rPr>
                <w:rFonts w:eastAsia="Calibri"/>
              </w:rPr>
              <w:t>Proof / supporting documentation that the offered PV module manufacturer is on the BNEF PV Module Tier 1 list</w:t>
            </w:r>
          </w:p>
        </w:tc>
        <w:tc>
          <w:tcPr>
            <w:tcW w:w="1134" w:type="dxa"/>
            <w:tcBorders>
              <w:top w:val="nil"/>
              <w:left w:val="nil"/>
              <w:bottom w:val="single" w:sz="4" w:space="0" w:color="auto"/>
              <w:right w:val="single" w:sz="4" w:space="0" w:color="auto"/>
            </w:tcBorders>
            <w:vAlign w:val="center"/>
          </w:tcPr>
          <w:p w14:paraId="21573A9D" w14:textId="77777777" w:rsidR="00EA52DB" w:rsidRPr="00BA55F6" w:rsidRDefault="00EA52DB">
            <w:pPr>
              <w:pStyle w:val="TableBodyCentre"/>
              <w:rPr>
                <w:rFonts w:eastAsia="Calibri"/>
              </w:rPr>
            </w:pPr>
            <w:r w:rsidRPr="00BA55F6">
              <w:rPr>
                <w:rFonts w:eastAsia="Calibri"/>
              </w:rPr>
              <w:t>-</w:t>
            </w:r>
          </w:p>
        </w:tc>
        <w:tc>
          <w:tcPr>
            <w:tcW w:w="1830" w:type="dxa"/>
            <w:tcBorders>
              <w:top w:val="nil"/>
              <w:left w:val="nil"/>
              <w:bottom w:val="single" w:sz="4" w:space="0" w:color="auto"/>
              <w:right w:val="single" w:sz="8" w:space="0" w:color="auto"/>
            </w:tcBorders>
            <w:vAlign w:val="center"/>
          </w:tcPr>
          <w:p w14:paraId="2A705BDF" w14:textId="77777777" w:rsidR="00EA52DB" w:rsidRPr="00BA55F6" w:rsidRDefault="00EA52DB">
            <w:pPr>
              <w:pStyle w:val="TableBodyCentre"/>
              <w:rPr>
                <w:rFonts w:eastAsia="Calibri"/>
              </w:rPr>
            </w:pPr>
            <w:r w:rsidRPr="00BA55F6">
              <w:rPr>
                <w:rFonts w:eastAsia="Calibri"/>
              </w:rPr>
              <w:t>To be provided by Bidder</w:t>
            </w:r>
          </w:p>
        </w:tc>
        <w:tc>
          <w:tcPr>
            <w:tcW w:w="2572" w:type="dxa"/>
            <w:tcBorders>
              <w:top w:val="nil"/>
              <w:left w:val="nil"/>
              <w:bottom w:val="single" w:sz="4" w:space="0" w:color="auto"/>
              <w:right w:val="single" w:sz="8" w:space="0" w:color="auto"/>
            </w:tcBorders>
            <w:vAlign w:val="center"/>
          </w:tcPr>
          <w:p w14:paraId="338154C0" w14:textId="77777777" w:rsidR="00EA52DB" w:rsidRPr="00BA55F6" w:rsidRDefault="00EA52DB">
            <w:pPr>
              <w:pStyle w:val="TableBodyCentre"/>
              <w:rPr>
                <w:rFonts w:eastAsia="Calibri"/>
              </w:rPr>
            </w:pPr>
          </w:p>
        </w:tc>
      </w:tr>
      <w:tr w:rsidR="00EA52DB" w:rsidRPr="00BA55F6" w14:paraId="58286F5D" w14:textId="77777777" w:rsidTr="00FD4626">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3E3A4BBA" w14:textId="77777777" w:rsidR="00EA52DB" w:rsidRPr="00BA55F6" w:rsidRDefault="00EA52DB">
            <w:pPr>
              <w:pStyle w:val="TableBodyCentre"/>
            </w:pPr>
            <w:r w:rsidRPr="00BA55F6">
              <w:t>1.3</w:t>
            </w:r>
          </w:p>
        </w:tc>
        <w:tc>
          <w:tcPr>
            <w:tcW w:w="3820" w:type="dxa"/>
            <w:tcBorders>
              <w:top w:val="nil"/>
              <w:left w:val="nil"/>
              <w:bottom w:val="single" w:sz="4" w:space="0" w:color="auto"/>
              <w:right w:val="single" w:sz="4" w:space="0" w:color="auto"/>
            </w:tcBorders>
            <w:vAlign w:val="center"/>
          </w:tcPr>
          <w:p w14:paraId="5D77F14A" w14:textId="77777777" w:rsidR="00EA52DB" w:rsidRPr="00BA55F6" w:rsidRDefault="00EA52DB">
            <w:pPr>
              <w:pStyle w:val="TableBodyLeft"/>
              <w:rPr>
                <w:rFonts w:eastAsia="Calibri"/>
              </w:rPr>
            </w:pPr>
            <w:r w:rsidRPr="00BA55F6">
              <w:rPr>
                <w:rFonts w:eastAsia="Calibri"/>
              </w:rPr>
              <w:t>Module Type</w:t>
            </w:r>
          </w:p>
        </w:tc>
        <w:tc>
          <w:tcPr>
            <w:tcW w:w="1134" w:type="dxa"/>
            <w:tcBorders>
              <w:top w:val="nil"/>
              <w:left w:val="nil"/>
              <w:bottom w:val="single" w:sz="4" w:space="0" w:color="auto"/>
              <w:right w:val="single" w:sz="4" w:space="0" w:color="auto"/>
            </w:tcBorders>
            <w:vAlign w:val="center"/>
          </w:tcPr>
          <w:p w14:paraId="5D70921A" w14:textId="77777777" w:rsidR="00EA52DB" w:rsidRPr="00BA55F6" w:rsidRDefault="00EA52DB">
            <w:pPr>
              <w:pStyle w:val="TableBodyCentre"/>
              <w:rPr>
                <w:rFonts w:eastAsia="Calibri"/>
              </w:rPr>
            </w:pPr>
            <w:r>
              <w:rPr>
                <w:rFonts w:eastAsia="Calibri"/>
              </w:rPr>
              <w:t>-</w:t>
            </w:r>
          </w:p>
        </w:tc>
        <w:tc>
          <w:tcPr>
            <w:tcW w:w="1830" w:type="dxa"/>
            <w:tcBorders>
              <w:top w:val="nil"/>
              <w:left w:val="nil"/>
              <w:bottom w:val="single" w:sz="4" w:space="0" w:color="auto"/>
              <w:right w:val="single" w:sz="8" w:space="0" w:color="auto"/>
            </w:tcBorders>
          </w:tcPr>
          <w:p w14:paraId="42A1D0B4" w14:textId="77777777" w:rsidR="00EA52DB" w:rsidRPr="00BA55F6" w:rsidRDefault="00EA52DB">
            <w:pPr>
              <w:pStyle w:val="TableBodyCentre"/>
              <w:rPr>
                <w:rFonts w:eastAsia="Calibri"/>
              </w:rPr>
            </w:pPr>
            <w:r w:rsidRPr="00BA55F6">
              <w:rPr>
                <w:rFonts w:eastAsia="Calibri"/>
              </w:rPr>
              <w:t>To be provided by Bidder</w:t>
            </w:r>
          </w:p>
        </w:tc>
        <w:tc>
          <w:tcPr>
            <w:tcW w:w="2572" w:type="dxa"/>
            <w:tcBorders>
              <w:top w:val="nil"/>
              <w:left w:val="nil"/>
              <w:bottom w:val="single" w:sz="4" w:space="0" w:color="auto"/>
              <w:right w:val="single" w:sz="8" w:space="0" w:color="auto"/>
            </w:tcBorders>
            <w:vAlign w:val="center"/>
          </w:tcPr>
          <w:p w14:paraId="54D05A63" w14:textId="77777777" w:rsidR="00EA52DB" w:rsidRPr="00BA55F6" w:rsidRDefault="00EA52DB">
            <w:pPr>
              <w:pStyle w:val="TableBodyCentre"/>
              <w:rPr>
                <w:rFonts w:eastAsia="Calibri"/>
              </w:rPr>
            </w:pPr>
          </w:p>
        </w:tc>
      </w:tr>
      <w:tr w:rsidR="00EA52DB" w:rsidRPr="00BA55F6" w14:paraId="351EC953" w14:textId="77777777" w:rsidTr="00FD4626">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2245361A" w14:textId="77777777" w:rsidR="00EA52DB" w:rsidRPr="00032C09" w:rsidRDefault="00EA52DB">
            <w:pPr>
              <w:pStyle w:val="TableHeading"/>
              <w:rPr>
                <w:b w:val="0"/>
                <w:lang w:val="en-US"/>
              </w:rPr>
            </w:pPr>
            <w:r w:rsidRPr="00032C09">
              <w:rPr>
                <w:b w:val="0"/>
                <w:lang w:val="en-US"/>
              </w:rPr>
              <w:t>2</w:t>
            </w:r>
          </w:p>
        </w:tc>
        <w:tc>
          <w:tcPr>
            <w:tcW w:w="9356" w:type="dxa"/>
            <w:gridSpan w:val="4"/>
            <w:tcBorders>
              <w:top w:val="nil"/>
              <w:left w:val="nil"/>
              <w:bottom w:val="single" w:sz="4" w:space="0" w:color="auto"/>
              <w:right w:val="single" w:sz="8" w:space="0" w:color="auto"/>
            </w:tcBorders>
            <w:vAlign w:val="center"/>
          </w:tcPr>
          <w:p w14:paraId="54394BD3" w14:textId="77777777" w:rsidR="00EA52DB" w:rsidRPr="00BA55F6" w:rsidRDefault="00EA52DB">
            <w:pPr>
              <w:pStyle w:val="TableHeading"/>
              <w:jc w:val="left"/>
              <w:rPr>
                <w:b w:val="0"/>
                <w:lang w:val="en-US"/>
              </w:rPr>
            </w:pPr>
            <w:r w:rsidRPr="00032C09">
              <w:rPr>
                <w:b w:val="0"/>
                <w:lang w:val="en-US"/>
              </w:rPr>
              <w:t>Technical Characteristics</w:t>
            </w:r>
          </w:p>
        </w:tc>
      </w:tr>
      <w:tr w:rsidR="00EA52DB" w:rsidRPr="00BA55F6" w14:paraId="7DF64883" w14:textId="77777777" w:rsidTr="00FD4626">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791E4FAA" w14:textId="77777777" w:rsidR="00EA52DB" w:rsidRPr="00BA55F6" w:rsidRDefault="00EA52DB">
            <w:pPr>
              <w:pStyle w:val="TableBodyCentre"/>
            </w:pPr>
            <w:r w:rsidRPr="00BA55F6">
              <w:t>2.1</w:t>
            </w:r>
          </w:p>
        </w:tc>
        <w:tc>
          <w:tcPr>
            <w:tcW w:w="3820" w:type="dxa"/>
            <w:tcBorders>
              <w:top w:val="nil"/>
              <w:left w:val="nil"/>
              <w:bottom w:val="single" w:sz="4" w:space="0" w:color="auto"/>
              <w:right w:val="single" w:sz="4" w:space="0" w:color="auto"/>
            </w:tcBorders>
            <w:vAlign w:val="center"/>
          </w:tcPr>
          <w:p w14:paraId="1AE316C9" w14:textId="77777777" w:rsidR="00EA52DB" w:rsidRPr="00BA55F6" w:rsidRDefault="00EA52DB">
            <w:pPr>
              <w:pStyle w:val="TableBodyLeft"/>
              <w:rPr>
                <w:rFonts w:eastAsia="Calibri"/>
              </w:rPr>
            </w:pPr>
            <w:r w:rsidRPr="00BA55F6">
              <w:rPr>
                <w:rFonts w:eastAsia="Calibri"/>
              </w:rPr>
              <w:t>PV Module/Cell technology</w:t>
            </w:r>
          </w:p>
        </w:tc>
        <w:tc>
          <w:tcPr>
            <w:tcW w:w="1134" w:type="dxa"/>
            <w:tcBorders>
              <w:top w:val="nil"/>
              <w:left w:val="nil"/>
              <w:bottom w:val="single" w:sz="4" w:space="0" w:color="auto"/>
              <w:right w:val="single" w:sz="4" w:space="0" w:color="auto"/>
            </w:tcBorders>
            <w:vAlign w:val="center"/>
          </w:tcPr>
          <w:p w14:paraId="14EDD166" w14:textId="77777777" w:rsidR="00EA52DB" w:rsidRPr="00BA55F6" w:rsidRDefault="00EA52DB">
            <w:pPr>
              <w:pStyle w:val="TableBodyCentre"/>
              <w:rPr>
                <w:rFonts w:eastAsia="Calibri"/>
              </w:rPr>
            </w:pPr>
            <w:r w:rsidRPr="00BA55F6">
              <w:rPr>
                <w:rFonts w:eastAsia="Calibri"/>
              </w:rPr>
              <w:t>-</w:t>
            </w:r>
          </w:p>
        </w:tc>
        <w:tc>
          <w:tcPr>
            <w:tcW w:w="1830" w:type="dxa"/>
            <w:tcBorders>
              <w:top w:val="nil"/>
              <w:left w:val="nil"/>
              <w:bottom w:val="single" w:sz="4" w:space="0" w:color="auto"/>
              <w:right w:val="single" w:sz="8" w:space="0" w:color="auto"/>
            </w:tcBorders>
            <w:vAlign w:val="center"/>
          </w:tcPr>
          <w:p w14:paraId="0286E843" w14:textId="77777777" w:rsidR="00EA52DB" w:rsidRPr="00BA55F6" w:rsidRDefault="00EA52DB">
            <w:pPr>
              <w:pStyle w:val="TableBodyCentre"/>
              <w:rPr>
                <w:rFonts w:eastAsia="Calibri"/>
              </w:rPr>
            </w:pPr>
            <w:r w:rsidRPr="00BA55F6">
              <w:rPr>
                <w:rFonts w:eastAsia="Calibri"/>
              </w:rPr>
              <w:t>To be provided by Bidder</w:t>
            </w:r>
          </w:p>
        </w:tc>
        <w:tc>
          <w:tcPr>
            <w:tcW w:w="2572" w:type="dxa"/>
            <w:tcBorders>
              <w:top w:val="nil"/>
              <w:left w:val="nil"/>
              <w:bottom w:val="single" w:sz="4" w:space="0" w:color="auto"/>
              <w:right w:val="single" w:sz="8" w:space="0" w:color="auto"/>
            </w:tcBorders>
            <w:vAlign w:val="center"/>
          </w:tcPr>
          <w:p w14:paraId="0C88FA48" w14:textId="77777777" w:rsidR="00EA52DB" w:rsidRPr="00BA55F6" w:rsidRDefault="00EA52DB">
            <w:pPr>
              <w:pStyle w:val="TableBodyCentre"/>
              <w:rPr>
                <w:rFonts w:eastAsia="Calibri"/>
              </w:rPr>
            </w:pPr>
          </w:p>
        </w:tc>
      </w:tr>
      <w:tr w:rsidR="00EA52DB" w:rsidRPr="00BA55F6" w14:paraId="7BB80239" w14:textId="77777777" w:rsidTr="00FD4626">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6C48CECD" w14:textId="77777777" w:rsidR="00EA52DB" w:rsidRPr="00BA55F6" w:rsidRDefault="00EA52DB">
            <w:pPr>
              <w:pStyle w:val="TableBodyCentre"/>
            </w:pPr>
            <w:r w:rsidRPr="00BA55F6">
              <w:t>2.2</w:t>
            </w:r>
          </w:p>
        </w:tc>
        <w:tc>
          <w:tcPr>
            <w:tcW w:w="3820" w:type="dxa"/>
            <w:tcBorders>
              <w:top w:val="nil"/>
              <w:left w:val="nil"/>
              <w:bottom w:val="single" w:sz="4" w:space="0" w:color="auto"/>
              <w:right w:val="single" w:sz="4" w:space="0" w:color="auto"/>
            </w:tcBorders>
            <w:vAlign w:val="center"/>
          </w:tcPr>
          <w:p w14:paraId="40327DE4" w14:textId="77777777" w:rsidR="00EA52DB" w:rsidRPr="00BA55F6" w:rsidRDefault="00EA52DB">
            <w:pPr>
              <w:pStyle w:val="TableBodyLeft"/>
              <w:rPr>
                <w:rFonts w:eastAsia="Calibri"/>
              </w:rPr>
            </w:pPr>
            <w:r w:rsidRPr="00BA55F6">
              <w:rPr>
                <w:rFonts w:eastAsia="Calibri"/>
              </w:rPr>
              <w:t>String maximum Voltage</w:t>
            </w:r>
          </w:p>
        </w:tc>
        <w:tc>
          <w:tcPr>
            <w:tcW w:w="1134" w:type="dxa"/>
            <w:tcBorders>
              <w:top w:val="nil"/>
              <w:left w:val="nil"/>
              <w:bottom w:val="single" w:sz="4" w:space="0" w:color="auto"/>
              <w:right w:val="single" w:sz="4" w:space="0" w:color="auto"/>
            </w:tcBorders>
            <w:vAlign w:val="center"/>
          </w:tcPr>
          <w:p w14:paraId="6C147190" w14:textId="77777777" w:rsidR="00EA52DB" w:rsidRPr="00BA55F6" w:rsidRDefault="00EA52DB">
            <w:pPr>
              <w:pStyle w:val="TableBodyCentre"/>
              <w:rPr>
                <w:rFonts w:eastAsia="Calibri"/>
              </w:rPr>
            </w:pPr>
            <w:r w:rsidRPr="00BA55F6">
              <w:rPr>
                <w:rFonts w:eastAsia="Calibri"/>
              </w:rPr>
              <w:t>VDC</w:t>
            </w:r>
          </w:p>
        </w:tc>
        <w:tc>
          <w:tcPr>
            <w:tcW w:w="1830" w:type="dxa"/>
            <w:tcBorders>
              <w:top w:val="nil"/>
              <w:left w:val="nil"/>
              <w:bottom w:val="single" w:sz="4" w:space="0" w:color="auto"/>
              <w:right w:val="single" w:sz="8" w:space="0" w:color="auto"/>
            </w:tcBorders>
            <w:vAlign w:val="center"/>
          </w:tcPr>
          <w:p w14:paraId="67558411" w14:textId="77777777" w:rsidR="00EA52DB" w:rsidRPr="00BA55F6" w:rsidRDefault="00EA52DB">
            <w:pPr>
              <w:pStyle w:val="TableBodyCentre"/>
              <w:rPr>
                <w:rFonts w:eastAsia="Calibri"/>
              </w:rPr>
            </w:pPr>
            <w:r w:rsidRPr="00BA55F6">
              <w:rPr>
                <w:rFonts w:eastAsia="Calibri"/>
              </w:rPr>
              <w:t>1500</w:t>
            </w:r>
          </w:p>
        </w:tc>
        <w:tc>
          <w:tcPr>
            <w:tcW w:w="2572" w:type="dxa"/>
            <w:tcBorders>
              <w:top w:val="nil"/>
              <w:left w:val="nil"/>
              <w:bottom w:val="single" w:sz="4" w:space="0" w:color="auto"/>
              <w:right w:val="single" w:sz="8" w:space="0" w:color="auto"/>
            </w:tcBorders>
            <w:vAlign w:val="center"/>
          </w:tcPr>
          <w:p w14:paraId="56B86999" w14:textId="77777777" w:rsidR="00EA52DB" w:rsidRPr="00BA55F6" w:rsidRDefault="00EA52DB">
            <w:pPr>
              <w:pStyle w:val="TableBodyCentre"/>
              <w:rPr>
                <w:rFonts w:eastAsia="Calibri"/>
              </w:rPr>
            </w:pPr>
          </w:p>
        </w:tc>
      </w:tr>
      <w:tr w:rsidR="00EA52DB" w:rsidRPr="00BA55F6" w14:paraId="04342343" w14:textId="77777777" w:rsidTr="00FD4626">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5D3A3745" w14:textId="77777777" w:rsidR="00EA52DB" w:rsidRPr="00BA55F6" w:rsidRDefault="00EA52DB">
            <w:pPr>
              <w:pStyle w:val="TableBodyCentre"/>
            </w:pPr>
            <w:r w:rsidRPr="00BA55F6">
              <w:t>2.3</w:t>
            </w:r>
          </w:p>
        </w:tc>
        <w:tc>
          <w:tcPr>
            <w:tcW w:w="3820" w:type="dxa"/>
            <w:tcBorders>
              <w:top w:val="nil"/>
              <w:left w:val="nil"/>
              <w:bottom w:val="single" w:sz="4" w:space="0" w:color="auto"/>
              <w:right w:val="single" w:sz="4" w:space="0" w:color="auto"/>
            </w:tcBorders>
            <w:vAlign w:val="center"/>
          </w:tcPr>
          <w:p w14:paraId="1D6747EE" w14:textId="77777777" w:rsidR="00EA52DB" w:rsidRPr="00BA55F6" w:rsidRDefault="00EA52DB">
            <w:pPr>
              <w:pStyle w:val="TableBodyLeft"/>
              <w:rPr>
                <w:rFonts w:eastAsia="Calibri"/>
              </w:rPr>
            </w:pPr>
            <w:r w:rsidRPr="00BA55F6">
              <w:rPr>
                <w:rFonts w:eastAsia="Calibri"/>
              </w:rPr>
              <w:t>Positive Power Tolerance</w:t>
            </w:r>
          </w:p>
        </w:tc>
        <w:tc>
          <w:tcPr>
            <w:tcW w:w="1134" w:type="dxa"/>
            <w:tcBorders>
              <w:top w:val="nil"/>
              <w:left w:val="nil"/>
              <w:bottom w:val="single" w:sz="4" w:space="0" w:color="auto"/>
              <w:right w:val="single" w:sz="4" w:space="0" w:color="auto"/>
            </w:tcBorders>
            <w:vAlign w:val="center"/>
          </w:tcPr>
          <w:p w14:paraId="1E3F4496" w14:textId="77777777" w:rsidR="00EA52DB" w:rsidRPr="00BA55F6" w:rsidRDefault="00EA52DB">
            <w:pPr>
              <w:pStyle w:val="TableBodyCentre"/>
              <w:rPr>
                <w:rFonts w:eastAsia="Calibri"/>
              </w:rPr>
            </w:pPr>
            <w:r w:rsidRPr="00BA55F6">
              <w:rPr>
                <w:rFonts w:eastAsia="Calibri"/>
              </w:rPr>
              <w:t>W</w:t>
            </w:r>
          </w:p>
        </w:tc>
        <w:tc>
          <w:tcPr>
            <w:tcW w:w="1830" w:type="dxa"/>
            <w:tcBorders>
              <w:top w:val="nil"/>
              <w:left w:val="nil"/>
              <w:bottom w:val="single" w:sz="4" w:space="0" w:color="auto"/>
              <w:right w:val="single" w:sz="8" w:space="0" w:color="auto"/>
            </w:tcBorders>
            <w:vAlign w:val="center"/>
          </w:tcPr>
          <w:p w14:paraId="7C370122" w14:textId="77777777" w:rsidR="00EA52DB" w:rsidRPr="00BA55F6" w:rsidRDefault="00EA52DB">
            <w:pPr>
              <w:pStyle w:val="TableBodyCentre"/>
              <w:rPr>
                <w:rFonts w:eastAsia="Calibri"/>
              </w:rPr>
            </w:pPr>
            <w:r w:rsidRPr="00BA55F6">
              <w:rPr>
                <w:rFonts w:eastAsia="Calibri"/>
              </w:rPr>
              <w:t>0 to +5 (or 0 to +3%)</w:t>
            </w:r>
          </w:p>
        </w:tc>
        <w:tc>
          <w:tcPr>
            <w:tcW w:w="2572" w:type="dxa"/>
            <w:tcBorders>
              <w:top w:val="nil"/>
              <w:left w:val="nil"/>
              <w:bottom w:val="single" w:sz="4" w:space="0" w:color="auto"/>
              <w:right w:val="single" w:sz="8" w:space="0" w:color="auto"/>
            </w:tcBorders>
            <w:vAlign w:val="center"/>
          </w:tcPr>
          <w:p w14:paraId="653382F7" w14:textId="77777777" w:rsidR="00EA52DB" w:rsidRPr="00BA55F6" w:rsidRDefault="00EA52DB">
            <w:pPr>
              <w:pStyle w:val="TableBodyCentre"/>
              <w:rPr>
                <w:rFonts w:eastAsia="Calibri"/>
              </w:rPr>
            </w:pPr>
          </w:p>
        </w:tc>
      </w:tr>
      <w:tr w:rsidR="00EA52DB" w:rsidRPr="00BA55F6" w14:paraId="7F8F0DBF" w14:textId="77777777" w:rsidTr="00FD4626">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5F397989" w14:textId="77777777" w:rsidR="00EA52DB" w:rsidRPr="00BA55F6" w:rsidRDefault="00EA52DB">
            <w:pPr>
              <w:pStyle w:val="TableBodyCentre"/>
            </w:pPr>
            <w:r w:rsidRPr="00BA55F6">
              <w:lastRenderedPageBreak/>
              <w:t>2.4</w:t>
            </w:r>
          </w:p>
        </w:tc>
        <w:tc>
          <w:tcPr>
            <w:tcW w:w="3820" w:type="dxa"/>
            <w:tcBorders>
              <w:top w:val="nil"/>
              <w:left w:val="nil"/>
              <w:bottom w:val="single" w:sz="4" w:space="0" w:color="auto"/>
              <w:right w:val="single" w:sz="4" w:space="0" w:color="auto"/>
            </w:tcBorders>
            <w:vAlign w:val="center"/>
          </w:tcPr>
          <w:p w14:paraId="3AF85F73" w14:textId="77777777" w:rsidR="00EA52DB" w:rsidRPr="00BA55F6" w:rsidRDefault="00EA52DB">
            <w:pPr>
              <w:pStyle w:val="TableBodyLeft"/>
              <w:rPr>
                <w:rFonts w:eastAsia="Calibri"/>
              </w:rPr>
            </w:pPr>
            <w:r w:rsidRPr="00BA55F6">
              <w:rPr>
                <w:rFonts w:eastAsia="Calibri"/>
              </w:rPr>
              <w:t>Module efficiency</w:t>
            </w:r>
          </w:p>
        </w:tc>
        <w:tc>
          <w:tcPr>
            <w:tcW w:w="1134" w:type="dxa"/>
            <w:tcBorders>
              <w:top w:val="nil"/>
              <w:left w:val="nil"/>
              <w:bottom w:val="single" w:sz="4" w:space="0" w:color="auto"/>
              <w:right w:val="single" w:sz="4" w:space="0" w:color="auto"/>
            </w:tcBorders>
            <w:vAlign w:val="center"/>
          </w:tcPr>
          <w:p w14:paraId="6572A115" w14:textId="77777777" w:rsidR="00EA52DB" w:rsidRPr="00BA55F6" w:rsidRDefault="00EA52DB">
            <w:pPr>
              <w:pStyle w:val="TableBodyCentre"/>
              <w:rPr>
                <w:rFonts w:eastAsia="Calibri"/>
              </w:rPr>
            </w:pPr>
            <w:r w:rsidRPr="00BA55F6">
              <w:rPr>
                <w:rFonts w:eastAsia="Calibri"/>
              </w:rPr>
              <w:t>%</w:t>
            </w:r>
          </w:p>
        </w:tc>
        <w:tc>
          <w:tcPr>
            <w:tcW w:w="1830" w:type="dxa"/>
            <w:tcBorders>
              <w:top w:val="nil"/>
              <w:left w:val="nil"/>
              <w:bottom w:val="single" w:sz="4" w:space="0" w:color="auto"/>
              <w:right w:val="single" w:sz="8" w:space="0" w:color="auto"/>
            </w:tcBorders>
            <w:vAlign w:val="center"/>
          </w:tcPr>
          <w:p w14:paraId="799A8874" w14:textId="77777777" w:rsidR="00EA52DB" w:rsidRPr="00BA55F6" w:rsidRDefault="00EA52DB">
            <w:pPr>
              <w:pStyle w:val="TableBodyCentre"/>
              <w:rPr>
                <w:rFonts w:eastAsia="Calibri"/>
              </w:rPr>
            </w:pPr>
            <w:r w:rsidRPr="00BA55F6">
              <w:rPr>
                <w:rFonts w:eastAsia="Calibri"/>
              </w:rPr>
              <w:t>≥ 20%</w:t>
            </w:r>
          </w:p>
        </w:tc>
        <w:tc>
          <w:tcPr>
            <w:tcW w:w="2572" w:type="dxa"/>
            <w:tcBorders>
              <w:top w:val="nil"/>
              <w:left w:val="nil"/>
              <w:bottom w:val="single" w:sz="4" w:space="0" w:color="auto"/>
              <w:right w:val="single" w:sz="8" w:space="0" w:color="auto"/>
            </w:tcBorders>
            <w:vAlign w:val="center"/>
          </w:tcPr>
          <w:p w14:paraId="3871C493" w14:textId="77777777" w:rsidR="00EA52DB" w:rsidRPr="00BA55F6" w:rsidRDefault="00EA52DB">
            <w:pPr>
              <w:pStyle w:val="TableBodyCentre"/>
              <w:rPr>
                <w:rFonts w:eastAsia="Calibri"/>
              </w:rPr>
            </w:pPr>
          </w:p>
        </w:tc>
      </w:tr>
      <w:tr w:rsidR="00EA52DB" w:rsidRPr="00BA55F6" w14:paraId="4C6B1A98" w14:textId="77777777" w:rsidTr="00FD4626">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2E0F4A21" w14:textId="77777777" w:rsidR="00EA52DB" w:rsidRPr="00BA55F6" w:rsidRDefault="00EA52DB">
            <w:pPr>
              <w:pStyle w:val="TableBodyCentre"/>
            </w:pPr>
            <w:r w:rsidRPr="00BA55F6">
              <w:t>2.5</w:t>
            </w:r>
          </w:p>
        </w:tc>
        <w:tc>
          <w:tcPr>
            <w:tcW w:w="3820" w:type="dxa"/>
            <w:tcBorders>
              <w:top w:val="nil"/>
              <w:left w:val="nil"/>
              <w:bottom w:val="single" w:sz="4" w:space="0" w:color="auto"/>
              <w:right w:val="single" w:sz="4" w:space="0" w:color="auto"/>
            </w:tcBorders>
            <w:vAlign w:val="center"/>
          </w:tcPr>
          <w:p w14:paraId="1B9BA3A4" w14:textId="7262B755" w:rsidR="00EA52DB" w:rsidRPr="00BA55F6" w:rsidRDefault="00EA52DB">
            <w:pPr>
              <w:pStyle w:val="TableBodyLeft"/>
              <w:rPr>
                <w:rFonts w:eastAsia="Calibri"/>
              </w:rPr>
            </w:pPr>
            <w:proofErr w:type="spellStart"/>
            <w:r w:rsidRPr="00BA55F6">
              <w:rPr>
                <w:rFonts w:eastAsia="Calibri"/>
              </w:rPr>
              <w:t>Bifaciality</w:t>
            </w:r>
            <w:proofErr w:type="spellEnd"/>
            <w:r w:rsidRPr="00BA55F6">
              <w:rPr>
                <w:rFonts w:eastAsia="Calibri"/>
              </w:rPr>
              <w:t xml:space="preserve"> factor for bifacial module </w:t>
            </w:r>
          </w:p>
        </w:tc>
        <w:tc>
          <w:tcPr>
            <w:tcW w:w="1134" w:type="dxa"/>
            <w:tcBorders>
              <w:top w:val="nil"/>
              <w:left w:val="nil"/>
              <w:bottom w:val="single" w:sz="4" w:space="0" w:color="auto"/>
              <w:right w:val="single" w:sz="4" w:space="0" w:color="auto"/>
            </w:tcBorders>
            <w:vAlign w:val="center"/>
          </w:tcPr>
          <w:p w14:paraId="3CE18147" w14:textId="77777777" w:rsidR="00EA52DB" w:rsidRPr="00BA55F6" w:rsidRDefault="00EA52DB">
            <w:pPr>
              <w:pStyle w:val="TableBodyCentre"/>
              <w:rPr>
                <w:rFonts w:eastAsia="Calibri"/>
              </w:rPr>
            </w:pPr>
            <w:r w:rsidRPr="00BA55F6">
              <w:rPr>
                <w:rFonts w:eastAsia="Calibri"/>
              </w:rPr>
              <w:t>%</w:t>
            </w:r>
          </w:p>
        </w:tc>
        <w:tc>
          <w:tcPr>
            <w:tcW w:w="1830" w:type="dxa"/>
            <w:tcBorders>
              <w:top w:val="nil"/>
              <w:left w:val="nil"/>
              <w:bottom w:val="single" w:sz="4" w:space="0" w:color="auto"/>
              <w:right w:val="single" w:sz="8" w:space="0" w:color="auto"/>
            </w:tcBorders>
            <w:vAlign w:val="center"/>
          </w:tcPr>
          <w:p w14:paraId="32294B33" w14:textId="77777777" w:rsidR="00EA52DB" w:rsidRPr="00BA55F6" w:rsidRDefault="00EA52DB">
            <w:pPr>
              <w:pStyle w:val="TableBodyCentre"/>
              <w:rPr>
                <w:rFonts w:eastAsia="Calibri"/>
              </w:rPr>
            </w:pPr>
            <w:r w:rsidRPr="00BA55F6">
              <w:rPr>
                <w:rFonts w:eastAsia="Calibri"/>
              </w:rPr>
              <w:t>≥ 70% ±5%</w:t>
            </w:r>
          </w:p>
        </w:tc>
        <w:tc>
          <w:tcPr>
            <w:tcW w:w="2572" w:type="dxa"/>
            <w:tcBorders>
              <w:top w:val="nil"/>
              <w:left w:val="nil"/>
              <w:bottom w:val="single" w:sz="4" w:space="0" w:color="auto"/>
              <w:right w:val="single" w:sz="8" w:space="0" w:color="auto"/>
            </w:tcBorders>
            <w:vAlign w:val="center"/>
          </w:tcPr>
          <w:p w14:paraId="7536A529" w14:textId="77777777" w:rsidR="00EA52DB" w:rsidRPr="00BA55F6" w:rsidRDefault="00EA52DB">
            <w:pPr>
              <w:pStyle w:val="TableBodyCentre"/>
              <w:rPr>
                <w:rFonts w:eastAsia="Calibri"/>
              </w:rPr>
            </w:pPr>
          </w:p>
        </w:tc>
      </w:tr>
      <w:tr w:rsidR="00EA52DB" w:rsidRPr="00BA55F6" w14:paraId="3831EEC2" w14:textId="77777777" w:rsidTr="00FD4626">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4ACBFBFF" w14:textId="17CA876C" w:rsidR="00EA52DB" w:rsidRPr="00BA55F6" w:rsidRDefault="00EA52DB">
            <w:pPr>
              <w:pStyle w:val="TableBodyCentre"/>
            </w:pPr>
            <w:r w:rsidRPr="00BA55F6">
              <w:t>2.</w:t>
            </w:r>
            <w:r w:rsidR="00395211">
              <w:t>6</w:t>
            </w:r>
          </w:p>
        </w:tc>
        <w:tc>
          <w:tcPr>
            <w:tcW w:w="3820" w:type="dxa"/>
            <w:tcBorders>
              <w:top w:val="nil"/>
              <w:left w:val="nil"/>
              <w:bottom w:val="single" w:sz="4" w:space="0" w:color="auto"/>
              <w:right w:val="single" w:sz="4" w:space="0" w:color="auto"/>
            </w:tcBorders>
            <w:vAlign w:val="center"/>
          </w:tcPr>
          <w:p w14:paraId="0E8F4AF1" w14:textId="77777777" w:rsidR="00EA52DB" w:rsidRPr="00BA55F6" w:rsidRDefault="00EA52DB">
            <w:pPr>
              <w:pStyle w:val="TableBodyLeft"/>
              <w:rPr>
                <w:rFonts w:eastAsia="Calibri"/>
              </w:rPr>
            </w:pPr>
            <w:r w:rsidRPr="00BA55F6">
              <w:rPr>
                <w:rFonts w:eastAsia="Calibri"/>
              </w:rPr>
              <w:t xml:space="preserve">Operating temperature </w:t>
            </w:r>
          </w:p>
        </w:tc>
        <w:tc>
          <w:tcPr>
            <w:tcW w:w="1134" w:type="dxa"/>
            <w:tcBorders>
              <w:top w:val="nil"/>
              <w:left w:val="nil"/>
              <w:bottom w:val="single" w:sz="4" w:space="0" w:color="auto"/>
              <w:right w:val="single" w:sz="4" w:space="0" w:color="auto"/>
            </w:tcBorders>
            <w:vAlign w:val="center"/>
          </w:tcPr>
          <w:p w14:paraId="2A3AC935" w14:textId="77777777" w:rsidR="00EA52DB" w:rsidRPr="00BA55F6" w:rsidRDefault="00EA52DB">
            <w:pPr>
              <w:pStyle w:val="TableBodyCentre"/>
              <w:rPr>
                <w:rFonts w:eastAsia="Calibri"/>
              </w:rPr>
            </w:pPr>
            <w:r w:rsidRPr="00BA55F6">
              <w:rPr>
                <w:rFonts w:eastAsia="Calibri"/>
              </w:rPr>
              <w:t>°C</w:t>
            </w:r>
          </w:p>
        </w:tc>
        <w:tc>
          <w:tcPr>
            <w:tcW w:w="1830" w:type="dxa"/>
            <w:tcBorders>
              <w:top w:val="nil"/>
              <w:left w:val="nil"/>
              <w:bottom w:val="single" w:sz="4" w:space="0" w:color="auto"/>
              <w:right w:val="single" w:sz="8" w:space="0" w:color="auto"/>
            </w:tcBorders>
            <w:vAlign w:val="center"/>
          </w:tcPr>
          <w:p w14:paraId="2C45BEF0" w14:textId="77777777" w:rsidR="00EA52DB" w:rsidRPr="00BA55F6" w:rsidRDefault="00EA52DB">
            <w:pPr>
              <w:pStyle w:val="TableBodyCentre"/>
              <w:rPr>
                <w:rFonts w:eastAsia="Calibri"/>
              </w:rPr>
            </w:pPr>
            <w:r w:rsidRPr="00BA55F6">
              <w:rPr>
                <w:rFonts w:eastAsia="Calibri"/>
              </w:rPr>
              <w:t> between -40 °C and 85 °C</w:t>
            </w:r>
          </w:p>
        </w:tc>
        <w:tc>
          <w:tcPr>
            <w:tcW w:w="2572" w:type="dxa"/>
            <w:tcBorders>
              <w:top w:val="nil"/>
              <w:left w:val="nil"/>
              <w:bottom w:val="single" w:sz="4" w:space="0" w:color="auto"/>
              <w:right w:val="single" w:sz="8" w:space="0" w:color="auto"/>
            </w:tcBorders>
            <w:vAlign w:val="center"/>
          </w:tcPr>
          <w:p w14:paraId="0ABAB803" w14:textId="77777777" w:rsidR="00EA52DB" w:rsidRPr="00BA55F6" w:rsidRDefault="00EA52DB">
            <w:pPr>
              <w:pStyle w:val="TableBodyCentre"/>
              <w:rPr>
                <w:rFonts w:eastAsia="Calibri"/>
              </w:rPr>
            </w:pPr>
          </w:p>
        </w:tc>
      </w:tr>
      <w:tr w:rsidR="00EA52DB" w:rsidRPr="00BA55F6" w14:paraId="295DF439" w14:textId="77777777" w:rsidTr="00FD4626">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6EA14DA2" w14:textId="2AD5B14F" w:rsidR="00EA52DB" w:rsidRPr="00BA55F6" w:rsidRDefault="00EA52DB">
            <w:pPr>
              <w:pStyle w:val="TableBodyCentre"/>
            </w:pPr>
            <w:r w:rsidRPr="00BA55F6">
              <w:t>2.</w:t>
            </w:r>
            <w:r w:rsidR="00395211">
              <w:t>7</w:t>
            </w:r>
          </w:p>
        </w:tc>
        <w:tc>
          <w:tcPr>
            <w:tcW w:w="3820" w:type="dxa"/>
            <w:tcBorders>
              <w:top w:val="nil"/>
              <w:left w:val="nil"/>
              <w:bottom w:val="single" w:sz="4" w:space="0" w:color="auto"/>
              <w:right w:val="single" w:sz="4" w:space="0" w:color="auto"/>
            </w:tcBorders>
            <w:vAlign w:val="center"/>
          </w:tcPr>
          <w:p w14:paraId="3D2C32CB" w14:textId="77777777" w:rsidR="00EA52DB" w:rsidRPr="00BA55F6" w:rsidRDefault="00EA52DB">
            <w:pPr>
              <w:pStyle w:val="TableBodyLeft"/>
              <w:rPr>
                <w:rFonts w:eastAsia="Calibri"/>
              </w:rPr>
            </w:pPr>
            <w:r w:rsidRPr="00BA55F6">
              <w:rPr>
                <w:rFonts w:eastAsia="Calibri"/>
              </w:rPr>
              <w:t xml:space="preserve">Static mechanical load </w:t>
            </w:r>
          </w:p>
        </w:tc>
        <w:tc>
          <w:tcPr>
            <w:tcW w:w="1134" w:type="dxa"/>
            <w:tcBorders>
              <w:top w:val="nil"/>
              <w:left w:val="nil"/>
              <w:bottom w:val="single" w:sz="4" w:space="0" w:color="auto"/>
              <w:right w:val="single" w:sz="4" w:space="0" w:color="auto"/>
            </w:tcBorders>
            <w:vAlign w:val="center"/>
          </w:tcPr>
          <w:p w14:paraId="63A561CC" w14:textId="77777777" w:rsidR="00EA52DB" w:rsidRPr="00BA55F6" w:rsidRDefault="00EA52DB">
            <w:pPr>
              <w:pStyle w:val="TableBodyCentre"/>
              <w:rPr>
                <w:rFonts w:eastAsia="Calibri"/>
              </w:rPr>
            </w:pPr>
            <w:r w:rsidRPr="00BA55F6">
              <w:rPr>
                <w:rFonts w:eastAsia="Calibri"/>
              </w:rPr>
              <w:t> Pa</w:t>
            </w:r>
          </w:p>
        </w:tc>
        <w:tc>
          <w:tcPr>
            <w:tcW w:w="1830" w:type="dxa"/>
            <w:tcBorders>
              <w:top w:val="nil"/>
              <w:left w:val="nil"/>
              <w:bottom w:val="single" w:sz="4" w:space="0" w:color="auto"/>
              <w:right w:val="single" w:sz="8" w:space="0" w:color="auto"/>
            </w:tcBorders>
            <w:vAlign w:val="center"/>
          </w:tcPr>
          <w:p w14:paraId="5AA5B6F5" w14:textId="77777777" w:rsidR="00EA52DB" w:rsidRPr="00BA55F6" w:rsidRDefault="00EA52DB">
            <w:pPr>
              <w:pStyle w:val="TableBodyCentre"/>
              <w:rPr>
                <w:rFonts w:eastAsia="Calibri"/>
              </w:rPr>
            </w:pPr>
            <w:r w:rsidRPr="00BA55F6">
              <w:rPr>
                <w:rFonts w:eastAsia="Calibri"/>
              </w:rPr>
              <w:t>≥ 2400</w:t>
            </w:r>
          </w:p>
        </w:tc>
        <w:tc>
          <w:tcPr>
            <w:tcW w:w="2572" w:type="dxa"/>
            <w:tcBorders>
              <w:top w:val="nil"/>
              <w:left w:val="nil"/>
              <w:bottom w:val="single" w:sz="4" w:space="0" w:color="auto"/>
              <w:right w:val="single" w:sz="8" w:space="0" w:color="auto"/>
            </w:tcBorders>
            <w:vAlign w:val="center"/>
          </w:tcPr>
          <w:p w14:paraId="2268CBC4" w14:textId="77777777" w:rsidR="00EA52DB" w:rsidRPr="00BA55F6" w:rsidRDefault="00EA52DB">
            <w:pPr>
              <w:pStyle w:val="TableBodyCentre"/>
              <w:rPr>
                <w:rFonts w:eastAsia="Calibri"/>
              </w:rPr>
            </w:pPr>
          </w:p>
        </w:tc>
      </w:tr>
      <w:tr w:rsidR="00EA52DB" w:rsidRPr="00BA55F6" w14:paraId="1A645356" w14:textId="77777777" w:rsidTr="00FD4626">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146EF644" w14:textId="0E55CF59" w:rsidR="00EA52DB" w:rsidRPr="00BA55F6" w:rsidRDefault="00EA52DB">
            <w:pPr>
              <w:pStyle w:val="TableBodyCentre"/>
            </w:pPr>
            <w:r w:rsidRPr="00BA55F6">
              <w:t>2.</w:t>
            </w:r>
            <w:r w:rsidR="00395211">
              <w:t>8</w:t>
            </w:r>
          </w:p>
        </w:tc>
        <w:tc>
          <w:tcPr>
            <w:tcW w:w="3820" w:type="dxa"/>
            <w:tcBorders>
              <w:top w:val="nil"/>
              <w:left w:val="nil"/>
              <w:bottom w:val="single" w:sz="4" w:space="0" w:color="auto"/>
              <w:right w:val="single" w:sz="4" w:space="0" w:color="auto"/>
            </w:tcBorders>
            <w:vAlign w:val="center"/>
          </w:tcPr>
          <w:p w14:paraId="7FEA5415" w14:textId="77777777" w:rsidR="00EA52DB" w:rsidRPr="00BA55F6" w:rsidRDefault="00EA52DB">
            <w:pPr>
              <w:pStyle w:val="TableBodyLeft"/>
              <w:rPr>
                <w:rFonts w:eastAsia="Calibri"/>
              </w:rPr>
            </w:pPr>
            <w:r w:rsidRPr="00BA55F6">
              <w:rPr>
                <w:rFonts w:cstheme="minorHAnsi"/>
              </w:rPr>
              <w:t>Increased distributed mechanical load on the front glass surface</w:t>
            </w:r>
          </w:p>
        </w:tc>
        <w:tc>
          <w:tcPr>
            <w:tcW w:w="1134" w:type="dxa"/>
            <w:tcBorders>
              <w:top w:val="nil"/>
              <w:left w:val="nil"/>
              <w:bottom w:val="single" w:sz="4" w:space="0" w:color="auto"/>
              <w:right w:val="single" w:sz="4" w:space="0" w:color="auto"/>
            </w:tcBorders>
            <w:vAlign w:val="center"/>
          </w:tcPr>
          <w:p w14:paraId="5BA8B179" w14:textId="77777777" w:rsidR="00EA52DB" w:rsidRPr="00BA55F6" w:rsidRDefault="00EA52DB">
            <w:pPr>
              <w:pStyle w:val="TableBodyCentre"/>
              <w:rPr>
                <w:rFonts w:eastAsia="Calibri"/>
              </w:rPr>
            </w:pPr>
            <w:r w:rsidRPr="00BA55F6">
              <w:rPr>
                <w:rFonts w:eastAsia="Calibri"/>
              </w:rPr>
              <w:t>Pa</w:t>
            </w:r>
          </w:p>
        </w:tc>
        <w:tc>
          <w:tcPr>
            <w:tcW w:w="1830" w:type="dxa"/>
            <w:tcBorders>
              <w:top w:val="nil"/>
              <w:left w:val="nil"/>
              <w:bottom w:val="single" w:sz="4" w:space="0" w:color="auto"/>
              <w:right w:val="single" w:sz="8" w:space="0" w:color="auto"/>
            </w:tcBorders>
            <w:vAlign w:val="center"/>
          </w:tcPr>
          <w:p w14:paraId="71AD54EF" w14:textId="77777777" w:rsidR="00EA52DB" w:rsidRPr="00BA55F6" w:rsidRDefault="00EA52DB">
            <w:pPr>
              <w:pStyle w:val="TableBodyCentre"/>
              <w:rPr>
                <w:rFonts w:eastAsia="Calibri"/>
              </w:rPr>
            </w:pPr>
            <w:r w:rsidRPr="00BA55F6">
              <w:rPr>
                <w:rFonts w:eastAsia="Calibri"/>
              </w:rPr>
              <w:t>≥ 5400</w:t>
            </w:r>
          </w:p>
        </w:tc>
        <w:tc>
          <w:tcPr>
            <w:tcW w:w="2572" w:type="dxa"/>
            <w:tcBorders>
              <w:top w:val="nil"/>
              <w:left w:val="nil"/>
              <w:bottom w:val="single" w:sz="4" w:space="0" w:color="auto"/>
              <w:right w:val="single" w:sz="8" w:space="0" w:color="auto"/>
            </w:tcBorders>
            <w:vAlign w:val="center"/>
          </w:tcPr>
          <w:p w14:paraId="21A036D5" w14:textId="77777777" w:rsidR="00EA52DB" w:rsidRPr="00BA55F6" w:rsidRDefault="00EA52DB">
            <w:pPr>
              <w:pStyle w:val="TableBodyCentre"/>
              <w:rPr>
                <w:rFonts w:eastAsia="Calibri"/>
              </w:rPr>
            </w:pPr>
          </w:p>
        </w:tc>
      </w:tr>
      <w:tr w:rsidR="00EA52DB" w:rsidRPr="00BA55F6" w14:paraId="0F29F7D8" w14:textId="77777777" w:rsidTr="00FD4626">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15DDC870" w14:textId="215A1E67" w:rsidR="00EA52DB" w:rsidRPr="00BA55F6" w:rsidRDefault="00EA52DB">
            <w:pPr>
              <w:pStyle w:val="TableBodyCentre"/>
            </w:pPr>
            <w:r w:rsidRPr="00BA55F6">
              <w:t>2.</w:t>
            </w:r>
            <w:r w:rsidR="00395211">
              <w:t>9</w:t>
            </w:r>
          </w:p>
        </w:tc>
        <w:tc>
          <w:tcPr>
            <w:tcW w:w="3820" w:type="dxa"/>
            <w:tcBorders>
              <w:top w:val="nil"/>
              <w:left w:val="nil"/>
              <w:bottom w:val="single" w:sz="4" w:space="0" w:color="auto"/>
              <w:right w:val="single" w:sz="4" w:space="0" w:color="auto"/>
            </w:tcBorders>
            <w:vAlign w:val="center"/>
          </w:tcPr>
          <w:p w14:paraId="785F1B05" w14:textId="77777777" w:rsidR="00EA52DB" w:rsidRPr="00BA55F6" w:rsidRDefault="00EA52DB">
            <w:pPr>
              <w:pStyle w:val="TableBodyLeft"/>
              <w:rPr>
                <w:rFonts w:eastAsia="Calibri"/>
              </w:rPr>
            </w:pPr>
            <w:r w:rsidRPr="00BA55F6">
              <w:rPr>
                <w:rFonts w:eastAsia="Calibri"/>
              </w:rPr>
              <w:t xml:space="preserve">Temperature coefficient </w:t>
            </w:r>
          </w:p>
        </w:tc>
        <w:tc>
          <w:tcPr>
            <w:tcW w:w="1134" w:type="dxa"/>
            <w:tcBorders>
              <w:top w:val="nil"/>
              <w:left w:val="nil"/>
              <w:bottom w:val="single" w:sz="4" w:space="0" w:color="auto"/>
              <w:right w:val="single" w:sz="4" w:space="0" w:color="auto"/>
            </w:tcBorders>
            <w:vAlign w:val="center"/>
          </w:tcPr>
          <w:p w14:paraId="739C80B4" w14:textId="77777777" w:rsidR="00EA52DB" w:rsidRPr="00BA55F6" w:rsidRDefault="00EA52DB">
            <w:pPr>
              <w:pStyle w:val="TableBodyCentre"/>
              <w:rPr>
                <w:rFonts w:eastAsia="Calibri"/>
              </w:rPr>
            </w:pPr>
            <w:r w:rsidRPr="00BA55F6">
              <w:rPr>
                <w:rFonts w:eastAsia="Calibri"/>
              </w:rPr>
              <w:t>%/°C</w:t>
            </w:r>
          </w:p>
        </w:tc>
        <w:tc>
          <w:tcPr>
            <w:tcW w:w="1830" w:type="dxa"/>
            <w:tcBorders>
              <w:top w:val="nil"/>
              <w:left w:val="nil"/>
              <w:bottom w:val="single" w:sz="4" w:space="0" w:color="auto"/>
              <w:right w:val="single" w:sz="8" w:space="0" w:color="auto"/>
            </w:tcBorders>
            <w:vAlign w:val="center"/>
          </w:tcPr>
          <w:p w14:paraId="56027D30" w14:textId="77777777" w:rsidR="00EA52DB" w:rsidRPr="00BA55F6" w:rsidRDefault="00EA52DB">
            <w:pPr>
              <w:pStyle w:val="TableBodyCentre"/>
              <w:rPr>
                <w:rFonts w:eastAsia="Calibri"/>
              </w:rPr>
            </w:pPr>
            <w:r w:rsidRPr="00BA55F6">
              <w:rPr>
                <w:rFonts w:eastAsia="Calibri"/>
              </w:rPr>
              <w:t>≥ -0.37</w:t>
            </w:r>
          </w:p>
        </w:tc>
        <w:tc>
          <w:tcPr>
            <w:tcW w:w="2572" w:type="dxa"/>
            <w:tcBorders>
              <w:top w:val="nil"/>
              <w:left w:val="nil"/>
              <w:bottom w:val="single" w:sz="4" w:space="0" w:color="auto"/>
              <w:right w:val="single" w:sz="8" w:space="0" w:color="auto"/>
            </w:tcBorders>
            <w:vAlign w:val="center"/>
          </w:tcPr>
          <w:p w14:paraId="388987C2" w14:textId="77777777" w:rsidR="00EA52DB" w:rsidRPr="00BA55F6" w:rsidRDefault="00EA52DB">
            <w:pPr>
              <w:pStyle w:val="TableBodyCentre"/>
              <w:rPr>
                <w:rFonts w:eastAsia="Calibri"/>
              </w:rPr>
            </w:pPr>
          </w:p>
        </w:tc>
      </w:tr>
      <w:tr w:rsidR="00EA52DB" w:rsidRPr="00BA55F6" w14:paraId="2684403D" w14:textId="77777777" w:rsidTr="00FD4626">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5815CF31" w14:textId="3F5D3CB2" w:rsidR="00EA52DB" w:rsidRPr="00BA55F6" w:rsidRDefault="00EA52DB">
            <w:pPr>
              <w:pStyle w:val="TableBodyCentre"/>
            </w:pPr>
            <w:r w:rsidRPr="00BA55F6">
              <w:t>2.1</w:t>
            </w:r>
            <w:r w:rsidR="00395211">
              <w:t>0</w:t>
            </w:r>
          </w:p>
        </w:tc>
        <w:tc>
          <w:tcPr>
            <w:tcW w:w="3820" w:type="dxa"/>
            <w:tcBorders>
              <w:top w:val="nil"/>
              <w:left w:val="nil"/>
              <w:bottom w:val="single" w:sz="4" w:space="0" w:color="auto"/>
              <w:right w:val="single" w:sz="4" w:space="0" w:color="auto"/>
            </w:tcBorders>
            <w:vAlign w:val="center"/>
          </w:tcPr>
          <w:p w14:paraId="57BA6DB4" w14:textId="77777777" w:rsidR="00EA52DB" w:rsidRPr="00BA55F6" w:rsidRDefault="00EA52DB">
            <w:pPr>
              <w:pStyle w:val="TableBodyLeft"/>
              <w:rPr>
                <w:rFonts w:eastAsia="Calibri"/>
              </w:rPr>
            </w:pPr>
            <w:r>
              <w:rPr>
                <w:rFonts w:eastAsia="Calibri"/>
              </w:rPr>
              <w:t>L</w:t>
            </w:r>
            <w:r w:rsidRPr="00BA55F6">
              <w:rPr>
                <w:rFonts w:eastAsia="Calibri"/>
              </w:rPr>
              <w:t>ight induced degradation</w:t>
            </w:r>
            <w:r>
              <w:rPr>
                <w:rFonts w:eastAsia="Calibri"/>
              </w:rPr>
              <w:t xml:space="preserve"> loss</w:t>
            </w:r>
            <w:r w:rsidRPr="00BA55F6">
              <w:rPr>
                <w:rFonts w:eastAsia="Calibri"/>
              </w:rPr>
              <w:t xml:space="preserve"> </w:t>
            </w:r>
          </w:p>
        </w:tc>
        <w:tc>
          <w:tcPr>
            <w:tcW w:w="1134" w:type="dxa"/>
            <w:tcBorders>
              <w:top w:val="nil"/>
              <w:left w:val="nil"/>
              <w:bottom w:val="single" w:sz="4" w:space="0" w:color="auto"/>
              <w:right w:val="single" w:sz="4" w:space="0" w:color="auto"/>
            </w:tcBorders>
            <w:vAlign w:val="center"/>
          </w:tcPr>
          <w:p w14:paraId="260F899A" w14:textId="77777777" w:rsidR="00EA52DB" w:rsidRPr="00BA55F6" w:rsidRDefault="00EA52DB">
            <w:pPr>
              <w:pStyle w:val="TableBodyCentre"/>
              <w:rPr>
                <w:rFonts w:eastAsia="Calibri"/>
              </w:rPr>
            </w:pPr>
            <w:r w:rsidRPr="00BA55F6">
              <w:rPr>
                <w:rFonts w:eastAsia="Calibri"/>
              </w:rPr>
              <w:t>%</w:t>
            </w:r>
          </w:p>
        </w:tc>
        <w:tc>
          <w:tcPr>
            <w:tcW w:w="1830" w:type="dxa"/>
            <w:tcBorders>
              <w:top w:val="nil"/>
              <w:left w:val="nil"/>
              <w:bottom w:val="single" w:sz="4" w:space="0" w:color="auto"/>
              <w:right w:val="single" w:sz="8" w:space="0" w:color="auto"/>
            </w:tcBorders>
            <w:vAlign w:val="center"/>
          </w:tcPr>
          <w:p w14:paraId="3D1EB269" w14:textId="77777777" w:rsidR="00EA52DB" w:rsidRPr="00BA55F6" w:rsidRDefault="00EA52DB">
            <w:pPr>
              <w:pStyle w:val="TableBodyCentre"/>
              <w:rPr>
                <w:rFonts w:eastAsia="Calibri"/>
              </w:rPr>
            </w:pPr>
            <w:r w:rsidRPr="00BA55F6">
              <w:t>≤ 2</w:t>
            </w:r>
          </w:p>
        </w:tc>
        <w:tc>
          <w:tcPr>
            <w:tcW w:w="2572" w:type="dxa"/>
            <w:tcBorders>
              <w:top w:val="nil"/>
              <w:left w:val="nil"/>
              <w:bottom w:val="single" w:sz="4" w:space="0" w:color="auto"/>
              <w:right w:val="single" w:sz="8" w:space="0" w:color="auto"/>
            </w:tcBorders>
            <w:vAlign w:val="center"/>
          </w:tcPr>
          <w:p w14:paraId="5DAF3B56" w14:textId="77777777" w:rsidR="00EA52DB" w:rsidRPr="00BA55F6" w:rsidRDefault="00EA52DB">
            <w:pPr>
              <w:pStyle w:val="TableBodyCentre"/>
              <w:rPr>
                <w:rFonts w:eastAsia="Calibri"/>
              </w:rPr>
            </w:pPr>
          </w:p>
        </w:tc>
      </w:tr>
      <w:tr w:rsidR="00EA52DB" w:rsidRPr="00BA55F6" w14:paraId="4A434FD8" w14:textId="77777777" w:rsidTr="00FD4626">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3AA13083" w14:textId="2DCC2876" w:rsidR="00EA52DB" w:rsidRPr="00BA55F6" w:rsidRDefault="00EA52DB">
            <w:pPr>
              <w:pStyle w:val="TableBodyCentre"/>
            </w:pPr>
            <w:r w:rsidRPr="00BA55F6">
              <w:t>2.1</w:t>
            </w:r>
            <w:r w:rsidR="00395211">
              <w:t>1</w:t>
            </w:r>
          </w:p>
        </w:tc>
        <w:tc>
          <w:tcPr>
            <w:tcW w:w="3820" w:type="dxa"/>
            <w:tcBorders>
              <w:top w:val="nil"/>
              <w:left w:val="nil"/>
              <w:bottom w:val="single" w:sz="4" w:space="0" w:color="auto"/>
              <w:right w:val="single" w:sz="4" w:space="0" w:color="auto"/>
            </w:tcBorders>
            <w:vAlign w:val="center"/>
          </w:tcPr>
          <w:p w14:paraId="54CEEEF3" w14:textId="77777777" w:rsidR="00EA52DB" w:rsidRPr="00BA55F6" w:rsidRDefault="00EA52DB">
            <w:pPr>
              <w:pStyle w:val="TableBodyLeft"/>
              <w:rPr>
                <w:rFonts w:eastAsia="Calibri"/>
              </w:rPr>
            </w:pPr>
            <w:r w:rsidRPr="00BA55F6">
              <w:rPr>
                <w:rFonts w:eastAsia="Calibri"/>
              </w:rPr>
              <w:t xml:space="preserve">Nominal Module Operating Temperature (NMOT) lower than or equal to </w:t>
            </w:r>
          </w:p>
        </w:tc>
        <w:tc>
          <w:tcPr>
            <w:tcW w:w="1134" w:type="dxa"/>
            <w:tcBorders>
              <w:top w:val="nil"/>
              <w:left w:val="nil"/>
              <w:bottom w:val="single" w:sz="4" w:space="0" w:color="auto"/>
              <w:right w:val="single" w:sz="4" w:space="0" w:color="auto"/>
            </w:tcBorders>
            <w:vAlign w:val="center"/>
          </w:tcPr>
          <w:p w14:paraId="21B1C68E" w14:textId="77777777" w:rsidR="00EA52DB" w:rsidRPr="00BA55F6" w:rsidRDefault="00EA52DB">
            <w:pPr>
              <w:pStyle w:val="TableBodyCentre"/>
              <w:rPr>
                <w:rFonts w:eastAsia="Calibri"/>
              </w:rPr>
            </w:pPr>
            <w:r w:rsidRPr="00BA55F6">
              <w:rPr>
                <w:rFonts w:eastAsia="Calibri"/>
              </w:rPr>
              <w:t>°C</w:t>
            </w:r>
          </w:p>
        </w:tc>
        <w:tc>
          <w:tcPr>
            <w:tcW w:w="1830" w:type="dxa"/>
            <w:tcBorders>
              <w:top w:val="nil"/>
              <w:left w:val="nil"/>
              <w:bottom w:val="single" w:sz="4" w:space="0" w:color="auto"/>
              <w:right w:val="single" w:sz="8" w:space="0" w:color="auto"/>
            </w:tcBorders>
            <w:vAlign w:val="center"/>
          </w:tcPr>
          <w:p w14:paraId="3C1B0D1A" w14:textId="77777777" w:rsidR="00EA52DB" w:rsidRPr="00BA55F6" w:rsidRDefault="00EA52DB">
            <w:pPr>
              <w:pStyle w:val="TableBodyCentre"/>
            </w:pPr>
            <w:r w:rsidRPr="00BA55F6">
              <w:t xml:space="preserve">≤ </w:t>
            </w:r>
            <w:r w:rsidRPr="00BA55F6">
              <w:rPr>
                <w:rFonts w:eastAsia="Calibri"/>
              </w:rPr>
              <w:t>4</w:t>
            </w:r>
            <w:r>
              <w:rPr>
                <w:rFonts w:eastAsia="Calibri"/>
              </w:rPr>
              <w:t>5</w:t>
            </w:r>
            <w:r w:rsidRPr="00BA55F6">
              <w:rPr>
                <w:rFonts w:eastAsia="Calibri"/>
              </w:rPr>
              <w:t> °C ±2 °C (NMOT @800 W/m2, 20 °C, AM 1.5, Wind speed 1 m/s)</w:t>
            </w:r>
          </w:p>
        </w:tc>
        <w:tc>
          <w:tcPr>
            <w:tcW w:w="2572" w:type="dxa"/>
            <w:tcBorders>
              <w:top w:val="nil"/>
              <w:left w:val="nil"/>
              <w:bottom w:val="single" w:sz="4" w:space="0" w:color="auto"/>
              <w:right w:val="single" w:sz="8" w:space="0" w:color="auto"/>
            </w:tcBorders>
            <w:vAlign w:val="center"/>
          </w:tcPr>
          <w:p w14:paraId="74D27E47" w14:textId="77777777" w:rsidR="00EA52DB" w:rsidRPr="00BA55F6" w:rsidRDefault="00EA52DB">
            <w:pPr>
              <w:pStyle w:val="TableBodyCentre"/>
              <w:rPr>
                <w:rFonts w:eastAsia="Calibri"/>
              </w:rPr>
            </w:pPr>
          </w:p>
        </w:tc>
      </w:tr>
      <w:tr w:rsidR="00EA52DB" w:rsidRPr="00BA55F6" w14:paraId="22FE0299" w14:textId="77777777" w:rsidTr="00FD4626">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135AFA99" w14:textId="77777777" w:rsidR="00EA52DB" w:rsidRPr="00DE5A88" w:rsidRDefault="00EA52DB">
            <w:pPr>
              <w:pStyle w:val="TableHeading"/>
              <w:rPr>
                <w:b w:val="0"/>
                <w:lang w:val="en-US"/>
              </w:rPr>
            </w:pPr>
            <w:r w:rsidRPr="00DE5A88">
              <w:rPr>
                <w:b w:val="0"/>
                <w:lang w:val="en-US"/>
              </w:rPr>
              <w:t>3</w:t>
            </w:r>
          </w:p>
        </w:tc>
        <w:tc>
          <w:tcPr>
            <w:tcW w:w="9356" w:type="dxa"/>
            <w:gridSpan w:val="4"/>
            <w:tcBorders>
              <w:top w:val="nil"/>
              <w:left w:val="nil"/>
              <w:bottom w:val="single" w:sz="4" w:space="0" w:color="auto"/>
              <w:right w:val="single" w:sz="8" w:space="0" w:color="auto"/>
            </w:tcBorders>
            <w:vAlign w:val="center"/>
          </w:tcPr>
          <w:p w14:paraId="244C6CFE" w14:textId="77777777" w:rsidR="00EA52DB" w:rsidRPr="00BA55F6" w:rsidRDefault="00EA52DB">
            <w:pPr>
              <w:pStyle w:val="TableHeading"/>
              <w:jc w:val="left"/>
              <w:rPr>
                <w:b w:val="0"/>
                <w:lang w:val="en-US"/>
              </w:rPr>
            </w:pPr>
            <w:r w:rsidRPr="00DE5A88">
              <w:rPr>
                <w:b w:val="0"/>
                <w:lang w:val="en-US"/>
              </w:rPr>
              <w:t>Product Performance Guarantee</w:t>
            </w:r>
          </w:p>
        </w:tc>
      </w:tr>
      <w:tr w:rsidR="00EA52DB" w:rsidRPr="00BA55F6" w14:paraId="1A4187DE" w14:textId="77777777" w:rsidTr="00FD4626">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05B67583" w14:textId="77777777" w:rsidR="00EA52DB" w:rsidRPr="00BA55F6" w:rsidRDefault="00EA52DB">
            <w:pPr>
              <w:pStyle w:val="TableBodyCentre"/>
            </w:pPr>
            <w:r w:rsidRPr="00BA55F6">
              <w:t>3.1</w:t>
            </w:r>
          </w:p>
        </w:tc>
        <w:tc>
          <w:tcPr>
            <w:tcW w:w="3820" w:type="dxa"/>
            <w:tcBorders>
              <w:top w:val="nil"/>
              <w:left w:val="nil"/>
              <w:bottom w:val="single" w:sz="4" w:space="0" w:color="auto"/>
              <w:right w:val="single" w:sz="4" w:space="0" w:color="auto"/>
            </w:tcBorders>
            <w:vAlign w:val="center"/>
          </w:tcPr>
          <w:p w14:paraId="43C6D278" w14:textId="77777777" w:rsidR="00EA52DB" w:rsidRPr="00BA55F6" w:rsidRDefault="00EA52DB">
            <w:pPr>
              <w:pStyle w:val="TableBodyLeft"/>
              <w:rPr>
                <w:rFonts w:eastAsia="Calibri"/>
              </w:rPr>
            </w:pPr>
            <w:r w:rsidRPr="00BA55F6">
              <w:rPr>
                <w:rFonts w:eastAsia="Calibri"/>
              </w:rPr>
              <w:t>Power output guaranteed during the first year of operation</w:t>
            </w:r>
          </w:p>
        </w:tc>
        <w:tc>
          <w:tcPr>
            <w:tcW w:w="1134" w:type="dxa"/>
            <w:tcBorders>
              <w:top w:val="nil"/>
              <w:left w:val="nil"/>
              <w:bottom w:val="single" w:sz="4" w:space="0" w:color="auto"/>
              <w:right w:val="single" w:sz="4" w:space="0" w:color="auto"/>
            </w:tcBorders>
            <w:vAlign w:val="center"/>
          </w:tcPr>
          <w:p w14:paraId="3D85220E" w14:textId="77777777" w:rsidR="00EA52DB" w:rsidRPr="00BA55F6" w:rsidRDefault="00EA52DB">
            <w:pPr>
              <w:pStyle w:val="TableBodyCentre"/>
              <w:rPr>
                <w:rFonts w:eastAsia="Calibri"/>
              </w:rPr>
            </w:pPr>
            <w:r w:rsidRPr="00BA55F6">
              <w:rPr>
                <w:rFonts w:eastAsia="Calibri"/>
              </w:rPr>
              <w:t>%</w:t>
            </w:r>
          </w:p>
        </w:tc>
        <w:tc>
          <w:tcPr>
            <w:tcW w:w="1830" w:type="dxa"/>
            <w:tcBorders>
              <w:top w:val="nil"/>
              <w:left w:val="nil"/>
              <w:bottom w:val="single" w:sz="4" w:space="0" w:color="auto"/>
              <w:right w:val="single" w:sz="8" w:space="0" w:color="auto"/>
            </w:tcBorders>
            <w:vAlign w:val="center"/>
          </w:tcPr>
          <w:p w14:paraId="37785278" w14:textId="77777777" w:rsidR="00EA52DB" w:rsidRPr="00BA55F6" w:rsidRDefault="00EA52DB">
            <w:pPr>
              <w:pStyle w:val="TableBodyCentre"/>
              <w:rPr>
                <w:rFonts w:eastAsia="Calibri"/>
              </w:rPr>
            </w:pPr>
            <w:r w:rsidRPr="00BA55F6">
              <w:rPr>
                <w:rFonts w:eastAsia="Calibri"/>
              </w:rPr>
              <w:t>Minimum: 98%</w:t>
            </w:r>
          </w:p>
        </w:tc>
        <w:tc>
          <w:tcPr>
            <w:tcW w:w="2572" w:type="dxa"/>
            <w:tcBorders>
              <w:top w:val="nil"/>
              <w:left w:val="nil"/>
              <w:bottom w:val="single" w:sz="4" w:space="0" w:color="auto"/>
              <w:right w:val="single" w:sz="8" w:space="0" w:color="auto"/>
            </w:tcBorders>
            <w:vAlign w:val="center"/>
          </w:tcPr>
          <w:p w14:paraId="1E00A834" w14:textId="77777777" w:rsidR="00EA52DB" w:rsidRPr="00BA55F6" w:rsidRDefault="00EA52DB">
            <w:pPr>
              <w:pStyle w:val="TableBodyCentre"/>
              <w:rPr>
                <w:rFonts w:eastAsia="Calibri"/>
              </w:rPr>
            </w:pPr>
          </w:p>
        </w:tc>
      </w:tr>
      <w:tr w:rsidR="00EA52DB" w:rsidRPr="00BA55F6" w14:paraId="42472178" w14:textId="77777777" w:rsidTr="00FD4626">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5F06133B" w14:textId="77777777" w:rsidR="00EA52DB" w:rsidRPr="00BA55F6" w:rsidRDefault="00EA52DB">
            <w:pPr>
              <w:pStyle w:val="TableBodyCentre"/>
            </w:pPr>
            <w:r w:rsidRPr="00BA55F6">
              <w:t>3.2</w:t>
            </w:r>
          </w:p>
        </w:tc>
        <w:tc>
          <w:tcPr>
            <w:tcW w:w="3820" w:type="dxa"/>
            <w:tcBorders>
              <w:top w:val="nil"/>
              <w:left w:val="nil"/>
              <w:bottom w:val="single" w:sz="4" w:space="0" w:color="auto"/>
              <w:right w:val="single" w:sz="4" w:space="0" w:color="auto"/>
            </w:tcBorders>
            <w:vAlign w:val="center"/>
          </w:tcPr>
          <w:p w14:paraId="071CB87F" w14:textId="77777777" w:rsidR="00EA52DB" w:rsidRPr="00BA55F6" w:rsidRDefault="00EA52DB">
            <w:pPr>
              <w:pStyle w:val="TableBodyLeft"/>
              <w:rPr>
                <w:rFonts w:eastAsia="Calibri"/>
              </w:rPr>
            </w:pPr>
            <w:r w:rsidRPr="00BA55F6">
              <w:rPr>
                <w:rFonts w:eastAsia="Calibri"/>
              </w:rPr>
              <w:t xml:space="preserve">Linear </w:t>
            </w:r>
            <w:r>
              <w:rPr>
                <w:rFonts w:eastAsia="Calibri"/>
              </w:rPr>
              <w:t xml:space="preserve">power </w:t>
            </w:r>
            <w:r w:rsidRPr="00BA55F6">
              <w:rPr>
                <w:rFonts w:eastAsia="Calibri"/>
              </w:rPr>
              <w:t>degradation coefficient from year 2 to year 25</w:t>
            </w:r>
          </w:p>
        </w:tc>
        <w:tc>
          <w:tcPr>
            <w:tcW w:w="1134" w:type="dxa"/>
            <w:tcBorders>
              <w:top w:val="nil"/>
              <w:left w:val="nil"/>
              <w:bottom w:val="single" w:sz="4" w:space="0" w:color="auto"/>
              <w:right w:val="single" w:sz="4" w:space="0" w:color="auto"/>
            </w:tcBorders>
            <w:vAlign w:val="center"/>
          </w:tcPr>
          <w:p w14:paraId="73DE8F7D" w14:textId="77777777" w:rsidR="00EA52DB" w:rsidRPr="00BA55F6" w:rsidRDefault="00EA52DB">
            <w:pPr>
              <w:pStyle w:val="TableBodyCentre"/>
              <w:rPr>
                <w:rFonts w:eastAsia="Calibri"/>
              </w:rPr>
            </w:pPr>
            <w:r w:rsidRPr="00BA55F6">
              <w:rPr>
                <w:rFonts w:eastAsia="Calibri"/>
              </w:rPr>
              <w:t>%/year</w:t>
            </w:r>
          </w:p>
        </w:tc>
        <w:tc>
          <w:tcPr>
            <w:tcW w:w="1830" w:type="dxa"/>
            <w:tcBorders>
              <w:top w:val="nil"/>
              <w:left w:val="nil"/>
              <w:bottom w:val="single" w:sz="4" w:space="0" w:color="auto"/>
              <w:right w:val="single" w:sz="8" w:space="0" w:color="auto"/>
            </w:tcBorders>
            <w:vAlign w:val="center"/>
          </w:tcPr>
          <w:p w14:paraId="3C33A6D2" w14:textId="77777777" w:rsidR="00EA52DB" w:rsidRPr="00BA55F6" w:rsidRDefault="00EA52DB">
            <w:pPr>
              <w:pStyle w:val="TableBodyCentre"/>
              <w:rPr>
                <w:rFonts w:eastAsia="Calibri"/>
              </w:rPr>
            </w:pPr>
            <w:r w:rsidRPr="00BA55F6">
              <w:rPr>
                <w:rFonts w:eastAsia="Calibri"/>
              </w:rPr>
              <w:t xml:space="preserve">Maximum degradation of </w:t>
            </w:r>
          </w:p>
          <w:p w14:paraId="24939C3C" w14:textId="77777777" w:rsidR="00EA52DB" w:rsidRPr="00BA55F6" w:rsidRDefault="00EA52DB">
            <w:pPr>
              <w:pStyle w:val="TableBodyCentre"/>
              <w:rPr>
                <w:rFonts w:eastAsia="Calibri"/>
              </w:rPr>
            </w:pPr>
            <w:r w:rsidRPr="00BA55F6">
              <w:rPr>
                <w:rFonts w:eastAsia="Calibri"/>
              </w:rPr>
              <w:t>-0.55%/year</w:t>
            </w:r>
          </w:p>
        </w:tc>
        <w:tc>
          <w:tcPr>
            <w:tcW w:w="2572" w:type="dxa"/>
            <w:tcBorders>
              <w:top w:val="nil"/>
              <w:left w:val="nil"/>
              <w:bottom w:val="single" w:sz="4" w:space="0" w:color="auto"/>
              <w:right w:val="single" w:sz="8" w:space="0" w:color="auto"/>
            </w:tcBorders>
            <w:vAlign w:val="center"/>
          </w:tcPr>
          <w:p w14:paraId="4DDD6A62" w14:textId="77777777" w:rsidR="00EA52DB" w:rsidRPr="00BA55F6" w:rsidRDefault="00EA52DB">
            <w:pPr>
              <w:pStyle w:val="TableBodyCentre"/>
              <w:rPr>
                <w:rFonts w:eastAsia="Calibri"/>
              </w:rPr>
            </w:pPr>
          </w:p>
        </w:tc>
      </w:tr>
      <w:tr w:rsidR="00EA52DB" w:rsidRPr="00BA55F6" w14:paraId="3598A3B1" w14:textId="77777777" w:rsidTr="00FD4626">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3DDBD9B4" w14:textId="77777777" w:rsidR="00EA52DB" w:rsidRPr="00BA55F6" w:rsidRDefault="00EA52DB">
            <w:pPr>
              <w:pStyle w:val="TableBodyCentre"/>
            </w:pPr>
            <w:r w:rsidRPr="00BA55F6">
              <w:t>3.3</w:t>
            </w:r>
          </w:p>
        </w:tc>
        <w:tc>
          <w:tcPr>
            <w:tcW w:w="3820" w:type="dxa"/>
            <w:tcBorders>
              <w:top w:val="nil"/>
              <w:left w:val="nil"/>
              <w:bottom w:val="single" w:sz="4" w:space="0" w:color="auto"/>
              <w:right w:val="single" w:sz="4" w:space="0" w:color="auto"/>
            </w:tcBorders>
            <w:vAlign w:val="center"/>
          </w:tcPr>
          <w:p w14:paraId="363B9174" w14:textId="77777777" w:rsidR="00EA52DB" w:rsidRPr="00BA55F6" w:rsidRDefault="00EA52DB">
            <w:pPr>
              <w:pStyle w:val="TableBodyLeft"/>
              <w:rPr>
                <w:rFonts w:eastAsia="Calibri"/>
              </w:rPr>
            </w:pPr>
            <w:r w:rsidRPr="00BA55F6">
              <w:rPr>
                <w:rFonts w:eastAsia="Calibri"/>
              </w:rPr>
              <w:t>Guaranteed output of the nominal power after 10 years</w:t>
            </w:r>
          </w:p>
        </w:tc>
        <w:tc>
          <w:tcPr>
            <w:tcW w:w="1134" w:type="dxa"/>
            <w:tcBorders>
              <w:top w:val="nil"/>
              <w:left w:val="nil"/>
              <w:bottom w:val="single" w:sz="4" w:space="0" w:color="auto"/>
              <w:right w:val="single" w:sz="4" w:space="0" w:color="auto"/>
            </w:tcBorders>
            <w:vAlign w:val="center"/>
          </w:tcPr>
          <w:p w14:paraId="2647D86C" w14:textId="77777777" w:rsidR="00EA52DB" w:rsidRPr="00BA55F6" w:rsidRDefault="00EA52DB">
            <w:pPr>
              <w:pStyle w:val="TableBodyCentre"/>
              <w:rPr>
                <w:rFonts w:eastAsia="Calibri"/>
              </w:rPr>
            </w:pPr>
            <w:r w:rsidRPr="00BA55F6">
              <w:rPr>
                <w:rFonts w:eastAsia="Calibri"/>
              </w:rPr>
              <w:t>%</w:t>
            </w:r>
          </w:p>
        </w:tc>
        <w:tc>
          <w:tcPr>
            <w:tcW w:w="1830" w:type="dxa"/>
            <w:tcBorders>
              <w:top w:val="nil"/>
              <w:left w:val="nil"/>
              <w:bottom w:val="single" w:sz="4" w:space="0" w:color="auto"/>
              <w:right w:val="single" w:sz="8" w:space="0" w:color="auto"/>
            </w:tcBorders>
            <w:vAlign w:val="center"/>
          </w:tcPr>
          <w:p w14:paraId="2D467370" w14:textId="77777777" w:rsidR="00EA52DB" w:rsidRPr="00BA55F6" w:rsidRDefault="00EA52DB">
            <w:pPr>
              <w:pStyle w:val="TableBodyCentre"/>
              <w:rPr>
                <w:rFonts w:eastAsia="Calibri"/>
              </w:rPr>
            </w:pPr>
            <w:r w:rsidRPr="00BA55F6">
              <w:rPr>
                <w:rFonts w:eastAsia="Calibri"/>
              </w:rPr>
              <w:t>Minimum 90%</w:t>
            </w:r>
          </w:p>
        </w:tc>
        <w:tc>
          <w:tcPr>
            <w:tcW w:w="2572" w:type="dxa"/>
            <w:tcBorders>
              <w:top w:val="nil"/>
              <w:left w:val="nil"/>
              <w:bottom w:val="single" w:sz="4" w:space="0" w:color="auto"/>
              <w:right w:val="single" w:sz="8" w:space="0" w:color="auto"/>
            </w:tcBorders>
            <w:vAlign w:val="center"/>
          </w:tcPr>
          <w:p w14:paraId="02C75F1E" w14:textId="77777777" w:rsidR="00EA52DB" w:rsidRPr="00BA55F6" w:rsidRDefault="00EA52DB">
            <w:pPr>
              <w:pStyle w:val="TableBodyCentre"/>
              <w:rPr>
                <w:rFonts w:eastAsia="Calibri"/>
              </w:rPr>
            </w:pPr>
          </w:p>
        </w:tc>
      </w:tr>
      <w:tr w:rsidR="00EA52DB" w:rsidRPr="00BA55F6" w14:paraId="31BBE074" w14:textId="77777777" w:rsidTr="00FD4626">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3BCC9412" w14:textId="77777777" w:rsidR="00EA52DB" w:rsidRPr="00BA55F6" w:rsidRDefault="00EA52DB">
            <w:pPr>
              <w:pStyle w:val="TableBodyCentre"/>
            </w:pPr>
            <w:r w:rsidRPr="00BA55F6">
              <w:t>3.4</w:t>
            </w:r>
          </w:p>
        </w:tc>
        <w:tc>
          <w:tcPr>
            <w:tcW w:w="3820" w:type="dxa"/>
            <w:tcBorders>
              <w:top w:val="nil"/>
              <w:left w:val="nil"/>
              <w:bottom w:val="single" w:sz="4" w:space="0" w:color="auto"/>
              <w:right w:val="single" w:sz="4" w:space="0" w:color="auto"/>
            </w:tcBorders>
            <w:vAlign w:val="center"/>
          </w:tcPr>
          <w:p w14:paraId="32594E0E" w14:textId="77777777" w:rsidR="00EA52DB" w:rsidRPr="00BA55F6" w:rsidRDefault="00EA52DB">
            <w:pPr>
              <w:pStyle w:val="TableBodyLeft"/>
              <w:rPr>
                <w:rFonts w:eastAsia="Calibri"/>
              </w:rPr>
            </w:pPr>
            <w:r w:rsidRPr="00BA55F6">
              <w:rPr>
                <w:rFonts w:eastAsia="Calibri"/>
              </w:rPr>
              <w:t>Guaranteed output of the nominal power after 25 years</w:t>
            </w:r>
          </w:p>
        </w:tc>
        <w:tc>
          <w:tcPr>
            <w:tcW w:w="1134" w:type="dxa"/>
            <w:tcBorders>
              <w:top w:val="nil"/>
              <w:left w:val="nil"/>
              <w:bottom w:val="single" w:sz="4" w:space="0" w:color="auto"/>
              <w:right w:val="single" w:sz="4" w:space="0" w:color="auto"/>
            </w:tcBorders>
            <w:vAlign w:val="center"/>
          </w:tcPr>
          <w:p w14:paraId="27144EEC" w14:textId="77777777" w:rsidR="00EA52DB" w:rsidRPr="00BA55F6" w:rsidRDefault="00EA52DB">
            <w:pPr>
              <w:pStyle w:val="TableBodyCentre"/>
              <w:rPr>
                <w:rFonts w:eastAsia="Calibri"/>
              </w:rPr>
            </w:pPr>
            <w:r w:rsidRPr="00BA55F6">
              <w:rPr>
                <w:rFonts w:eastAsia="Calibri"/>
              </w:rPr>
              <w:t>%</w:t>
            </w:r>
          </w:p>
        </w:tc>
        <w:tc>
          <w:tcPr>
            <w:tcW w:w="1830" w:type="dxa"/>
            <w:tcBorders>
              <w:top w:val="nil"/>
              <w:left w:val="nil"/>
              <w:bottom w:val="single" w:sz="4" w:space="0" w:color="auto"/>
              <w:right w:val="single" w:sz="8" w:space="0" w:color="auto"/>
            </w:tcBorders>
            <w:vAlign w:val="center"/>
          </w:tcPr>
          <w:p w14:paraId="5124736C" w14:textId="77777777" w:rsidR="00EA52DB" w:rsidRPr="00BA55F6" w:rsidRDefault="00EA52DB">
            <w:pPr>
              <w:pStyle w:val="TableBodyCentre"/>
              <w:rPr>
                <w:rFonts w:eastAsia="Calibri"/>
              </w:rPr>
            </w:pPr>
            <w:r w:rsidRPr="00BA55F6">
              <w:rPr>
                <w:rFonts w:eastAsia="Calibri"/>
              </w:rPr>
              <w:t>Minimum 80%</w:t>
            </w:r>
          </w:p>
        </w:tc>
        <w:tc>
          <w:tcPr>
            <w:tcW w:w="2572" w:type="dxa"/>
            <w:tcBorders>
              <w:top w:val="nil"/>
              <w:left w:val="nil"/>
              <w:bottom w:val="single" w:sz="4" w:space="0" w:color="auto"/>
              <w:right w:val="single" w:sz="8" w:space="0" w:color="auto"/>
            </w:tcBorders>
            <w:vAlign w:val="center"/>
          </w:tcPr>
          <w:p w14:paraId="7E6CDF35" w14:textId="77777777" w:rsidR="00EA52DB" w:rsidRPr="00BA55F6" w:rsidRDefault="00EA52DB">
            <w:pPr>
              <w:pStyle w:val="TableBodyCentre"/>
              <w:rPr>
                <w:rFonts w:eastAsia="Calibri"/>
              </w:rPr>
            </w:pPr>
          </w:p>
        </w:tc>
      </w:tr>
      <w:tr w:rsidR="00EA52DB" w:rsidRPr="00BA55F6" w14:paraId="2DABC3C0" w14:textId="77777777" w:rsidTr="00FD4626">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0F9E80B6" w14:textId="77777777" w:rsidR="00EA52DB" w:rsidRPr="00DE5A88" w:rsidRDefault="00EA52DB">
            <w:pPr>
              <w:pStyle w:val="TableHeading"/>
              <w:rPr>
                <w:b w:val="0"/>
                <w:lang w:val="en-US"/>
              </w:rPr>
            </w:pPr>
            <w:r w:rsidRPr="00DE5A88">
              <w:rPr>
                <w:b w:val="0"/>
                <w:lang w:val="en-US"/>
              </w:rPr>
              <w:t>4</w:t>
            </w:r>
          </w:p>
        </w:tc>
        <w:tc>
          <w:tcPr>
            <w:tcW w:w="9356" w:type="dxa"/>
            <w:gridSpan w:val="4"/>
            <w:tcBorders>
              <w:top w:val="nil"/>
              <w:left w:val="nil"/>
              <w:bottom w:val="single" w:sz="4" w:space="0" w:color="auto"/>
              <w:right w:val="single" w:sz="8" w:space="0" w:color="auto"/>
            </w:tcBorders>
            <w:vAlign w:val="center"/>
          </w:tcPr>
          <w:p w14:paraId="4EBC6CEE" w14:textId="77777777" w:rsidR="00EA52DB" w:rsidRPr="00BA55F6" w:rsidRDefault="00EA52DB">
            <w:pPr>
              <w:pStyle w:val="TableHeading"/>
              <w:jc w:val="left"/>
              <w:rPr>
                <w:b w:val="0"/>
                <w:lang w:val="en-US"/>
              </w:rPr>
            </w:pPr>
            <w:r w:rsidRPr="00DE5A88">
              <w:rPr>
                <w:b w:val="0"/>
                <w:lang w:val="en-US"/>
              </w:rPr>
              <w:t>Minimum Certificates and Standards</w:t>
            </w:r>
          </w:p>
        </w:tc>
      </w:tr>
      <w:tr w:rsidR="00EA52DB" w:rsidRPr="00BA55F6" w14:paraId="0F92E6E0" w14:textId="77777777" w:rsidTr="00FD4626">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318155B2" w14:textId="77777777" w:rsidR="00EA52DB" w:rsidRPr="00BA55F6" w:rsidRDefault="00EA52DB">
            <w:pPr>
              <w:pStyle w:val="TableBodyCentre"/>
            </w:pPr>
            <w:r w:rsidRPr="00BA55F6">
              <w:t>4.1</w:t>
            </w:r>
          </w:p>
        </w:tc>
        <w:tc>
          <w:tcPr>
            <w:tcW w:w="3820" w:type="dxa"/>
            <w:tcBorders>
              <w:top w:val="nil"/>
              <w:left w:val="nil"/>
              <w:bottom w:val="single" w:sz="4" w:space="0" w:color="auto"/>
              <w:right w:val="single" w:sz="4" w:space="0" w:color="auto"/>
            </w:tcBorders>
            <w:vAlign w:val="center"/>
          </w:tcPr>
          <w:p w14:paraId="49C1694D" w14:textId="5794C422" w:rsidR="00EA52DB" w:rsidRPr="00166A0C" w:rsidRDefault="00EA52DB" w:rsidP="00166A0C">
            <w:pPr>
              <w:pStyle w:val="TableBodyCentre"/>
              <w:tabs>
                <w:tab w:val="clear" w:pos="794"/>
              </w:tabs>
              <w:spacing w:line="264" w:lineRule="auto"/>
              <w:jc w:val="left"/>
              <w:rPr>
                <w:rFonts w:eastAsia="Calibri"/>
                <w:szCs w:val="22"/>
              </w:rPr>
            </w:pPr>
            <w:r w:rsidRPr="00A40107">
              <w:rPr>
                <w:rFonts w:eastAsia="Calibri"/>
              </w:rPr>
              <w:t xml:space="preserve">As per </w:t>
            </w:r>
            <w:r w:rsidR="00166A0C">
              <w:rPr>
                <w:rFonts w:eastAsia="Calibri"/>
                <w:szCs w:val="22"/>
              </w:rPr>
              <w:t>559-280959254,</w:t>
            </w:r>
            <w:r w:rsidR="00166A0C" w:rsidRPr="00051687">
              <w:rPr>
                <w:rFonts w:eastAsia="Calibri"/>
                <w:szCs w:val="22"/>
              </w:rPr>
              <w:t xml:space="preserve"> </w:t>
            </w:r>
            <w:r w:rsidR="00166A0C">
              <w:rPr>
                <w:rFonts w:eastAsia="Calibri"/>
                <w:szCs w:val="22"/>
              </w:rPr>
              <w:t xml:space="preserve">Installation of Solar PV Plant at </w:t>
            </w:r>
            <w:proofErr w:type="spellStart"/>
            <w:r w:rsidR="00166A0C">
              <w:rPr>
                <w:rFonts w:eastAsia="Calibri"/>
                <w:szCs w:val="22"/>
              </w:rPr>
              <w:t>Duvha</w:t>
            </w:r>
            <w:proofErr w:type="spellEnd"/>
            <w:r w:rsidR="00166A0C">
              <w:rPr>
                <w:rFonts w:eastAsia="Calibri"/>
                <w:szCs w:val="22"/>
              </w:rPr>
              <w:t xml:space="preserve"> Power Station</w:t>
            </w:r>
            <w:r w:rsidR="00166A0C" w:rsidRPr="00051687">
              <w:rPr>
                <w:rFonts w:eastAsia="Calibri"/>
                <w:szCs w:val="22"/>
              </w:rPr>
              <w:t xml:space="preserve"> </w:t>
            </w:r>
            <w:r w:rsidR="00166A0C">
              <w:rPr>
                <w:rFonts w:eastAsia="Calibri"/>
                <w:szCs w:val="22"/>
              </w:rPr>
              <w:t>Functional Specification</w:t>
            </w:r>
            <w:r w:rsidRPr="00A40107">
              <w:rPr>
                <w:rFonts w:eastAsia="Calibri"/>
              </w:rPr>
              <w:t>, indicating required minimum certificates and standards.</w:t>
            </w:r>
          </w:p>
        </w:tc>
        <w:tc>
          <w:tcPr>
            <w:tcW w:w="1134" w:type="dxa"/>
            <w:tcBorders>
              <w:top w:val="nil"/>
              <w:left w:val="nil"/>
              <w:bottom w:val="single" w:sz="4" w:space="0" w:color="auto"/>
              <w:right w:val="single" w:sz="4" w:space="0" w:color="auto"/>
            </w:tcBorders>
            <w:vAlign w:val="center"/>
          </w:tcPr>
          <w:p w14:paraId="1BF18E6F" w14:textId="77777777" w:rsidR="00EA52DB" w:rsidRPr="00BA55F6" w:rsidRDefault="00EA52DB">
            <w:pPr>
              <w:pStyle w:val="TableBodyCentre"/>
              <w:rPr>
                <w:rFonts w:eastAsia="Calibri"/>
              </w:rPr>
            </w:pPr>
            <w:r w:rsidRPr="00BA55F6">
              <w:rPr>
                <w:rFonts w:eastAsia="Calibri"/>
              </w:rPr>
              <w:t>Yes/No</w:t>
            </w:r>
          </w:p>
        </w:tc>
        <w:tc>
          <w:tcPr>
            <w:tcW w:w="1830" w:type="dxa"/>
            <w:tcBorders>
              <w:top w:val="nil"/>
              <w:left w:val="nil"/>
              <w:bottom w:val="single" w:sz="4" w:space="0" w:color="auto"/>
              <w:right w:val="single" w:sz="8" w:space="0" w:color="auto"/>
            </w:tcBorders>
            <w:vAlign w:val="center"/>
          </w:tcPr>
          <w:p w14:paraId="1CF1FB8A" w14:textId="77777777" w:rsidR="00EA52DB" w:rsidRPr="00BA55F6" w:rsidRDefault="00EA52DB">
            <w:pPr>
              <w:pStyle w:val="TableBodyCentre"/>
              <w:rPr>
                <w:rFonts w:eastAsia="Calibri"/>
              </w:rPr>
            </w:pPr>
            <w:r w:rsidRPr="00BA55F6">
              <w:rPr>
                <w:rFonts w:eastAsia="Calibri"/>
              </w:rPr>
              <w:t xml:space="preserve">Yes </w:t>
            </w:r>
          </w:p>
        </w:tc>
        <w:tc>
          <w:tcPr>
            <w:tcW w:w="2572" w:type="dxa"/>
            <w:tcBorders>
              <w:top w:val="nil"/>
              <w:left w:val="nil"/>
              <w:bottom w:val="single" w:sz="4" w:space="0" w:color="auto"/>
              <w:right w:val="single" w:sz="8" w:space="0" w:color="auto"/>
            </w:tcBorders>
            <w:vAlign w:val="center"/>
          </w:tcPr>
          <w:p w14:paraId="0A4B8DFD" w14:textId="77777777" w:rsidR="00EA52DB" w:rsidRPr="00BA55F6" w:rsidRDefault="00EA52DB">
            <w:pPr>
              <w:pStyle w:val="TableBodyCentre"/>
              <w:rPr>
                <w:rFonts w:eastAsia="Calibri"/>
              </w:rPr>
            </w:pPr>
          </w:p>
        </w:tc>
      </w:tr>
      <w:tr w:rsidR="00EA52DB" w:rsidRPr="00BA55F6" w14:paraId="08B6B025" w14:textId="77777777" w:rsidTr="00FD4626">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11AFC930" w14:textId="77777777" w:rsidR="00EA52DB" w:rsidRPr="00DE5A88" w:rsidRDefault="00EA52DB">
            <w:pPr>
              <w:pStyle w:val="TableBodyCentre"/>
              <w:rPr>
                <w:b/>
                <w:bCs/>
              </w:rPr>
            </w:pPr>
            <w:r w:rsidRPr="00DE5A88">
              <w:rPr>
                <w:b/>
                <w:bCs/>
              </w:rPr>
              <w:t>5</w:t>
            </w:r>
          </w:p>
        </w:tc>
        <w:tc>
          <w:tcPr>
            <w:tcW w:w="9356" w:type="dxa"/>
            <w:gridSpan w:val="4"/>
            <w:tcBorders>
              <w:top w:val="nil"/>
              <w:left w:val="nil"/>
              <w:bottom w:val="single" w:sz="4" w:space="0" w:color="auto"/>
              <w:right w:val="single" w:sz="8" w:space="0" w:color="auto"/>
            </w:tcBorders>
            <w:vAlign w:val="center"/>
          </w:tcPr>
          <w:p w14:paraId="1FC5F78D" w14:textId="77777777" w:rsidR="00EA52DB" w:rsidRPr="00DE5A88" w:rsidRDefault="00EA52DB">
            <w:pPr>
              <w:pStyle w:val="TableBodyCentre"/>
              <w:jc w:val="left"/>
              <w:rPr>
                <w:rFonts w:eastAsia="Calibri"/>
                <w:b/>
                <w:bCs/>
              </w:rPr>
            </w:pPr>
            <w:r w:rsidRPr="00DE5A88">
              <w:rPr>
                <w:rFonts w:eastAsia="Calibri"/>
                <w:b/>
                <w:bCs/>
              </w:rPr>
              <w:t>Track Record</w:t>
            </w:r>
          </w:p>
        </w:tc>
      </w:tr>
      <w:tr w:rsidR="00EA52DB" w:rsidRPr="00BA55F6" w14:paraId="548083AE" w14:textId="77777777" w:rsidTr="00FD4626">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63903FB3" w14:textId="77777777" w:rsidR="00EA52DB" w:rsidRPr="00BA55F6" w:rsidRDefault="00EA52DB">
            <w:pPr>
              <w:pStyle w:val="TableBodyCentre"/>
            </w:pPr>
            <w:r w:rsidRPr="00BA55F6">
              <w:t>5.1</w:t>
            </w:r>
          </w:p>
        </w:tc>
        <w:tc>
          <w:tcPr>
            <w:tcW w:w="3820" w:type="dxa"/>
            <w:tcBorders>
              <w:top w:val="nil"/>
              <w:left w:val="nil"/>
              <w:bottom w:val="single" w:sz="4" w:space="0" w:color="auto"/>
              <w:right w:val="single" w:sz="4" w:space="0" w:color="auto"/>
            </w:tcBorders>
            <w:vAlign w:val="center"/>
          </w:tcPr>
          <w:p w14:paraId="2FE8A213" w14:textId="77777777" w:rsidR="00EA52DB" w:rsidRPr="00BA55F6" w:rsidRDefault="00EA52DB">
            <w:pPr>
              <w:pStyle w:val="TableBodyLeft"/>
              <w:rPr>
                <w:rFonts w:eastAsia="Calibri"/>
              </w:rPr>
            </w:pPr>
            <w:r w:rsidRPr="00BA55F6">
              <w:rPr>
                <w:rFonts w:eastAsia="Calibri"/>
              </w:rPr>
              <w:t>Manufacturer Production track record</w:t>
            </w:r>
          </w:p>
        </w:tc>
        <w:tc>
          <w:tcPr>
            <w:tcW w:w="1134" w:type="dxa"/>
            <w:tcBorders>
              <w:top w:val="nil"/>
              <w:left w:val="nil"/>
              <w:bottom w:val="single" w:sz="4" w:space="0" w:color="auto"/>
              <w:right w:val="single" w:sz="4" w:space="0" w:color="auto"/>
            </w:tcBorders>
            <w:vAlign w:val="center"/>
          </w:tcPr>
          <w:p w14:paraId="0A9E89E6" w14:textId="77777777" w:rsidR="00EA52DB" w:rsidRPr="00BA55F6" w:rsidRDefault="00EA52DB">
            <w:pPr>
              <w:pStyle w:val="TableBodyCentre"/>
              <w:rPr>
                <w:rFonts w:eastAsia="Calibri"/>
              </w:rPr>
            </w:pPr>
            <w:r w:rsidRPr="00BA55F6">
              <w:rPr>
                <w:rFonts w:eastAsia="Calibri"/>
                <w:szCs w:val="22"/>
              </w:rPr>
              <w:t>year</w:t>
            </w:r>
          </w:p>
        </w:tc>
        <w:tc>
          <w:tcPr>
            <w:tcW w:w="1830" w:type="dxa"/>
            <w:tcBorders>
              <w:top w:val="nil"/>
              <w:left w:val="nil"/>
              <w:bottom w:val="single" w:sz="4" w:space="0" w:color="auto"/>
              <w:right w:val="single" w:sz="8" w:space="0" w:color="auto"/>
            </w:tcBorders>
            <w:vAlign w:val="center"/>
          </w:tcPr>
          <w:p w14:paraId="7F1CEB9B" w14:textId="77777777" w:rsidR="00EA52DB" w:rsidRPr="00BA55F6" w:rsidRDefault="00EA52DB">
            <w:pPr>
              <w:pStyle w:val="TableBodyCentre"/>
              <w:rPr>
                <w:rFonts w:eastAsia="Calibri"/>
              </w:rPr>
            </w:pPr>
            <w:r w:rsidRPr="00BA55F6">
              <w:rPr>
                <w:rFonts w:eastAsia="Calibri"/>
                <w:szCs w:val="22"/>
              </w:rPr>
              <w:t xml:space="preserve">≥ 5 </w:t>
            </w:r>
          </w:p>
        </w:tc>
        <w:tc>
          <w:tcPr>
            <w:tcW w:w="2572" w:type="dxa"/>
            <w:tcBorders>
              <w:top w:val="nil"/>
              <w:left w:val="nil"/>
              <w:bottom w:val="single" w:sz="4" w:space="0" w:color="auto"/>
              <w:right w:val="single" w:sz="8" w:space="0" w:color="auto"/>
            </w:tcBorders>
            <w:vAlign w:val="center"/>
          </w:tcPr>
          <w:p w14:paraId="13879C36" w14:textId="77777777" w:rsidR="00EA52DB" w:rsidRPr="00BA55F6" w:rsidRDefault="00EA52DB">
            <w:pPr>
              <w:pStyle w:val="TableBodyCentre"/>
              <w:rPr>
                <w:rFonts w:eastAsia="Calibri"/>
              </w:rPr>
            </w:pPr>
          </w:p>
        </w:tc>
      </w:tr>
      <w:tr w:rsidR="00EA52DB" w:rsidRPr="00BA55F6" w14:paraId="1238438B" w14:textId="77777777" w:rsidTr="00FD4626">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61488FAA" w14:textId="77777777" w:rsidR="00EA52DB" w:rsidRPr="00BA55F6" w:rsidRDefault="00EA52DB">
            <w:pPr>
              <w:pStyle w:val="TableBodyCentre"/>
            </w:pPr>
            <w:r w:rsidRPr="00BA55F6">
              <w:t>5.2</w:t>
            </w:r>
          </w:p>
        </w:tc>
        <w:tc>
          <w:tcPr>
            <w:tcW w:w="3820" w:type="dxa"/>
            <w:tcBorders>
              <w:top w:val="nil"/>
              <w:left w:val="nil"/>
              <w:bottom w:val="single" w:sz="4" w:space="0" w:color="auto"/>
              <w:right w:val="single" w:sz="4" w:space="0" w:color="auto"/>
            </w:tcBorders>
            <w:vAlign w:val="center"/>
          </w:tcPr>
          <w:p w14:paraId="37BC445A" w14:textId="77777777" w:rsidR="00EA52DB" w:rsidRPr="00BA55F6" w:rsidRDefault="00EA52DB">
            <w:pPr>
              <w:pStyle w:val="TableBodyLeft"/>
              <w:rPr>
                <w:rFonts w:eastAsia="Calibri"/>
              </w:rPr>
            </w:pPr>
            <w:r w:rsidRPr="00BA55F6">
              <w:rPr>
                <w:rFonts w:eastAsia="Calibri"/>
              </w:rPr>
              <w:t>Minimum annual production capacity</w:t>
            </w:r>
          </w:p>
        </w:tc>
        <w:tc>
          <w:tcPr>
            <w:tcW w:w="1134" w:type="dxa"/>
            <w:tcBorders>
              <w:top w:val="nil"/>
              <w:left w:val="nil"/>
              <w:bottom w:val="single" w:sz="4" w:space="0" w:color="auto"/>
              <w:right w:val="single" w:sz="4" w:space="0" w:color="auto"/>
            </w:tcBorders>
            <w:vAlign w:val="center"/>
          </w:tcPr>
          <w:p w14:paraId="4C96F122" w14:textId="77777777" w:rsidR="00EA52DB" w:rsidRPr="00BA55F6" w:rsidRDefault="00EA52DB">
            <w:pPr>
              <w:pStyle w:val="TableBodyCentre"/>
              <w:rPr>
                <w:rFonts w:eastAsia="Calibri"/>
              </w:rPr>
            </w:pPr>
            <w:r w:rsidRPr="00BA55F6">
              <w:rPr>
                <w:rFonts w:eastAsia="Calibri"/>
                <w:szCs w:val="22"/>
              </w:rPr>
              <w:t>MWp</w:t>
            </w:r>
          </w:p>
        </w:tc>
        <w:tc>
          <w:tcPr>
            <w:tcW w:w="1830" w:type="dxa"/>
            <w:tcBorders>
              <w:top w:val="nil"/>
              <w:left w:val="nil"/>
              <w:bottom w:val="single" w:sz="4" w:space="0" w:color="auto"/>
              <w:right w:val="single" w:sz="8" w:space="0" w:color="auto"/>
            </w:tcBorders>
            <w:vAlign w:val="center"/>
          </w:tcPr>
          <w:p w14:paraId="55AD8748" w14:textId="77777777" w:rsidR="00EA52DB" w:rsidRPr="00BA55F6" w:rsidRDefault="00EA52DB">
            <w:pPr>
              <w:pStyle w:val="TableBodyCentre"/>
              <w:rPr>
                <w:rFonts w:eastAsia="Calibri"/>
              </w:rPr>
            </w:pPr>
            <w:r w:rsidRPr="00BA55F6">
              <w:rPr>
                <w:rFonts w:eastAsia="Calibri"/>
                <w:szCs w:val="22"/>
              </w:rPr>
              <w:t>≥ 500</w:t>
            </w:r>
          </w:p>
        </w:tc>
        <w:tc>
          <w:tcPr>
            <w:tcW w:w="2572" w:type="dxa"/>
            <w:tcBorders>
              <w:top w:val="nil"/>
              <w:left w:val="nil"/>
              <w:bottom w:val="single" w:sz="4" w:space="0" w:color="auto"/>
              <w:right w:val="single" w:sz="8" w:space="0" w:color="auto"/>
            </w:tcBorders>
            <w:vAlign w:val="center"/>
          </w:tcPr>
          <w:p w14:paraId="7D2BBE81" w14:textId="77777777" w:rsidR="00EA52DB" w:rsidRPr="00BA55F6" w:rsidRDefault="00EA52DB">
            <w:pPr>
              <w:pStyle w:val="TableBodyCentre"/>
              <w:rPr>
                <w:rFonts w:eastAsia="Calibri"/>
              </w:rPr>
            </w:pPr>
          </w:p>
        </w:tc>
      </w:tr>
      <w:tr w:rsidR="00EA52DB" w:rsidRPr="00BA55F6" w14:paraId="6A1F0F0D" w14:textId="77777777" w:rsidTr="00FD4626">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1383D589" w14:textId="77777777" w:rsidR="00EA52DB" w:rsidRPr="00BA55F6" w:rsidRDefault="00EA52DB">
            <w:pPr>
              <w:pStyle w:val="TableBodyCentre"/>
            </w:pPr>
            <w:r w:rsidRPr="00BA55F6">
              <w:t>5.3</w:t>
            </w:r>
          </w:p>
        </w:tc>
        <w:tc>
          <w:tcPr>
            <w:tcW w:w="3820" w:type="dxa"/>
            <w:tcBorders>
              <w:top w:val="nil"/>
              <w:left w:val="nil"/>
              <w:bottom w:val="single" w:sz="4" w:space="0" w:color="auto"/>
              <w:right w:val="single" w:sz="4" w:space="0" w:color="auto"/>
            </w:tcBorders>
            <w:vAlign w:val="center"/>
          </w:tcPr>
          <w:p w14:paraId="43A3986D" w14:textId="77777777" w:rsidR="00EA52DB" w:rsidRPr="00BA55F6" w:rsidRDefault="00EA52DB">
            <w:pPr>
              <w:pStyle w:val="TableBodyLeft"/>
              <w:rPr>
                <w:rFonts w:eastAsia="Calibri"/>
              </w:rPr>
            </w:pPr>
            <w:r w:rsidRPr="00BA55F6">
              <w:rPr>
                <w:rFonts w:eastAsia="Calibri"/>
              </w:rPr>
              <w:t xml:space="preserve">Capacity installed </w:t>
            </w:r>
          </w:p>
        </w:tc>
        <w:tc>
          <w:tcPr>
            <w:tcW w:w="1134" w:type="dxa"/>
            <w:tcBorders>
              <w:top w:val="nil"/>
              <w:left w:val="nil"/>
              <w:bottom w:val="single" w:sz="4" w:space="0" w:color="auto"/>
              <w:right w:val="single" w:sz="4" w:space="0" w:color="auto"/>
            </w:tcBorders>
            <w:vAlign w:val="center"/>
          </w:tcPr>
          <w:p w14:paraId="761B5527" w14:textId="77777777" w:rsidR="00EA52DB" w:rsidRPr="00BA55F6" w:rsidRDefault="00EA52DB">
            <w:pPr>
              <w:pStyle w:val="TableBodyCentre"/>
              <w:rPr>
                <w:rFonts w:eastAsia="Calibri"/>
                <w:szCs w:val="22"/>
              </w:rPr>
            </w:pPr>
            <w:r w:rsidRPr="00BA55F6">
              <w:rPr>
                <w:rFonts w:eastAsia="Calibri"/>
                <w:szCs w:val="22"/>
              </w:rPr>
              <w:t>MWp</w:t>
            </w:r>
          </w:p>
        </w:tc>
        <w:tc>
          <w:tcPr>
            <w:tcW w:w="1830" w:type="dxa"/>
            <w:tcBorders>
              <w:top w:val="nil"/>
              <w:left w:val="nil"/>
              <w:bottom w:val="single" w:sz="4" w:space="0" w:color="auto"/>
              <w:right w:val="single" w:sz="8" w:space="0" w:color="auto"/>
            </w:tcBorders>
            <w:vAlign w:val="center"/>
          </w:tcPr>
          <w:p w14:paraId="119EA4EB" w14:textId="77777777" w:rsidR="00EA52DB" w:rsidRPr="00BA55F6" w:rsidRDefault="00EA52DB">
            <w:pPr>
              <w:pStyle w:val="TableBodyCentre"/>
              <w:rPr>
                <w:rFonts w:eastAsia="Calibri"/>
                <w:szCs w:val="22"/>
              </w:rPr>
            </w:pPr>
            <w:r w:rsidRPr="00BA55F6">
              <w:rPr>
                <w:rFonts w:eastAsia="Calibri"/>
                <w:szCs w:val="22"/>
              </w:rPr>
              <w:t>≥ 1,000</w:t>
            </w:r>
          </w:p>
        </w:tc>
        <w:tc>
          <w:tcPr>
            <w:tcW w:w="2572" w:type="dxa"/>
            <w:tcBorders>
              <w:top w:val="nil"/>
              <w:left w:val="nil"/>
              <w:bottom w:val="single" w:sz="4" w:space="0" w:color="auto"/>
              <w:right w:val="single" w:sz="8" w:space="0" w:color="auto"/>
            </w:tcBorders>
            <w:vAlign w:val="center"/>
          </w:tcPr>
          <w:p w14:paraId="0E2986A5" w14:textId="77777777" w:rsidR="00EA52DB" w:rsidRPr="00BA55F6" w:rsidRDefault="00EA52DB">
            <w:pPr>
              <w:pStyle w:val="TableBodyCentre"/>
              <w:rPr>
                <w:rFonts w:eastAsia="Calibri"/>
              </w:rPr>
            </w:pPr>
          </w:p>
        </w:tc>
      </w:tr>
      <w:tr w:rsidR="00EA52DB" w:rsidRPr="00BA55F6" w14:paraId="7D5ACC35" w14:textId="77777777" w:rsidTr="00FD4626">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44915EE2" w14:textId="77777777" w:rsidR="00EA52DB" w:rsidRPr="00BA55F6" w:rsidRDefault="00EA52DB">
            <w:pPr>
              <w:pStyle w:val="TableBodyCentre"/>
            </w:pPr>
            <w:r w:rsidRPr="00BA55F6">
              <w:t>5.4</w:t>
            </w:r>
          </w:p>
        </w:tc>
        <w:tc>
          <w:tcPr>
            <w:tcW w:w="3820" w:type="dxa"/>
            <w:tcBorders>
              <w:top w:val="nil"/>
              <w:left w:val="nil"/>
              <w:bottom w:val="single" w:sz="4" w:space="0" w:color="auto"/>
              <w:right w:val="single" w:sz="4" w:space="0" w:color="auto"/>
            </w:tcBorders>
            <w:vAlign w:val="center"/>
          </w:tcPr>
          <w:p w14:paraId="17F1D2EE" w14:textId="77777777" w:rsidR="00EA52DB" w:rsidRPr="00BA55F6" w:rsidRDefault="00EA52DB">
            <w:pPr>
              <w:pStyle w:val="TableBodyLeft"/>
              <w:rPr>
                <w:rFonts w:eastAsia="Calibri"/>
              </w:rPr>
            </w:pPr>
            <w:r w:rsidRPr="00BA55F6">
              <w:rPr>
                <w:rFonts w:eastAsia="Calibri"/>
              </w:rPr>
              <w:t>A letter of confirmation certifying that the above requirements are met shall be issued by the module manufacturer and received by the Employer.</w:t>
            </w:r>
          </w:p>
        </w:tc>
        <w:tc>
          <w:tcPr>
            <w:tcW w:w="1134" w:type="dxa"/>
            <w:tcBorders>
              <w:top w:val="nil"/>
              <w:left w:val="nil"/>
              <w:bottom w:val="single" w:sz="4" w:space="0" w:color="auto"/>
              <w:right w:val="single" w:sz="4" w:space="0" w:color="auto"/>
            </w:tcBorders>
            <w:vAlign w:val="center"/>
          </w:tcPr>
          <w:p w14:paraId="3335AB3C" w14:textId="77777777" w:rsidR="00EA52DB" w:rsidRPr="00BA55F6" w:rsidRDefault="00EA52DB">
            <w:pPr>
              <w:pStyle w:val="TableBodyCentre"/>
              <w:rPr>
                <w:rFonts w:eastAsia="Calibri"/>
                <w:szCs w:val="22"/>
              </w:rPr>
            </w:pPr>
            <w:r w:rsidRPr="00BA55F6">
              <w:rPr>
                <w:rFonts w:eastAsia="Calibri"/>
                <w:szCs w:val="22"/>
              </w:rPr>
              <w:t>-</w:t>
            </w:r>
          </w:p>
        </w:tc>
        <w:tc>
          <w:tcPr>
            <w:tcW w:w="1830" w:type="dxa"/>
            <w:tcBorders>
              <w:top w:val="nil"/>
              <w:left w:val="nil"/>
              <w:bottom w:val="single" w:sz="4" w:space="0" w:color="auto"/>
              <w:right w:val="single" w:sz="8" w:space="0" w:color="auto"/>
            </w:tcBorders>
            <w:vAlign w:val="center"/>
          </w:tcPr>
          <w:p w14:paraId="2CF6EE2C" w14:textId="77777777" w:rsidR="00EA52DB" w:rsidRPr="00BA55F6" w:rsidRDefault="00EA52DB">
            <w:pPr>
              <w:pStyle w:val="TableBodyCentre"/>
              <w:rPr>
                <w:rFonts w:eastAsia="Calibri"/>
                <w:szCs w:val="22"/>
              </w:rPr>
            </w:pPr>
            <w:r w:rsidRPr="00BA55F6">
              <w:rPr>
                <w:rFonts w:eastAsia="Calibri"/>
                <w:szCs w:val="22"/>
              </w:rPr>
              <w:t>To be provided by Bidder</w:t>
            </w:r>
          </w:p>
        </w:tc>
        <w:tc>
          <w:tcPr>
            <w:tcW w:w="2572" w:type="dxa"/>
            <w:tcBorders>
              <w:top w:val="nil"/>
              <w:left w:val="nil"/>
              <w:bottom w:val="single" w:sz="4" w:space="0" w:color="auto"/>
              <w:right w:val="single" w:sz="8" w:space="0" w:color="auto"/>
            </w:tcBorders>
            <w:vAlign w:val="center"/>
          </w:tcPr>
          <w:p w14:paraId="181BCB81" w14:textId="77777777" w:rsidR="00EA52DB" w:rsidRPr="00BA55F6" w:rsidRDefault="00EA52DB">
            <w:pPr>
              <w:pStyle w:val="TableBodyCentre"/>
              <w:rPr>
                <w:rFonts w:eastAsia="Calibri"/>
              </w:rPr>
            </w:pPr>
          </w:p>
        </w:tc>
      </w:tr>
      <w:tr w:rsidR="00EA52DB" w:rsidRPr="00BA55F6" w14:paraId="56C2B105" w14:textId="77777777" w:rsidTr="00FD4626">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1F58FDE0" w14:textId="77777777" w:rsidR="00EA52DB" w:rsidRPr="00BA55F6" w:rsidRDefault="00EA52DB">
            <w:pPr>
              <w:pStyle w:val="TableBodyCentre"/>
            </w:pPr>
            <w:r w:rsidRPr="00BA55F6">
              <w:t>5.5</w:t>
            </w:r>
          </w:p>
        </w:tc>
        <w:tc>
          <w:tcPr>
            <w:tcW w:w="3820" w:type="dxa"/>
            <w:tcBorders>
              <w:top w:val="nil"/>
              <w:left w:val="nil"/>
              <w:bottom w:val="single" w:sz="4" w:space="0" w:color="auto"/>
              <w:right w:val="single" w:sz="4" w:space="0" w:color="auto"/>
            </w:tcBorders>
            <w:vAlign w:val="center"/>
          </w:tcPr>
          <w:p w14:paraId="34102E27" w14:textId="0DC1D5A0" w:rsidR="00EA52DB" w:rsidRPr="00BA55F6" w:rsidRDefault="00EA52DB">
            <w:pPr>
              <w:pStyle w:val="TableBodyLeft"/>
              <w:rPr>
                <w:rFonts w:eastAsia="Calibri"/>
              </w:rPr>
            </w:pPr>
            <w:r w:rsidRPr="00BA55F6">
              <w:rPr>
                <w:rFonts w:eastAsia="Calibri"/>
              </w:rPr>
              <w:t>Module type in operation in at least three (3) commercial plants</w:t>
            </w:r>
            <w:r w:rsidRPr="00BA55F6">
              <w:rPr>
                <w:rFonts w:cstheme="minorHAnsi"/>
              </w:rPr>
              <w:t xml:space="preserve"> of similar size (</w:t>
            </w:r>
            <w:r w:rsidR="00411E49">
              <w:rPr>
                <w:rFonts w:cstheme="minorHAnsi"/>
              </w:rPr>
              <w:t>&gt;20</w:t>
            </w:r>
            <w:r w:rsidRPr="00BA55F6">
              <w:rPr>
                <w:rFonts w:cstheme="minorHAnsi"/>
              </w:rPr>
              <w:t> </w:t>
            </w:r>
            <w:proofErr w:type="spellStart"/>
            <w:r w:rsidRPr="00BA55F6">
              <w:rPr>
                <w:rFonts w:cstheme="minorHAnsi"/>
              </w:rPr>
              <w:t>MWac</w:t>
            </w:r>
            <w:proofErr w:type="spellEnd"/>
            <w:r w:rsidRPr="00BA55F6">
              <w:rPr>
                <w:rFonts w:cstheme="minorHAnsi"/>
              </w:rPr>
              <w:t>) that have been in successful operation for at least one (1) year.</w:t>
            </w:r>
          </w:p>
        </w:tc>
        <w:tc>
          <w:tcPr>
            <w:tcW w:w="1134" w:type="dxa"/>
            <w:tcBorders>
              <w:top w:val="nil"/>
              <w:left w:val="nil"/>
              <w:bottom w:val="single" w:sz="4" w:space="0" w:color="auto"/>
              <w:right w:val="single" w:sz="4" w:space="0" w:color="auto"/>
            </w:tcBorders>
            <w:vAlign w:val="center"/>
          </w:tcPr>
          <w:p w14:paraId="6BC75559" w14:textId="77777777" w:rsidR="00EA52DB" w:rsidRPr="00BA55F6" w:rsidRDefault="00EA52DB">
            <w:pPr>
              <w:pStyle w:val="TableBodyCentre"/>
              <w:rPr>
                <w:rFonts w:eastAsia="Calibri"/>
                <w:szCs w:val="22"/>
              </w:rPr>
            </w:pPr>
            <w:r w:rsidRPr="00BA55F6">
              <w:rPr>
                <w:rFonts w:eastAsia="Calibri"/>
                <w:szCs w:val="22"/>
              </w:rPr>
              <w:t>Yes/No</w:t>
            </w:r>
          </w:p>
        </w:tc>
        <w:tc>
          <w:tcPr>
            <w:tcW w:w="1830" w:type="dxa"/>
            <w:tcBorders>
              <w:top w:val="nil"/>
              <w:left w:val="nil"/>
              <w:bottom w:val="single" w:sz="4" w:space="0" w:color="auto"/>
              <w:right w:val="single" w:sz="8" w:space="0" w:color="auto"/>
            </w:tcBorders>
            <w:vAlign w:val="center"/>
          </w:tcPr>
          <w:p w14:paraId="59222699" w14:textId="77777777" w:rsidR="00EA52DB" w:rsidRPr="00BA55F6" w:rsidRDefault="00EA52DB">
            <w:pPr>
              <w:pStyle w:val="TableBodyCentre"/>
              <w:rPr>
                <w:rFonts w:eastAsia="Calibri"/>
                <w:szCs w:val="22"/>
              </w:rPr>
            </w:pPr>
            <w:r w:rsidRPr="00BA55F6">
              <w:rPr>
                <w:rFonts w:eastAsia="Calibri"/>
                <w:szCs w:val="22"/>
              </w:rPr>
              <w:t>Yes</w:t>
            </w:r>
          </w:p>
        </w:tc>
        <w:tc>
          <w:tcPr>
            <w:tcW w:w="2572" w:type="dxa"/>
            <w:tcBorders>
              <w:top w:val="nil"/>
              <w:left w:val="nil"/>
              <w:bottom w:val="single" w:sz="4" w:space="0" w:color="auto"/>
              <w:right w:val="single" w:sz="8" w:space="0" w:color="auto"/>
            </w:tcBorders>
            <w:vAlign w:val="center"/>
          </w:tcPr>
          <w:p w14:paraId="0E2FB1BF" w14:textId="77777777" w:rsidR="00EA52DB" w:rsidRPr="00BA55F6" w:rsidRDefault="00EA52DB">
            <w:pPr>
              <w:pStyle w:val="TableBodyCentre"/>
              <w:rPr>
                <w:rFonts w:eastAsia="Calibri"/>
              </w:rPr>
            </w:pPr>
          </w:p>
        </w:tc>
      </w:tr>
      <w:tr w:rsidR="00EA52DB" w:rsidRPr="00BA55F6" w14:paraId="0A191834" w14:textId="77777777" w:rsidTr="00FD4626">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060DF558" w14:textId="77777777" w:rsidR="00EA52DB" w:rsidRPr="00BA55F6" w:rsidRDefault="00EA52DB">
            <w:pPr>
              <w:pStyle w:val="TableBodyCentre"/>
            </w:pPr>
            <w:r w:rsidRPr="00BA55F6">
              <w:lastRenderedPageBreak/>
              <w:t>5.5.1</w:t>
            </w:r>
          </w:p>
        </w:tc>
        <w:tc>
          <w:tcPr>
            <w:tcW w:w="3820" w:type="dxa"/>
            <w:tcBorders>
              <w:top w:val="nil"/>
              <w:left w:val="nil"/>
              <w:bottom w:val="single" w:sz="4" w:space="0" w:color="auto"/>
              <w:right w:val="single" w:sz="4" w:space="0" w:color="auto"/>
            </w:tcBorders>
            <w:vAlign w:val="center"/>
          </w:tcPr>
          <w:p w14:paraId="6089F35B" w14:textId="77777777" w:rsidR="00EA52DB" w:rsidRPr="00BA55F6" w:rsidRDefault="00EA52DB">
            <w:pPr>
              <w:pStyle w:val="TableBodyLeft"/>
              <w:rPr>
                <w:rFonts w:eastAsia="Calibri"/>
              </w:rPr>
            </w:pPr>
            <w:r w:rsidRPr="00BA55F6">
              <w:rPr>
                <w:rFonts w:eastAsia="Calibri"/>
              </w:rPr>
              <w:t>Location of each Project</w:t>
            </w:r>
          </w:p>
        </w:tc>
        <w:tc>
          <w:tcPr>
            <w:tcW w:w="1134" w:type="dxa"/>
            <w:tcBorders>
              <w:top w:val="nil"/>
              <w:left w:val="nil"/>
              <w:bottom w:val="single" w:sz="4" w:space="0" w:color="auto"/>
              <w:right w:val="single" w:sz="4" w:space="0" w:color="auto"/>
            </w:tcBorders>
            <w:vAlign w:val="center"/>
          </w:tcPr>
          <w:p w14:paraId="2749C15A" w14:textId="77777777" w:rsidR="00EA52DB" w:rsidRPr="00BA55F6" w:rsidRDefault="00EA52DB">
            <w:pPr>
              <w:pStyle w:val="TableBodyCentre"/>
              <w:rPr>
                <w:rFonts w:eastAsia="Calibri"/>
                <w:szCs w:val="22"/>
              </w:rPr>
            </w:pPr>
            <w:r w:rsidRPr="00BA55F6">
              <w:rPr>
                <w:rFonts w:eastAsia="Calibri"/>
                <w:szCs w:val="22"/>
              </w:rPr>
              <w:t>-</w:t>
            </w:r>
          </w:p>
        </w:tc>
        <w:tc>
          <w:tcPr>
            <w:tcW w:w="1830" w:type="dxa"/>
            <w:tcBorders>
              <w:top w:val="nil"/>
              <w:left w:val="nil"/>
              <w:bottom w:val="single" w:sz="4" w:space="0" w:color="auto"/>
              <w:right w:val="single" w:sz="8" w:space="0" w:color="auto"/>
            </w:tcBorders>
            <w:vAlign w:val="center"/>
          </w:tcPr>
          <w:p w14:paraId="538B649F" w14:textId="77777777" w:rsidR="00EA52DB" w:rsidRPr="00BA55F6" w:rsidRDefault="00EA52DB">
            <w:pPr>
              <w:pStyle w:val="TableBodyCentre"/>
              <w:rPr>
                <w:rFonts w:eastAsia="Calibri"/>
                <w:szCs w:val="22"/>
              </w:rPr>
            </w:pPr>
            <w:r w:rsidRPr="00BA55F6">
              <w:rPr>
                <w:rFonts w:eastAsia="Calibri"/>
                <w:szCs w:val="22"/>
              </w:rPr>
              <w:t>To be provided by Bidder</w:t>
            </w:r>
          </w:p>
        </w:tc>
        <w:tc>
          <w:tcPr>
            <w:tcW w:w="2572" w:type="dxa"/>
            <w:tcBorders>
              <w:top w:val="nil"/>
              <w:left w:val="nil"/>
              <w:bottom w:val="single" w:sz="4" w:space="0" w:color="auto"/>
              <w:right w:val="single" w:sz="8" w:space="0" w:color="auto"/>
            </w:tcBorders>
            <w:vAlign w:val="center"/>
          </w:tcPr>
          <w:p w14:paraId="25A01A2E" w14:textId="77777777" w:rsidR="00EA52DB" w:rsidRPr="00BA55F6" w:rsidRDefault="00EA52DB">
            <w:pPr>
              <w:pStyle w:val="TableBodyCentre"/>
              <w:rPr>
                <w:rFonts w:eastAsia="Calibri"/>
              </w:rPr>
            </w:pPr>
          </w:p>
        </w:tc>
      </w:tr>
      <w:tr w:rsidR="00EA52DB" w:rsidRPr="00BA55F6" w14:paraId="73A463D0" w14:textId="77777777" w:rsidTr="00FD4626">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7FC22CEC" w14:textId="77777777" w:rsidR="00EA52DB" w:rsidRPr="00BA55F6" w:rsidRDefault="00EA52DB">
            <w:pPr>
              <w:pStyle w:val="TableBodyCentre"/>
            </w:pPr>
            <w:r w:rsidRPr="00BA55F6">
              <w:t>5.5.2</w:t>
            </w:r>
          </w:p>
        </w:tc>
        <w:tc>
          <w:tcPr>
            <w:tcW w:w="3820" w:type="dxa"/>
            <w:tcBorders>
              <w:top w:val="nil"/>
              <w:left w:val="nil"/>
              <w:bottom w:val="single" w:sz="4" w:space="0" w:color="auto"/>
              <w:right w:val="single" w:sz="4" w:space="0" w:color="auto"/>
            </w:tcBorders>
            <w:vAlign w:val="center"/>
          </w:tcPr>
          <w:p w14:paraId="5742561D" w14:textId="77777777" w:rsidR="00EA52DB" w:rsidRPr="00BA55F6" w:rsidRDefault="00EA52DB">
            <w:pPr>
              <w:pStyle w:val="TableBodyLeft"/>
              <w:rPr>
                <w:rFonts w:eastAsia="Calibri"/>
              </w:rPr>
            </w:pPr>
            <w:r w:rsidRPr="00BA55F6">
              <w:rPr>
                <w:rFonts w:eastAsia="Calibri"/>
              </w:rPr>
              <w:t>Capacity of each Project</w:t>
            </w:r>
          </w:p>
        </w:tc>
        <w:tc>
          <w:tcPr>
            <w:tcW w:w="1134" w:type="dxa"/>
            <w:tcBorders>
              <w:top w:val="nil"/>
              <w:left w:val="nil"/>
              <w:bottom w:val="single" w:sz="4" w:space="0" w:color="auto"/>
              <w:right w:val="single" w:sz="4" w:space="0" w:color="auto"/>
            </w:tcBorders>
            <w:vAlign w:val="center"/>
          </w:tcPr>
          <w:p w14:paraId="26EE8475" w14:textId="77777777" w:rsidR="00EA52DB" w:rsidRPr="00BA55F6" w:rsidRDefault="00EA52DB">
            <w:pPr>
              <w:pStyle w:val="TableBodyCentre"/>
              <w:rPr>
                <w:rFonts w:eastAsia="Calibri"/>
                <w:szCs w:val="22"/>
              </w:rPr>
            </w:pPr>
            <w:r w:rsidRPr="00BA55F6">
              <w:rPr>
                <w:rFonts w:eastAsia="Calibri"/>
                <w:szCs w:val="22"/>
              </w:rPr>
              <w:t>MWp</w:t>
            </w:r>
          </w:p>
        </w:tc>
        <w:tc>
          <w:tcPr>
            <w:tcW w:w="1830" w:type="dxa"/>
            <w:tcBorders>
              <w:top w:val="nil"/>
              <w:left w:val="nil"/>
              <w:bottom w:val="single" w:sz="4" w:space="0" w:color="auto"/>
              <w:right w:val="single" w:sz="8" w:space="0" w:color="auto"/>
            </w:tcBorders>
            <w:vAlign w:val="center"/>
          </w:tcPr>
          <w:p w14:paraId="275C41E4" w14:textId="77777777" w:rsidR="00EA52DB" w:rsidRPr="00BA55F6" w:rsidRDefault="00EA52DB">
            <w:pPr>
              <w:pStyle w:val="TableBodyCentre"/>
              <w:rPr>
                <w:rFonts w:eastAsia="Calibri"/>
                <w:szCs w:val="22"/>
              </w:rPr>
            </w:pPr>
            <w:r w:rsidRPr="00BA55F6">
              <w:rPr>
                <w:rFonts w:eastAsia="Calibri"/>
                <w:szCs w:val="22"/>
              </w:rPr>
              <w:t>To be provided by Bidder</w:t>
            </w:r>
          </w:p>
        </w:tc>
        <w:tc>
          <w:tcPr>
            <w:tcW w:w="2572" w:type="dxa"/>
            <w:tcBorders>
              <w:top w:val="nil"/>
              <w:left w:val="nil"/>
              <w:bottom w:val="single" w:sz="4" w:space="0" w:color="auto"/>
              <w:right w:val="single" w:sz="8" w:space="0" w:color="auto"/>
            </w:tcBorders>
            <w:vAlign w:val="center"/>
          </w:tcPr>
          <w:p w14:paraId="195882F3" w14:textId="77777777" w:rsidR="00EA52DB" w:rsidRPr="00BA55F6" w:rsidRDefault="00EA52DB">
            <w:pPr>
              <w:pStyle w:val="TableBodyCentre"/>
              <w:rPr>
                <w:rFonts w:eastAsia="Calibri"/>
              </w:rPr>
            </w:pPr>
          </w:p>
        </w:tc>
      </w:tr>
      <w:tr w:rsidR="00EA52DB" w:rsidRPr="00BA55F6" w14:paraId="5021FA33" w14:textId="77777777" w:rsidTr="00FD4626">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tcPr>
          <w:p w14:paraId="049623F8" w14:textId="77777777" w:rsidR="00EA52DB" w:rsidRPr="00BA55F6" w:rsidRDefault="00EA52DB">
            <w:pPr>
              <w:pStyle w:val="TableBodyCentre"/>
            </w:pPr>
            <w:r w:rsidRPr="00BA55F6">
              <w:t>5.5.3</w:t>
            </w:r>
          </w:p>
        </w:tc>
        <w:tc>
          <w:tcPr>
            <w:tcW w:w="3820" w:type="dxa"/>
            <w:tcBorders>
              <w:top w:val="nil"/>
              <w:left w:val="nil"/>
              <w:bottom w:val="single" w:sz="4" w:space="0" w:color="auto"/>
              <w:right w:val="single" w:sz="4" w:space="0" w:color="auto"/>
            </w:tcBorders>
            <w:vAlign w:val="center"/>
          </w:tcPr>
          <w:p w14:paraId="0EEE88E2" w14:textId="77777777" w:rsidR="00EA52DB" w:rsidRPr="00BA55F6" w:rsidRDefault="00EA52DB">
            <w:pPr>
              <w:pStyle w:val="TableBodyLeft"/>
              <w:rPr>
                <w:rFonts w:eastAsia="Calibri"/>
              </w:rPr>
            </w:pPr>
            <w:r w:rsidRPr="00BA55F6">
              <w:rPr>
                <w:rFonts w:eastAsia="Calibri"/>
              </w:rPr>
              <w:t>Commercial operation date of each project</w:t>
            </w:r>
          </w:p>
        </w:tc>
        <w:tc>
          <w:tcPr>
            <w:tcW w:w="1134" w:type="dxa"/>
            <w:tcBorders>
              <w:top w:val="nil"/>
              <w:left w:val="nil"/>
              <w:bottom w:val="single" w:sz="4" w:space="0" w:color="auto"/>
              <w:right w:val="single" w:sz="4" w:space="0" w:color="auto"/>
            </w:tcBorders>
            <w:vAlign w:val="center"/>
          </w:tcPr>
          <w:p w14:paraId="70060AE2" w14:textId="77777777" w:rsidR="00EA52DB" w:rsidRPr="00BA55F6" w:rsidRDefault="00EA52DB">
            <w:pPr>
              <w:pStyle w:val="TableBodyCentre"/>
              <w:rPr>
                <w:rFonts w:eastAsia="Calibri"/>
                <w:szCs w:val="22"/>
              </w:rPr>
            </w:pPr>
            <w:r w:rsidRPr="00BA55F6">
              <w:rPr>
                <w:rFonts w:eastAsia="Calibri"/>
                <w:szCs w:val="22"/>
              </w:rPr>
              <w:t>-</w:t>
            </w:r>
          </w:p>
        </w:tc>
        <w:tc>
          <w:tcPr>
            <w:tcW w:w="1830" w:type="dxa"/>
            <w:tcBorders>
              <w:top w:val="nil"/>
              <w:left w:val="nil"/>
              <w:bottom w:val="single" w:sz="4" w:space="0" w:color="auto"/>
              <w:right w:val="single" w:sz="8" w:space="0" w:color="auto"/>
            </w:tcBorders>
            <w:vAlign w:val="center"/>
          </w:tcPr>
          <w:p w14:paraId="32DC7690" w14:textId="77777777" w:rsidR="00EA52DB" w:rsidRPr="00BA55F6" w:rsidRDefault="00EA52DB">
            <w:pPr>
              <w:pStyle w:val="TableBodyCentre"/>
              <w:rPr>
                <w:rFonts w:eastAsia="Calibri"/>
                <w:szCs w:val="22"/>
              </w:rPr>
            </w:pPr>
            <w:r w:rsidRPr="00BA55F6">
              <w:rPr>
                <w:rFonts w:eastAsia="Calibri"/>
                <w:szCs w:val="22"/>
              </w:rPr>
              <w:t>To be provided by Bidder</w:t>
            </w:r>
          </w:p>
        </w:tc>
        <w:tc>
          <w:tcPr>
            <w:tcW w:w="2572" w:type="dxa"/>
            <w:tcBorders>
              <w:top w:val="nil"/>
              <w:left w:val="nil"/>
              <w:bottom w:val="single" w:sz="4" w:space="0" w:color="auto"/>
              <w:right w:val="single" w:sz="8" w:space="0" w:color="auto"/>
            </w:tcBorders>
            <w:vAlign w:val="center"/>
          </w:tcPr>
          <w:p w14:paraId="4EBD52E5" w14:textId="77777777" w:rsidR="00EA52DB" w:rsidRPr="00BA55F6" w:rsidRDefault="00EA52DB">
            <w:pPr>
              <w:pStyle w:val="TableBodyCentre"/>
              <w:rPr>
                <w:rFonts w:eastAsia="Calibri"/>
              </w:rPr>
            </w:pPr>
          </w:p>
        </w:tc>
      </w:tr>
      <w:tr w:rsidR="00EA52DB" w:rsidRPr="00BA55F6" w14:paraId="276EE2C0" w14:textId="77777777" w:rsidTr="00FD4626">
        <w:trPr>
          <w:trHeight w:val="20"/>
          <w:jc w:val="center"/>
        </w:trPr>
        <w:tc>
          <w:tcPr>
            <w:tcW w:w="849" w:type="dxa"/>
            <w:tcBorders>
              <w:top w:val="nil"/>
              <w:left w:val="single" w:sz="4" w:space="0" w:color="auto"/>
              <w:bottom w:val="single" w:sz="4" w:space="0" w:color="auto"/>
              <w:right w:val="single" w:sz="4" w:space="0" w:color="auto"/>
            </w:tcBorders>
            <w:noWrap/>
            <w:vAlign w:val="center"/>
          </w:tcPr>
          <w:p w14:paraId="42885CA8" w14:textId="77777777" w:rsidR="00EA52DB" w:rsidRPr="00DE5A88" w:rsidRDefault="00EA52DB">
            <w:pPr>
              <w:pStyle w:val="TableHeading"/>
              <w:rPr>
                <w:b w:val="0"/>
                <w:lang w:val="en-US"/>
              </w:rPr>
            </w:pPr>
            <w:r w:rsidRPr="00DE5A88">
              <w:rPr>
                <w:b w:val="0"/>
                <w:lang w:val="en-US"/>
              </w:rPr>
              <w:t>6</w:t>
            </w:r>
          </w:p>
        </w:tc>
        <w:tc>
          <w:tcPr>
            <w:tcW w:w="9356" w:type="dxa"/>
            <w:gridSpan w:val="4"/>
            <w:tcBorders>
              <w:top w:val="nil"/>
              <w:left w:val="nil"/>
              <w:bottom w:val="single" w:sz="4" w:space="0" w:color="auto"/>
              <w:right w:val="single" w:sz="8" w:space="0" w:color="auto"/>
            </w:tcBorders>
            <w:vAlign w:val="center"/>
          </w:tcPr>
          <w:p w14:paraId="0457629D" w14:textId="77777777" w:rsidR="00EA52DB" w:rsidRPr="00BA55F6" w:rsidRDefault="00EA52DB">
            <w:pPr>
              <w:pStyle w:val="TableHeading"/>
              <w:jc w:val="left"/>
              <w:rPr>
                <w:b w:val="0"/>
                <w:lang w:val="en-US"/>
              </w:rPr>
            </w:pPr>
            <w:r w:rsidRPr="00DE5A88">
              <w:rPr>
                <w:b w:val="0"/>
                <w:lang w:val="en-US"/>
              </w:rPr>
              <w:t>Supportive Documents</w:t>
            </w:r>
          </w:p>
        </w:tc>
      </w:tr>
      <w:tr w:rsidR="00EA52DB" w:rsidRPr="00BA55F6" w14:paraId="37C8B655" w14:textId="77777777" w:rsidTr="00FD4626">
        <w:trPr>
          <w:trHeight w:val="20"/>
          <w:jc w:val="center"/>
        </w:trPr>
        <w:tc>
          <w:tcPr>
            <w:tcW w:w="849" w:type="dxa"/>
            <w:tcBorders>
              <w:top w:val="nil"/>
              <w:left w:val="single" w:sz="4" w:space="0" w:color="auto"/>
              <w:bottom w:val="single" w:sz="4" w:space="0" w:color="auto"/>
              <w:right w:val="single" w:sz="4" w:space="0" w:color="auto"/>
            </w:tcBorders>
            <w:noWrap/>
            <w:vAlign w:val="center"/>
          </w:tcPr>
          <w:p w14:paraId="63FD9EB0" w14:textId="77777777" w:rsidR="00EA52DB" w:rsidRPr="00BA55F6" w:rsidRDefault="00EA52DB">
            <w:pPr>
              <w:pStyle w:val="TableBodyCentre"/>
            </w:pPr>
            <w:r w:rsidRPr="00BA55F6">
              <w:t>6.1</w:t>
            </w:r>
          </w:p>
        </w:tc>
        <w:tc>
          <w:tcPr>
            <w:tcW w:w="3820" w:type="dxa"/>
            <w:tcBorders>
              <w:top w:val="nil"/>
              <w:left w:val="nil"/>
              <w:bottom w:val="single" w:sz="4" w:space="0" w:color="auto"/>
              <w:right w:val="single" w:sz="4" w:space="0" w:color="auto"/>
            </w:tcBorders>
            <w:vAlign w:val="center"/>
          </w:tcPr>
          <w:p w14:paraId="13BDB5F5" w14:textId="77777777" w:rsidR="00EA52DB" w:rsidRPr="00BA55F6" w:rsidRDefault="00EA52DB">
            <w:pPr>
              <w:pStyle w:val="TableBodyLeft"/>
              <w:rPr>
                <w:rFonts w:eastAsia="Calibri"/>
              </w:rPr>
            </w:pPr>
            <w:r w:rsidRPr="00BA55F6">
              <w:rPr>
                <w:rFonts w:eastAsia="Calibri"/>
              </w:rPr>
              <w:t>Module Datasheet</w:t>
            </w:r>
          </w:p>
        </w:tc>
        <w:tc>
          <w:tcPr>
            <w:tcW w:w="1134" w:type="dxa"/>
            <w:tcBorders>
              <w:top w:val="nil"/>
              <w:left w:val="nil"/>
              <w:bottom w:val="single" w:sz="4" w:space="0" w:color="auto"/>
              <w:right w:val="single" w:sz="4" w:space="0" w:color="auto"/>
            </w:tcBorders>
            <w:vAlign w:val="center"/>
          </w:tcPr>
          <w:p w14:paraId="6FFA40AF" w14:textId="77777777" w:rsidR="00EA52DB" w:rsidRPr="00BA55F6" w:rsidRDefault="00EA52DB">
            <w:pPr>
              <w:pStyle w:val="TableBodyCentre"/>
              <w:rPr>
                <w:rFonts w:eastAsia="Calibri"/>
              </w:rPr>
            </w:pPr>
            <w:r w:rsidRPr="00BA55F6">
              <w:rPr>
                <w:rFonts w:eastAsia="Calibri"/>
              </w:rPr>
              <w:t>-</w:t>
            </w:r>
          </w:p>
        </w:tc>
        <w:tc>
          <w:tcPr>
            <w:tcW w:w="1830" w:type="dxa"/>
            <w:tcBorders>
              <w:top w:val="nil"/>
              <w:left w:val="nil"/>
              <w:bottom w:val="single" w:sz="4" w:space="0" w:color="auto"/>
              <w:right w:val="single" w:sz="8" w:space="0" w:color="auto"/>
            </w:tcBorders>
            <w:vAlign w:val="center"/>
          </w:tcPr>
          <w:p w14:paraId="6E905AC1" w14:textId="77777777" w:rsidR="00EA52DB" w:rsidRPr="00BA55F6" w:rsidRDefault="00EA52DB">
            <w:pPr>
              <w:pStyle w:val="TableBodyCentre"/>
              <w:rPr>
                <w:rFonts w:eastAsia="Calibri"/>
              </w:rPr>
            </w:pPr>
            <w:r w:rsidRPr="00BA55F6">
              <w:rPr>
                <w:rFonts w:eastAsia="Calibri"/>
              </w:rPr>
              <w:t>To be provided by Bidder</w:t>
            </w:r>
          </w:p>
        </w:tc>
        <w:tc>
          <w:tcPr>
            <w:tcW w:w="2572" w:type="dxa"/>
            <w:tcBorders>
              <w:top w:val="nil"/>
              <w:left w:val="nil"/>
              <w:bottom w:val="single" w:sz="4" w:space="0" w:color="auto"/>
              <w:right w:val="single" w:sz="8" w:space="0" w:color="auto"/>
            </w:tcBorders>
            <w:vAlign w:val="center"/>
          </w:tcPr>
          <w:p w14:paraId="32F68E95" w14:textId="77777777" w:rsidR="00EA52DB" w:rsidRPr="00BA55F6" w:rsidRDefault="00EA52DB">
            <w:pPr>
              <w:pStyle w:val="TableBodyCentre"/>
              <w:rPr>
                <w:rFonts w:eastAsia="Calibri"/>
              </w:rPr>
            </w:pPr>
          </w:p>
        </w:tc>
      </w:tr>
      <w:tr w:rsidR="00EA52DB" w:rsidRPr="00BA55F6" w14:paraId="303187BA" w14:textId="77777777" w:rsidTr="00FD4626">
        <w:trPr>
          <w:trHeight w:val="20"/>
          <w:jc w:val="center"/>
        </w:trPr>
        <w:tc>
          <w:tcPr>
            <w:tcW w:w="849" w:type="dxa"/>
            <w:tcBorders>
              <w:top w:val="single" w:sz="8" w:space="0" w:color="auto"/>
              <w:left w:val="single" w:sz="4" w:space="0" w:color="auto"/>
              <w:bottom w:val="single" w:sz="8" w:space="0" w:color="auto"/>
              <w:right w:val="single" w:sz="8" w:space="0" w:color="auto"/>
            </w:tcBorders>
            <w:noWrap/>
            <w:vAlign w:val="center"/>
          </w:tcPr>
          <w:p w14:paraId="2A07AA4E" w14:textId="77777777" w:rsidR="00EA52DB" w:rsidRPr="00BA55F6" w:rsidRDefault="00EA52DB">
            <w:pPr>
              <w:pStyle w:val="TableBodyCentre"/>
            </w:pPr>
            <w:r w:rsidRPr="00BA55F6">
              <w:t>6.2</w:t>
            </w:r>
          </w:p>
        </w:tc>
        <w:tc>
          <w:tcPr>
            <w:tcW w:w="3820" w:type="dxa"/>
            <w:tcBorders>
              <w:top w:val="single" w:sz="8" w:space="0" w:color="auto"/>
              <w:left w:val="single" w:sz="8" w:space="0" w:color="auto"/>
              <w:bottom w:val="single" w:sz="8" w:space="0" w:color="auto"/>
              <w:right w:val="single" w:sz="8" w:space="0" w:color="auto"/>
            </w:tcBorders>
            <w:vAlign w:val="center"/>
          </w:tcPr>
          <w:p w14:paraId="031D3A7F" w14:textId="77777777" w:rsidR="00EA52DB" w:rsidRPr="00BA55F6" w:rsidRDefault="00EA52DB">
            <w:pPr>
              <w:pStyle w:val="TableBodyLeft"/>
              <w:rPr>
                <w:rFonts w:eastAsia="Calibri"/>
              </w:rPr>
            </w:pPr>
            <w:r w:rsidRPr="00BA55F6">
              <w:rPr>
                <w:rFonts w:eastAsia="Calibri"/>
              </w:rPr>
              <w:t>Brief description of the cleaning strategy instruction</w:t>
            </w:r>
            <w:r>
              <w:rPr>
                <w:rFonts w:eastAsia="Calibri"/>
              </w:rPr>
              <w:t xml:space="preserve"> (from module manufacturer)</w:t>
            </w:r>
          </w:p>
        </w:tc>
        <w:tc>
          <w:tcPr>
            <w:tcW w:w="1134" w:type="dxa"/>
            <w:tcBorders>
              <w:top w:val="single" w:sz="8" w:space="0" w:color="auto"/>
              <w:left w:val="single" w:sz="8" w:space="0" w:color="auto"/>
              <w:bottom w:val="single" w:sz="8" w:space="0" w:color="auto"/>
              <w:right w:val="single" w:sz="8" w:space="0" w:color="auto"/>
            </w:tcBorders>
            <w:vAlign w:val="center"/>
          </w:tcPr>
          <w:p w14:paraId="1359CA8B" w14:textId="77777777" w:rsidR="00EA52DB" w:rsidRPr="00BA55F6" w:rsidRDefault="00EA52DB">
            <w:pPr>
              <w:pStyle w:val="TableBodyCentre"/>
              <w:rPr>
                <w:rFonts w:eastAsia="Calibri"/>
              </w:rPr>
            </w:pPr>
            <w:r w:rsidRPr="00BA55F6">
              <w:rPr>
                <w:rFonts w:eastAsia="Calibri"/>
              </w:rPr>
              <w:t>-</w:t>
            </w:r>
          </w:p>
        </w:tc>
        <w:tc>
          <w:tcPr>
            <w:tcW w:w="1830" w:type="dxa"/>
            <w:tcBorders>
              <w:top w:val="single" w:sz="8" w:space="0" w:color="auto"/>
              <w:left w:val="single" w:sz="8" w:space="0" w:color="auto"/>
              <w:bottom w:val="single" w:sz="8" w:space="0" w:color="auto"/>
              <w:right w:val="single" w:sz="8" w:space="0" w:color="auto"/>
            </w:tcBorders>
            <w:vAlign w:val="center"/>
          </w:tcPr>
          <w:p w14:paraId="76BBF702" w14:textId="77777777" w:rsidR="00EA52DB" w:rsidRPr="00BA55F6" w:rsidRDefault="00EA52DB">
            <w:pPr>
              <w:pStyle w:val="TableBodyCentre"/>
              <w:rPr>
                <w:rFonts w:eastAsia="Calibri"/>
              </w:rPr>
            </w:pPr>
            <w:r w:rsidRPr="00BA55F6">
              <w:rPr>
                <w:rFonts w:eastAsia="Calibri"/>
              </w:rPr>
              <w:t>To be provided by Bidder</w:t>
            </w:r>
          </w:p>
        </w:tc>
        <w:tc>
          <w:tcPr>
            <w:tcW w:w="2572" w:type="dxa"/>
            <w:tcBorders>
              <w:top w:val="single" w:sz="8" w:space="0" w:color="auto"/>
              <w:left w:val="single" w:sz="8" w:space="0" w:color="auto"/>
              <w:bottom w:val="single" w:sz="8" w:space="0" w:color="auto"/>
              <w:right w:val="single" w:sz="8" w:space="0" w:color="auto"/>
            </w:tcBorders>
            <w:vAlign w:val="center"/>
          </w:tcPr>
          <w:p w14:paraId="240007A2" w14:textId="77777777" w:rsidR="00EA52DB" w:rsidRPr="00BA55F6" w:rsidRDefault="00EA52DB">
            <w:pPr>
              <w:pStyle w:val="TableBodyCentre"/>
              <w:rPr>
                <w:rFonts w:eastAsia="Calibri"/>
              </w:rPr>
            </w:pPr>
          </w:p>
        </w:tc>
      </w:tr>
      <w:tr w:rsidR="00EA52DB" w:rsidRPr="00BA55F6" w14:paraId="3785A2AB" w14:textId="77777777" w:rsidTr="00FD4626">
        <w:trPr>
          <w:trHeight w:val="20"/>
          <w:jc w:val="center"/>
        </w:trPr>
        <w:tc>
          <w:tcPr>
            <w:tcW w:w="849" w:type="dxa"/>
            <w:tcBorders>
              <w:top w:val="single" w:sz="8" w:space="0" w:color="auto"/>
              <w:left w:val="single" w:sz="4" w:space="0" w:color="auto"/>
              <w:bottom w:val="single" w:sz="8" w:space="0" w:color="auto"/>
              <w:right w:val="single" w:sz="8" w:space="0" w:color="auto"/>
            </w:tcBorders>
            <w:noWrap/>
            <w:vAlign w:val="center"/>
          </w:tcPr>
          <w:p w14:paraId="7730B50C" w14:textId="77777777" w:rsidR="00EA52DB" w:rsidRPr="00BA55F6" w:rsidRDefault="00EA52DB">
            <w:pPr>
              <w:pStyle w:val="TableBodyCentre"/>
            </w:pPr>
            <w:r w:rsidRPr="00BA55F6">
              <w:t>6.3</w:t>
            </w:r>
          </w:p>
        </w:tc>
        <w:tc>
          <w:tcPr>
            <w:tcW w:w="3820" w:type="dxa"/>
            <w:tcBorders>
              <w:top w:val="single" w:sz="8" w:space="0" w:color="auto"/>
              <w:left w:val="single" w:sz="8" w:space="0" w:color="auto"/>
              <w:bottom w:val="single" w:sz="8" w:space="0" w:color="auto"/>
              <w:right w:val="single" w:sz="8" w:space="0" w:color="auto"/>
            </w:tcBorders>
            <w:vAlign w:val="center"/>
          </w:tcPr>
          <w:p w14:paraId="229E7C55" w14:textId="77777777" w:rsidR="00EA52DB" w:rsidRPr="00BA55F6" w:rsidRDefault="00EA52DB">
            <w:pPr>
              <w:pStyle w:val="TableBodyLeft"/>
              <w:rPr>
                <w:rFonts w:eastAsia="Calibri"/>
              </w:rPr>
            </w:pPr>
            <w:r w:rsidRPr="00BA55F6">
              <w:rPr>
                <w:rFonts w:eastAsia="Calibri"/>
              </w:rPr>
              <w:t>A letter of confirmation certifying that module manufacturer track record is as per 5.1</w:t>
            </w:r>
            <w:r w:rsidRPr="00BA55F6">
              <w:t xml:space="preserve">, </w:t>
            </w:r>
            <w:r w:rsidRPr="00BA55F6">
              <w:rPr>
                <w:rFonts w:eastAsia="Calibri"/>
              </w:rPr>
              <w:t>5.2</w:t>
            </w:r>
            <w:r w:rsidRPr="00BA55F6">
              <w:t>,</w:t>
            </w:r>
            <w:r w:rsidRPr="00BA55F6">
              <w:rPr>
                <w:rFonts w:eastAsia="Calibri"/>
              </w:rPr>
              <w:t xml:space="preserve"> and 5.3 of this table.</w:t>
            </w:r>
          </w:p>
        </w:tc>
        <w:tc>
          <w:tcPr>
            <w:tcW w:w="1134" w:type="dxa"/>
            <w:tcBorders>
              <w:top w:val="single" w:sz="8" w:space="0" w:color="auto"/>
              <w:left w:val="single" w:sz="8" w:space="0" w:color="auto"/>
              <w:bottom w:val="single" w:sz="8" w:space="0" w:color="auto"/>
              <w:right w:val="single" w:sz="8" w:space="0" w:color="auto"/>
            </w:tcBorders>
          </w:tcPr>
          <w:p w14:paraId="35147CCE" w14:textId="77777777" w:rsidR="00EA52DB" w:rsidRPr="00BA55F6" w:rsidRDefault="00EA52DB">
            <w:pPr>
              <w:pStyle w:val="TableBodyCentre"/>
              <w:rPr>
                <w:rFonts w:eastAsia="Calibri"/>
              </w:rPr>
            </w:pPr>
            <w:r w:rsidRPr="00BA55F6">
              <w:rPr>
                <w:rFonts w:eastAsia="Calibri"/>
                <w:szCs w:val="22"/>
              </w:rPr>
              <w:t>-</w:t>
            </w:r>
          </w:p>
        </w:tc>
        <w:tc>
          <w:tcPr>
            <w:tcW w:w="1830" w:type="dxa"/>
            <w:tcBorders>
              <w:top w:val="single" w:sz="8" w:space="0" w:color="auto"/>
              <w:left w:val="single" w:sz="8" w:space="0" w:color="auto"/>
              <w:bottom w:val="single" w:sz="8" w:space="0" w:color="auto"/>
              <w:right w:val="single" w:sz="8" w:space="0" w:color="auto"/>
            </w:tcBorders>
          </w:tcPr>
          <w:p w14:paraId="6E04BFF4" w14:textId="77777777" w:rsidR="00EA52DB" w:rsidRPr="00BA55F6" w:rsidRDefault="00EA52DB">
            <w:pPr>
              <w:pStyle w:val="TableBodyCentre"/>
              <w:rPr>
                <w:rFonts w:eastAsia="Calibri"/>
              </w:rPr>
            </w:pPr>
            <w:r w:rsidRPr="00BA55F6">
              <w:rPr>
                <w:rFonts w:eastAsia="Calibri"/>
                <w:szCs w:val="22"/>
              </w:rPr>
              <w:t>To be provided by Bidder</w:t>
            </w:r>
          </w:p>
        </w:tc>
        <w:tc>
          <w:tcPr>
            <w:tcW w:w="2572" w:type="dxa"/>
            <w:tcBorders>
              <w:top w:val="single" w:sz="8" w:space="0" w:color="auto"/>
              <w:left w:val="single" w:sz="8" w:space="0" w:color="auto"/>
              <w:bottom w:val="single" w:sz="8" w:space="0" w:color="auto"/>
              <w:right w:val="single" w:sz="8" w:space="0" w:color="auto"/>
            </w:tcBorders>
            <w:vAlign w:val="center"/>
          </w:tcPr>
          <w:p w14:paraId="4744DAAB" w14:textId="77777777" w:rsidR="00EA52DB" w:rsidRPr="00BA55F6" w:rsidRDefault="00EA52DB">
            <w:pPr>
              <w:pStyle w:val="TableBodyCentre"/>
              <w:rPr>
                <w:rFonts w:eastAsia="Calibri"/>
              </w:rPr>
            </w:pPr>
          </w:p>
        </w:tc>
      </w:tr>
      <w:tr w:rsidR="00EA52DB" w:rsidRPr="00BA55F6" w14:paraId="04ECEE44" w14:textId="77777777" w:rsidTr="00FD4626">
        <w:trPr>
          <w:trHeight w:val="60"/>
          <w:jc w:val="center"/>
        </w:trPr>
        <w:tc>
          <w:tcPr>
            <w:tcW w:w="849" w:type="dxa"/>
            <w:tcBorders>
              <w:top w:val="single" w:sz="8" w:space="0" w:color="auto"/>
              <w:left w:val="single" w:sz="4" w:space="0" w:color="auto"/>
              <w:bottom w:val="single" w:sz="8" w:space="0" w:color="auto"/>
              <w:right w:val="single" w:sz="8" w:space="0" w:color="auto"/>
            </w:tcBorders>
            <w:vAlign w:val="center"/>
          </w:tcPr>
          <w:p w14:paraId="1CBE5E14" w14:textId="77777777" w:rsidR="00EA52DB" w:rsidRPr="00DE5A88" w:rsidRDefault="00EA52DB">
            <w:pPr>
              <w:pStyle w:val="TableHeading"/>
              <w:rPr>
                <w:b w:val="0"/>
                <w:lang w:val="en-US"/>
              </w:rPr>
            </w:pPr>
            <w:r w:rsidRPr="00DE5A88">
              <w:rPr>
                <w:b w:val="0"/>
                <w:lang w:val="en-US"/>
              </w:rPr>
              <w:t>6</w:t>
            </w:r>
          </w:p>
        </w:tc>
        <w:tc>
          <w:tcPr>
            <w:tcW w:w="9356" w:type="dxa"/>
            <w:gridSpan w:val="4"/>
            <w:tcBorders>
              <w:top w:val="single" w:sz="8" w:space="0" w:color="auto"/>
              <w:left w:val="single" w:sz="8" w:space="0" w:color="auto"/>
              <w:bottom w:val="single" w:sz="8" w:space="0" w:color="auto"/>
              <w:right w:val="single" w:sz="8" w:space="0" w:color="auto"/>
            </w:tcBorders>
            <w:vAlign w:val="center"/>
          </w:tcPr>
          <w:p w14:paraId="4E2BE494" w14:textId="77777777" w:rsidR="00EA52DB" w:rsidRPr="00BA55F6" w:rsidRDefault="00EA52DB">
            <w:pPr>
              <w:pStyle w:val="TableHeading"/>
              <w:jc w:val="left"/>
              <w:rPr>
                <w:b w:val="0"/>
                <w:lang w:val="en-US"/>
              </w:rPr>
            </w:pPr>
            <w:r w:rsidRPr="00DE5A88">
              <w:rPr>
                <w:b w:val="0"/>
                <w:lang w:val="en-US"/>
              </w:rPr>
              <w:t xml:space="preserve">Additional Information </w:t>
            </w:r>
            <w:r w:rsidRPr="00DE5A88">
              <w:rPr>
                <w:rFonts w:hint="eastAsia"/>
                <w:b w:val="0"/>
                <w:lang w:val="en-US"/>
              </w:rPr>
              <w:t>–</w:t>
            </w:r>
            <w:r w:rsidRPr="00DE5A88">
              <w:rPr>
                <w:b w:val="0"/>
                <w:lang w:val="en-US"/>
              </w:rPr>
              <w:t xml:space="preserve"> To be listed by the Bidder</w:t>
            </w:r>
          </w:p>
        </w:tc>
      </w:tr>
      <w:tr w:rsidR="00EA52DB" w:rsidRPr="00BA55F6" w14:paraId="6C1850D7" w14:textId="77777777" w:rsidTr="00FD4626">
        <w:trPr>
          <w:trHeight w:val="394"/>
          <w:jc w:val="center"/>
        </w:trPr>
        <w:tc>
          <w:tcPr>
            <w:tcW w:w="849" w:type="dxa"/>
            <w:tcBorders>
              <w:top w:val="single" w:sz="8" w:space="0" w:color="auto"/>
              <w:left w:val="single" w:sz="4" w:space="0" w:color="auto"/>
              <w:bottom w:val="single" w:sz="8" w:space="0" w:color="auto"/>
              <w:right w:val="single" w:sz="8" w:space="0" w:color="auto"/>
            </w:tcBorders>
            <w:vAlign w:val="center"/>
          </w:tcPr>
          <w:p w14:paraId="107D5AC8" w14:textId="77777777" w:rsidR="00EA52DB" w:rsidRPr="00BA55F6" w:rsidRDefault="00EA52DB">
            <w:pPr>
              <w:pStyle w:val="TableBodyCentre"/>
            </w:pPr>
            <w:r w:rsidRPr="00BA55F6">
              <w:t>6.1</w:t>
            </w:r>
          </w:p>
        </w:tc>
        <w:tc>
          <w:tcPr>
            <w:tcW w:w="3820" w:type="dxa"/>
            <w:tcBorders>
              <w:top w:val="single" w:sz="8" w:space="0" w:color="auto"/>
              <w:left w:val="single" w:sz="8" w:space="0" w:color="auto"/>
              <w:bottom w:val="single" w:sz="8" w:space="0" w:color="auto"/>
              <w:right w:val="single" w:sz="8" w:space="0" w:color="auto"/>
            </w:tcBorders>
            <w:vAlign w:val="center"/>
          </w:tcPr>
          <w:p w14:paraId="34106759" w14:textId="77777777" w:rsidR="00EA52DB" w:rsidRPr="00BA55F6" w:rsidRDefault="00EA52DB">
            <w:pPr>
              <w:pStyle w:val="TableBodyLeft"/>
              <w:rPr>
                <w:rFonts w:eastAsia="Calibri"/>
              </w:rPr>
            </w:pPr>
            <w:r w:rsidRPr="00BA55F6">
              <w:rPr>
                <w:rFonts w:eastAsia="Calibri"/>
              </w:rPr>
              <w:t>To be defined by the Bidder</w:t>
            </w:r>
          </w:p>
        </w:tc>
        <w:tc>
          <w:tcPr>
            <w:tcW w:w="1134" w:type="dxa"/>
            <w:tcBorders>
              <w:top w:val="single" w:sz="8" w:space="0" w:color="auto"/>
              <w:left w:val="single" w:sz="8" w:space="0" w:color="auto"/>
              <w:bottom w:val="single" w:sz="8" w:space="0" w:color="auto"/>
              <w:right w:val="single" w:sz="8" w:space="0" w:color="auto"/>
            </w:tcBorders>
            <w:vAlign w:val="center"/>
          </w:tcPr>
          <w:p w14:paraId="7459A01D" w14:textId="77777777" w:rsidR="00EA52DB" w:rsidRPr="00BA55F6" w:rsidRDefault="00EA52DB">
            <w:pPr>
              <w:pStyle w:val="TableBodyCentre"/>
              <w:rPr>
                <w:rFonts w:eastAsia="Calibri"/>
              </w:rPr>
            </w:pPr>
            <w:r w:rsidRPr="00BA55F6">
              <w:rPr>
                <w:rFonts w:eastAsia="Calibri"/>
              </w:rPr>
              <w:t>-</w:t>
            </w:r>
          </w:p>
        </w:tc>
        <w:tc>
          <w:tcPr>
            <w:tcW w:w="1830" w:type="dxa"/>
            <w:tcBorders>
              <w:top w:val="single" w:sz="8" w:space="0" w:color="auto"/>
              <w:left w:val="single" w:sz="8" w:space="0" w:color="auto"/>
              <w:bottom w:val="single" w:sz="8" w:space="0" w:color="auto"/>
              <w:right w:val="single" w:sz="8" w:space="0" w:color="auto"/>
            </w:tcBorders>
            <w:vAlign w:val="center"/>
          </w:tcPr>
          <w:p w14:paraId="2D60701F" w14:textId="77777777" w:rsidR="00EA52DB" w:rsidRPr="00BA55F6" w:rsidRDefault="00EA52DB">
            <w:pPr>
              <w:pStyle w:val="TableBodyCentre"/>
              <w:rPr>
                <w:rFonts w:eastAsia="Calibri"/>
              </w:rPr>
            </w:pPr>
          </w:p>
        </w:tc>
        <w:tc>
          <w:tcPr>
            <w:tcW w:w="2572" w:type="dxa"/>
            <w:tcBorders>
              <w:top w:val="single" w:sz="8" w:space="0" w:color="auto"/>
              <w:left w:val="single" w:sz="8" w:space="0" w:color="auto"/>
              <w:bottom w:val="single" w:sz="8" w:space="0" w:color="auto"/>
              <w:right w:val="single" w:sz="8" w:space="0" w:color="auto"/>
            </w:tcBorders>
            <w:vAlign w:val="center"/>
          </w:tcPr>
          <w:p w14:paraId="67BA2B34" w14:textId="77777777" w:rsidR="00EA52DB" w:rsidRPr="00BA55F6" w:rsidRDefault="00EA52DB">
            <w:pPr>
              <w:pStyle w:val="TableBodyCentre"/>
              <w:rPr>
                <w:rFonts w:eastAsia="Calibri"/>
              </w:rPr>
            </w:pPr>
          </w:p>
        </w:tc>
      </w:tr>
    </w:tbl>
    <w:p w14:paraId="7BE237F8" w14:textId="77777777" w:rsidR="00EA52DB" w:rsidRDefault="00EA52DB" w:rsidP="00EA52DB">
      <w:pPr>
        <w:pStyle w:val="BodyText"/>
      </w:pPr>
    </w:p>
    <w:p w14:paraId="308A2CA4" w14:textId="77777777" w:rsidR="00EA52DB" w:rsidRPr="00032C09" w:rsidRDefault="00EA52DB" w:rsidP="00EA52DB">
      <w:pPr>
        <w:pStyle w:val="Heading3"/>
        <w:rPr>
          <w:b w:val="0"/>
        </w:rPr>
      </w:pPr>
      <w:bookmarkStart w:id="225" w:name="_Toc215476946"/>
      <w:r>
        <w:rPr>
          <w:b w:val="0"/>
        </w:rPr>
        <w:t>Inverters</w:t>
      </w:r>
      <w:bookmarkEnd w:id="225"/>
    </w:p>
    <w:p w14:paraId="3FDF59AF" w14:textId="77777777" w:rsidR="00EA52DB" w:rsidRPr="00DE5A88" w:rsidRDefault="00EA52DB" w:rsidP="00EA52DB">
      <w:pPr>
        <w:pStyle w:val="CaptionTable"/>
        <w:rPr>
          <w:b w:val="0"/>
        </w:rPr>
      </w:pPr>
      <w:r w:rsidRPr="00DE5A88">
        <w:rPr>
          <w:b w:val="0"/>
        </w:rPr>
        <w:t xml:space="preserve">Table </w:t>
      </w:r>
      <w:r>
        <w:rPr>
          <w:b w:val="0"/>
        </w:rPr>
        <w:t>8-3</w:t>
      </w:r>
      <w:r w:rsidRPr="00DE5A88">
        <w:rPr>
          <w:b w:val="0"/>
        </w:rPr>
        <w:t>: Inverter</w:t>
      </w:r>
      <w:r>
        <w:rPr>
          <w:b w:val="0"/>
        </w:rPr>
        <w:t xml:space="preserve"> Schedules</w:t>
      </w:r>
    </w:p>
    <w:tbl>
      <w:tblPr>
        <w:tblW w:w="4951" w:type="pct"/>
        <w:jc w:val="center"/>
        <w:tblLayout w:type="fixed"/>
        <w:tblLook w:val="00A0" w:firstRow="1" w:lastRow="0" w:firstColumn="1" w:lastColumn="0" w:noHBand="0" w:noVBand="0"/>
      </w:tblPr>
      <w:tblGrid>
        <w:gridCol w:w="846"/>
        <w:gridCol w:w="3737"/>
        <w:gridCol w:w="1224"/>
        <w:gridCol w:w="1843"/>
        <w:gridCol w:w="2432"/>
        <w:gridCol w:w="8"/>
      </w:tblGrid>
      <w:tr w:rsidR="00EA52DB" w:rsidRPr="00BA55F6" w14:paraId="0328F377" w14:textId="77777777">
        <w:trPr>
          <w:trHeight w:val="20"/>
          <w:tblHeader/>
          <w:jc w:val="center"/>
        </w:trPr>
        <w:tc>
          <w:tcPr>
            <w:tcW w:w="846" w:type="dxa"/>
            <w:tcBorders>
              <w:top w:val="single" w:sz="8" w:space="0" w:color="auto"/>
              <w:left w:val="single" w:sz="4" w:space="0" w:color="auto"/>
              <w:right w:val="single" w:sz="4" w:space="0" w:color="auto"/>
            </w:tcBorders>
            <w:shd w:val="clear" w:color="auto" w:fill="F2F2F2" w:themeFill="background1" w:themeFillShade="F2"/>
            <w:noWrap/>
            <w:vAlign w:val="center"/>
          </w:tcPr>
          <w:p w14:paraId="76805AB3" w14:textId="77777777" w:rsidR="00EA52DB" w:rsidRPr="00DE5A88" w:rsidRDefault="00EA52DB">
            <w:pPr>
              <w:pStyle w:val="TableHeading"/>
              <w:rPr>
                <w:b w:val="0"/>
              </w:rPr>
            </w:pPr>
            <w:r w:rsidRPr="00DE5A88">
              <w:rPr>
                <w:b w:val="0"/>
              </w:rPr>
              <w:t>Item No.</w:t>
            </w:r>
          </w:p>
        </w:tc>
        <w:tc>
          <w:tcPr>
            <w:tcW w:w="3737" w:type="dxa"/>
            <w:tcBorders>
              <w:top w:val="single" w:sz="8" w:space="0" w:color="auto"/>
              <w:left w:val="nil"/>
              <w:bottom w:val="single" w:sz="4" w:space="0" w:color="auto"/>
              <w:right w:val="single" w:sz="4" w:space="0" w:color="auto"/>
            </w:tcBorders>
            <w:shd w:val="clear" w:color="auto" w:fill="F2F2F2" w:themeFill="background1" w:themeFillShade="F2"/>
            <w:noWrap/>
            <w:vAlign w:val="center"/>
          </w:tcPr>
          <w:p w14:paraId="352473D9" w14:textId="77777777" w:rsidR="00EA52DB" w:rsidRPr="00DE5A88" w:rsidRDefault="00EA52DB">
            <w:pPr>
              <w:pStyle w:val="TableHeading"/>
              <w:rPr>
                <w:b w:val="0"/>
              </w:rPr>
            </w:pPr>
            <w:r w:rsidRPr="00DE5A88">
              <w:rPr>
                <w:b w:val="0"/>
              </w:rPr>
              <w:t>Description</w:t>
            </w:r>
          </w:p>
        </w:tc>
        <w:tc>
          <w:tcPr>
            <w:tcW w:w="1224" w:type="dxa"/>
            <w:tcBorders>
              <w:top w:val="single" w:sz="8" w:space="0" w:color="auto"/>
              <w:left w:val="nil"/>
              <w:bottom w:val="single" w:sz="4" w:space="0" w:color="auto"/>
              <w:right w:val="single" w:sz="4" w:space="0" w:color="auto"/>
            </w:tcBorders>
            <w:shd w:val="clear" w:color="auto" w:fill="F2F2F2" w:themeFill="background1" w:themeFillShade="F2"/>
            <w:noWrap/>
            <w:vAlign w:val="center"/>
          </w:tcPr>
          <w:p w14:paraId="527D182F" w14:textId="77777777" w:rsidR="00EA52DB" w:rsidRPr="00DE5A88" w:rsidRDefault="00EA52DB">
            <w:pPr>
              <w:pStyle w:val="TableHeading"/>
              <w:rPr>
                <w:b w:val="0"/>
              </w:rPr>
            </w:pPr>
            <w:r w:rsidRPr="00DE5A88">
              <w:rPr>
                <w:b w:val="0"/>
              </w:rPr>
              <w:t>Unit</w:t>
            </w:r>
          </w:p>
        </w:tc>
        <w:tc>
          <w:tcPr>
            <w:tcW w:w="1843" w:type="dxa"/>
            <w:tcBorders>
              <w:top w:val="single" w:sz="8" w:space="0" w:color="auto"/>
              <w:left w:val="nil"/>
              <w:bottom w:val="single" w:sz="4" w:space="0" w:color="auto"/>
              <w:right w:val="single" w:sz="8" w:space="0" w:color="auto"/>
            </w:tcBorders>
            <w:shd w:val="clear" w:color="auto" w:fill="F2F2F2" w:themeFill="background1" w:themeFillShade="F2"/>
            <w:noWrap/>
            <w:vAlign w:val="center"/>
          </w:tcPr>
          <w:p w14:paraId="2415A070" w14:textId="77777777" w:rsidR="00EA52DB" w:rsidRPr="00DE5A88" w:rsidRDefault="00EA52DB">
            <w:pPr>
              <w:pStyle w:val="TableHeading"/>
              <w:rPr>
                <w:b w:val="0"/>
              </w:rPr>
            </w:pPr>
            <w:r w:rsidRPr="00DE5A88">
              <w:rPr>
                <w:b w:val="0"/>
              </w:rPr>
              <w:t>Required</w:t>
            </w:r>
          </w:p>
        </w:tc>
        <w:tc>
          <w:tcPr>
            <w:tcW w:w="2440" w:type="dxa"/>
            <w:gridSpan w:val="2"/>
            <w:tcBorders>
              <w:top w:val="single" w:sz="8" w:space="0" w:color="auto"/>
              <w:left w:val="nil"/>
              <w:bottom w:val="single" w:sz="4" w:space="0" w:color="auto"/>
              <w:right w:val="single" w:sz="8" w:space="0" w:color="auto"/>
            </w:tcBorders>
            <w:shd w:val="clear" w:color="auto" w:fill="F2F2F2" w:themeFill="background1" w:themeFillShade="F2"/>
            <w:vAlign w:val="center"/>
          </w:tcPr>
          <w:p w14:paraId="6CB8A899" w14:textId="77777777" w:rsidR="00EA52DB" w:rsidRPr="00DE5A88" w:rsidRDefault="00EA52DB">
            <w:pPr>
              <w:pStyle w:val="TableHeading"/>
              <w:rPr>
                <w:b w:val="0"/>
              </w:rPr>
            </w:pPr>
            <w:r w:rsidRPr="00DE5A88">
              <w:rPr>
                <w:b w:val="0"/>
              </w:rPr>
              <w:t>Response from Bidder</w:t>
            </w:r>
          </w:p>
        </w:tc>
      </w:tr>
      <w:tr w:rsidR="00EA52DB" w:rsidRPr="00BA55F6" w14:paraId="006C713F"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5510D5B3" w14:textId="77777777" w:rsidR="00EA52DB" w:rsidRPr="00DE5A88" w:rsidRDefault="00EA52DB">
            <w:pPr>
              <w:pStyle w:val="TableHeading"/>
              <w:rPr>
                <w:b w:val="0"/>
                <w:lang w:val="en-US"/>
              </w:rPr>
            </w:pPr>
            <w:r w:rsidRPr="00DE5A88">
              <w:rPr>
                <w:b w:val="0"/>
                <w:lang w:val="en-US"/>
              </w:rPr>
              <w:t>1</w:t>
            </w:r>
          </w:p>
        </w:tc>
        <w:tc>
          <w:tcPr>
            <w:tcW w:w="9242" w:type="dxa"/>
            <w:gridSpan w:val="5"/>
            <w:tcBorders>
              <w:top w:val="single" w:sz="4" w:space="0" w:color="auto"/>
              <w:left w:val="nil"/>
              <w:bottom w:val="single" w:sz="4" w:space="0" w:color="auto"/>
              <w:right w:val="single" w:sz="8" w:space="0" w:color="auto"/>
            </w:tcBorders>
            <w:vAlign w:val="center"/>
          </w:tcPr>
          <w:p w14:paraId="01E31A16" w14:textId="77777777" w:rsidR="00EA52DB" w:rsidRPr="00BA55F6" w:rsidRDefault="00EA52DB">
            <w:pPr>
              <w:pStyle w:val="TableHeading"/>
              <w:jc w:val="left"/>
              <w:rPr>
                <w:b w:val="0"/>
                <w:lang w:val="en-US"/>
              </w:rPr>
            </w:pPr>
            <w:r w:rsidRPr="00DE5A88">
              <w:rPr>
                <w:b w:val="0"/>
                <w:lang w:val="en-US"/>
              </w:rPr>
              <w:t>Product information</w:t>
            </w:r>
          </w:p>
        </w:tc>
      </w:tr>
      <w:tr w:rsidR="00EA52DB" w:rsidRPr="00BA55F6" w14:paraId="7439C126"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5B413AA8" w14:textId="77777777" w:rsidR="00EA52DB" w:rsidRPr="00BA55F6" w:rsidRDefault="00EA52DB">
            <w:pPr>
              <w:pStyle w:val="TableBodyCentre"/>
            </w:pPr>
            <w:r w:rsidRPr="00BA55F6">
              <w:t>1.1</w:t>
            </w:r>
          </w:p>
        </w:tc>
        <w:tc>
          <w:tcPr>
            <w:tcW w:w="3737" w:type="dxa"/>
            <w:tcBorders>
              <w:top w:val="nil"/>
              <w:left w:val="nil"/>
              <w:bottom w:val="single" w:sz="4" w:space="0" w:color="auto"/>
              <w:right w:val="single" w:sz="4" w:space="0" w:color="auto"/>
            </w:tcBorders>
            <w:vAlign w:val="center"/>
          </w:tcPr>
          <w:p w14:paraId="7074156A" w14:textId="77777777" w:rsidR="00EA52DB" w:rsidRPr="00BA55F6" w:rsidRDefault="00EA52DB">
            <w:pPr>
              <w:pStyle w:val="TableBodyLeft"/>
              <w:rPr>
                <w:rFonts w:eastAsia="Calibri"/>
              </w:rPr>
            </w:pPr>
            <w:r w:rsidRPr="00BA55F6">
              <w:rPr>
                <w:rFonts w:eastAsia="Calibri"/>
              </w:rPr>
              <w:t xml:space="preserve">Inverter </w:t>
            </w:r>
            <w:r>
              <w:rPr>
                <w:rFonts w:eastAsia="Calibri"/>
              </w:rPr>
              <w:t>m</w:t>
            </w:r>
            <w:r w:rsidRPr="00BA55F6">
              <w:rPr>
                <w:rFonts w:eastAsia="Calibri"/>
              </w:rPr>
              <w:t>anufacturer</w:t>
            </w:r>
          </w:p>
        </w:tc>
        <w:tc>
          <w:tcPr>
            <w:tcW w:w="1224" w:type="dxa"/>
            <w:tcBorders>
              <w:top w:val="nil"/>
              <w:left w:val="nil"/>
              <w:bottom w:val="single" w:sz="4" w:space="0" w:color="auto"/>
              <w:right w:val="single" w:sz="4" w:space="0" w:color="auto"/>
            </w:tcBorders>
            <w:vAlign w:val="center"/>
          </w:tcPr>
          <w:p w14:paraId="3066812A" w14:textId="77777777" w:rsidR="00EA52DB" w:rsidRPr="00BA55F6" w:rsidRDefault="00EA52DB">
            <w:pPr>
              <w:pStyle w:val="TableBodyCentre"/>
              <w:rPr>
                <w:rFonts w:eastAsia="Calibri"/>
              </w:rPr>
            </w:pPr>
            <w:r w:rsidRPr="00BA55F6">
              <w:rPr>
                <w:rFonts w:eastAsia="Calibri"/>
              </w:rPr>
              <w:t>Name</w:t>
            </w:r>
          </w:p>
        </w:tc>
        <w:tc>
          <w:tcPr>
            <w:tcW w:w="1843" w:type="dxa"/>
            <w:tcBorders>
              <w:top w:val="nil"/>
              <w:left w:val="nil"/>
              <w:bottom w:val="single" w:sz="4" w:space="0" w:color="auto"/>
              <w:right w:val="single" w:sz="8" w:space="0" w:color="auto"/>
            </w:tcBorders>
          </w:tcPr>
          <w:p w14:paraId="6775F342" w14:textId="77777777" w:rsidR="00EA52DB" w:rsidRPr="00BA55F6" w:rsidRDefault="00EA52DB">
            <w:pPr>
              <w:pStyle w:val="TableBodyCentre"/>
              <w:rPr>
                <w:rFonts w:eastAsia="Calibri"/>
              </w:rPr>
            </w:pPr>
            <w:r w:rsidRPr="00BA55F6">
              <w:rPr>
                <w:rFonts w:eastAsia="Calibri"/>
              </w:rPr>
              <w:t>To be provided by Bidder</w:t>
            </w:r>
          </w:p>
        </w:tc>
        <w:tc>
          <w:tcPr>
            <w:tcW w:w="2440" w:type="dxa"/>
            <w:gridSpan w:val="2"/>
            <w:tcBorders>
              <w:top w:val="nil"/>
              <w:left w:val="nil"/>
              <w:bottom w:val="single" w:sz="4" w:space="0" w:color="auto"/>
              <w:right w:val="single" w:sz="8" w:space="0" w:color="auto"/>
            </w:tcBorders>
            <w:vAlign w:val="center"/>
          </w:tcPr>
          <w:p w14:paraId="3302245D" w14:textId="77777777" w:rsidR="00EA52DB" w:rsidRPr="00BA55F6" w:rsidRDefault="00EA52DB">
            <w:pPr>
              <w:pStyle w:val="TableBodyCentre"/>
              <w:rPr>
                <w:rFonts w:eastAsia="Calibri"/>
              </w:rPr>
            </w:pPr>
          </w:p>
        </w:tc>
      </w:tr>
      <w:tr w:rsidR="00EA52DB" w:rsidRPr="00BA55F6" w14:paraId="082020EB"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66B3C5F0" w14:textId="77777777" w:rsidR="00EA52DB" w:rsidRPr="00BA55F6" w:rsidRDefault="00EA52DB">
            <w:pPr>
              <w:pStyle w:val="TableBodyCentre"/>
            </w:pPr>
            <w:r w:rsidRPr="00BA55F6">
              <w:t>1.2</w:t>
            </w:r>
          </w:p>
        </w:tc>
        <w:tc>
          <w:tcPr>
            <w:tcW w:w="3737" w:type="dxa"/>
            <w:tcBorders>
              <w:top w:val="nil"/>
              <w:left w:val="nil"/>
              <w:bottom w:val="single" w:sz="4" w:space="0" w:color="auto"/>
              <w:right w:val="single" w:sz="4" w:space="0" w:color="auto"/>
            </w:tcBorders>
            <w:vAlign w:val="center"/>
          </w:tcPr>
          <w:p w14:paraId="19BD8133" w14:textId="77777777" w:rsidR="00EA52DB" w:rsidRPr="00BA55F6" w:rsidRDefault="00EA52DB">
            <w:pPr>
              <w:pStyle w:val="TableBodyLeft"/>
              <w:rPr>
                <w:rFonts w:eastAsia="Calibri"/>
              </w:rPr>
            </w:pPr>
            <w:r w:rsidRPr="00BA55F6">
              <w:rPr>
                <w:rFonts w:eastAsia="Calibri"/>
              </w:rPr>
              <w:t>Inverter Type</w:t>
            </w:r>
          </w:p>
        </w:tc>
        <w:tc>
          <w:tcPr>
            <w:tcW w:w="1224" w:type="dxa"/>
            <w:tcBorders>
              <w:top w:val="nil"/>
              <w:left w:val="nil"/>
              <w:bottom w:val="single" w:sz="4" w:space="0" w:color="auto"/>
              <w:right w:val="single" w:sz="4" w:space="0" w:color="auto"/>
            </w:tcBorders>
            <w:vAlign w:val="center"/>
          </w:tcPr>
          <w:p w14:paraId="1612426B" w14:textId="77777777" w:rsidR="00EA52DB" w:rsidRPr="00BA55F6" w:rsidRDefault="00EA52DB">
            <w:pPr>
              <w:pStyle w:val="TableBodyCentre"/>
              <w:rPr>
                <w:rFonts w:eastAsia="Calibri"/>
              </w:rPr>
            </w:pPr>
            <w:r>
              <w:rPr>
                <w:rFonts w:eastAsia="Calibri"/>
              </w:rPr>
              <w:t>-</w:t>
            </w:r>
          </w:p>
        </w:tc>
        <w:tc>
          <w:tcPr>
            <w:tcW w:w="1843" w:type="dxa"/>
            <w:tcBorders>
              <w:top w:val="nil"/>
              <w:left w:val="nil"/>
              <w:bottom w:val="single" w:sz="4" w:space="0" w:color="auto"/>
              <w:right w:val="single" w:sz="8" w:space="0" w:color="auto"/>
            </w:tcBorders>
          </w:tcPr>
          <w:p w14:paraId="558AC1E3" w14:textId="77777777" w:rsidR="00EA52DB" w:rsidRPr="00BA55F6" w:rsidRDefault="00EA52DB">
            <w:pPr>
              <w:pStyle w:val="TableBodyCentre"/>
              <w:rPr>
                <w:rFonts w:eastAsia="Calibri"/>
              </w:rPr>
            </w:pPr>
            <w:r w:rsidRPr="00BA55F6">
              <w:rPr>
                <w:rFonts w:eastAsia="Calibri"/>
              </w:rPr>
              <w:t>To be provided by Bidder</w:t>
            </w:r>
          </w:p>
        </w:tc>
        <w:tc>
          <w:tcPr>
            <w:tcW w:w="2440" w:type="dxa"/>
            <w:gridSpan w:val="2"/>
            <w:tcBorders>
              <w:top w:val="nil"/>
              <w:left w:val="nil"/>
              <w:bottom w:val="single" w:sz="4" w:space="0" w:color="auto"/>
              <w:right w:val="single" w:sz="8" w:space="0" w:color="auto"/>
            </w:tcBorders>
            <w:vAlign w:val="center"/>
          </w:tcPr>
          <w:p w14:paraId="473CF216" w14:textId="77777777" w:rsidR="00EA52DB" w:rsidRPr="00BA55F6" w:rsidRDefault="00EA52DB">
            <w:pPr>
              <w:pStyle w:val="TableBodyCentre"/>
              <w:rPr>
                <w:rFonts w:eastAsia="Calibri"/>
              </w:rPr>
            </w:pPr>
          </w:p>
        </w:tc>
      </w:tr>
      <w:tr w:rsidR="00EA52DB" w:rsidRPr="00BA55F6" w14:paraId="03B260FF"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539B9290" w14:textId="77777777" w:rsidR="00EA52DB" w:rsidRPr="00DE5A88" w:rsidRDefault="00EA52DB">
            <w:pPr>
              <w:pStyle w:val="TableHeading"/>
              <w:rPr>
                <w:b w:val="0"/>
                <w:lang w:val="en-US"/>
              </w:rPr>
            </w:pPr>
            <w:r w:rsidRPr="00DE5A88">
              <w:rPr>
                <w:b w:val="0"/>
                <w:lang w:val="en-US"/>
              </w:rPr>
              <w:t>2</w:t>
            </w:r>
          </w:p>
        </w:tc>
        <w:tc>
          <w:tcPr>
            <w:tcW w:w="9242" w:type="dxa"/>
            <w:gridSpan w:val="5"/>
            <w:tcBorders>
              <w:top w:val="nil"/>
              <w:left w:val="nil"/>
              <w:bottom w:val="single" w:sz="4" w:space="0" w:color="auto"/>
              <w:right w:val="single" w:sz="8" w:space="0" w:color="auto"/>
            </w:tcBorders>
            <w:vAlign w:val="center"/>
          </w:tcPr>
          <w:p w14:paraId="12528B30" w14:textId="77777777" w:rsidR="00EA52DB" w:rsidRPr="00BA55F6" w:rsidRDefault="00EA52DB">
            <w:pPr>
              <w:pStyle w:val="TableHeading"/>
              <w:jc w:val="left"/>
              <w:rPr>
                <w:b w:val="0"/>
                <w:lang w:val="en-US"/>
              </w:rPr>
            </w:pPr>
            <w:r w:rsidRPr="00DE5A88">
              <w:rPr>
                <w:b w:val="0"/>
                <w:lang w:val="en-US"/>
              </w:rPr>
              <w:t>Track Record</w:t>
            </w:r>
          </w:p>
        </w:tc>
      </w:tr>
      <w:tr w:rsidR="00EA52DB" w:rsidRPr="00BA55F6" w14:paraId="206E447B"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6D3FBEB9" w14:textId="77777777" w:rsidR="00EA52DB" w:rsidRPr="00BA55F6" w:rsidRDefault="00EA52DB">
            <w:pPr>
              <w:pStyle w:val="TableBodyCentre"/>
            </w:pPr>
            <w:r w:rsidRPr="00BA55F6">
              <w:t>2.1</w:t>
            </w:r>
          </w:p>
        </w:tc>
        <w:tc>
          <w:tcPr>
            <w:tcW w:w="3737" w:type="dxa"/>
            <w:tcBorders>
              <w:top w:val="nil"/>
              <w:left w:val="nil"/>
              <w:bottom w:val="single" w:sz="4" w:space="0" w:color="auto"/>
              <w:right w:val="single" w:sz="4" w:space="0" w:color="auto"/>
            </w:tcBorders>
            <w:vAlign w:val="center"/>
          </w:tcPr>
          <w:p w14:paraId="41849FDD" w14:textId="77777777" w:rsidR="00EA52DB" w:rsidRPr="00BA55F6" w:rsidRDefault="00EA52DB">
            <w:pPr>
              <w:pStyle w:val="TableBodyLeft"/>
              <w:rPr>
                <w:rFonts w:eastAsia="Calibri"/>
              </w:rPr>
            </w:pPr>
            <w:r w:rsidRPr="00BA55F6">
              <w:rPr>
                <w:rFonts w:eastAsia="Calibri"/>
              </w:rPr>
              <w:t>Manufacturer Production track record</w:t>
            </w:r>
          </w:p>
        </w:tc>
        <w:tc>
          <w:tcPr>
            <w:tcW w:w="1224" w:type="dxa"/>
            <w:tcBorders>
              <w:top w:val="nil"/>
              <w:left w:val="nil"/>
              <w:bottom w:val="single" w:sz="4" w:space="0" w:color="auto"/>
              <w:right w:val="single" w:sz="4" w:space="0" w:color="auto"/>
            </w:tcBorders>
            <w:vAlign w:val="center"/>
          </w:tcPr>
          <w:p w14:paraId="17F5C76A" w14:textId="77777777" w:rsidR="00EA52DB" w:rsidRPr="00BA55F6" w:rsidRDefault="00EA52DB">
            <w:pPr>
              <w:pStyle w:val="TableBodyCentre"/>
              <w:rPr>
                <w:rFonts w:eastAsia="Calibri"/>
                <w:szCs w:val="22"/>
              </w:rPr>
            </w:pPr>
            <w:r w:rsidRPr="00BA55F6">
              <w:rPr>
                <w:rFonts w:eastAsia="Calibri"/>
                <w:szCs w:val="22"/>
              </w:rPr>
              <w:t>year</w:t>
            </w:r>
          </w:p>
        </w:tc>
        <w:tc>
          <w:tcPr>
            <w:tcW w:w="1843" w:type="dxa"/>
            <w:tcBorders>
              <w:top w:val="nil"/>
              <w:left w:val="nil"/>
              <w:bottom w:val="single" w:sz="4" w:space="0" w:color="auto"/>
              <w:right w:val="single" w:sz="8" w:space="0" w:color="auto"/>
            </w:tcBorders>
            <w:vAlign w:val="center"/>
          </w:tcPr>
          <w:p w14:paraId="4AEFF716" w14:textId="77777777" w:rsidR="00EA52DB" w:rsidRPr="00BA55F6" w:rsidRDefault="00EA52DB">
            <w:pPr>
              <w:pStyle w:val="TableBodyCentre"/>
              <w:rPr>
                <w:rFonts w:eastAsia="Calibri"/>
                <w:szCs w:val="22"/>
              </w:rPr>
            </w:pPr>
            <w:r w:rsidRPr="00BA55F6">
              <w:rPr>
                <w:rFonts w:eastAsia="Calibri"/>
                <w:szCs w:val="22"/>
              </w:rPr>
              <w:t xml:space="preserve">≥ 5 </w:t>
            </w:r>
          </w:p>
        </w:tc>
        <w:tc>
          <w:tcPr>
            <w:tcW w:w="2440" w:type="dxa"/>
            <w:gridSpan w:val="2"/>
            <w:tcBorders>
              <w:top w:val="nil"/>
              <w:left w:val="nil"/>
              <w:bottom w:val="single" w:sz="4" w:space="0" w:color="auto"/>
              <w:right w:val="single" w:sz="8" w:space="0" w:color="auto"/>
            </w:tcBorders>
            <w:vAlign w:val="center"/>
          </w:tcPr>
          <w:p w14:paraId="72E6EF11" w14:textId="77777777" w:rsidR="00EA52DB" w:rsidRPr="00BA55F6" w:rsidRDefault="00EA52DB">
            <w:pPr>
              <w:pStyle w:val="TableBodyCentre"/>
              <w:rPr>
                <w:rFonts w:eastAsia="Calibri"/>
                <w:szCs w:val="22"/>
              </w:rPr>
            </w:pPr>
          </w:p>
        </w:tc>
      </w:tr>
      <w:tr w:rsidR="00EA52DB" w:rsidRPr="00BA55F6" w14:paraId="4364B158"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4145EC57" w14:textId="77777777" w:rsidR="00EA52DB" w:rsidRPr="00BA55F6" w:rsidRDefault="00EA52DB">
            <w:pPr>
              <w:pStyle w:val="TableBodyCentre"/>
            </w:pPr>
            <w:r w:rsidRPr="00BA55F6">
              <w:t>2.2</w:t>
            </w:r>
          </w:p>
        </w:tc>
        <w:tc>
          <w:tcPr>
            <w:tcW w:w="3737" w:type="dxa"/>
            <w:tcBorders>
              <w:top w:val="nil"/>
              <w:left w:val="nil"/>
              <w:bottom w:val="single" w:sz="4" w:space="0" w:color="auto"/>
              <w:right w:val="single" w:sz="4" w:space="0" w:color="auto"/>
            </w:tcBorders>
            <w:vAlign w:val="center"/>
          </w:tcPr>
          <w:p w14:paraId="32888E49" w14:textId="77777777" w:rsidR="00EA52DB" w:rsidRPr="00BA55F6" w:rsidRDefault="00EA52DB">
            <w:pPr>
              <w:pStyle w:val="TableBodyLeft"/>
              <w:rPr>
                <w:rFonts w:eastAsia="Calibri"/>
              </w:rPr>
            </w:pPr>
            <w:r w:rsidRPr="00BA55F6">
              <w:rPr>
                <w:rFonts w:eastAsia="Calibri"/>
              </w:rPr>
              <w:t>Minimum annual production capacity</w:t>
            </w:r>
          </w:p>
        </w:tc>
        <w:tc>
          <w:tcPr>
            <w:tcW w:w="1224" w:type="dxa"/>
            <w:tcBorders>
              <w:top w:val="nil"/>
              <w:left w:val="nil"/>
              <w:bottom w:val="single" w:sz="4" w:space="0" w:color="auto"/>
              <w:right w:val="single" w:sz="4" w:space="0" w:color="auto"/>
            </w:tcBorders>
            <w:vAlign w:val="center"/>
          </w:tcPr>
          <w:p w14:paraId="3BC767B4" w14:textId="77777777" w:rsidR="00EA52DB" w:rsidRPr="00BA55F6" w:rsidRDefault="00EA52DB">
            <w:pPr>
              <w:pStyle w:val="TableBodyCentre"/>
              <w:rPr>
                <w:rFonts w:eastAsia="Calibri"/>
                <w:szCs w:val="22"/>
              </w:rPr>
            </w:pPr>
            <w:r w:rsidRPr="00BA55F6">
              <w:rPr>
                <w:rFonts w:eastAsia="Calibri"/>
                <w:szCs w:val="22"/>
              </w:rPr>
              <w:t>MW</w:t>
            </w:r>
          </w:p>
        </w:tc>
        <w:tc>
          <w:tcPr>
            <w:tcW w:w="1843" w:type="dxa"/>
            <w:tcBorders>
              <w:top w:val="nil"/>
              <w:left w:val="nil"/>
              <w:bottom w:val="single" w:sz="4" w:space="0" w:color="auto"/>
              <w:right w:val="single" w:sz="8" w:space="0" w:color="auto"/>
            </w:tcBorders>
            <w:vAlign w:val="center"/>
          </w:tcPr>
          <w:p w14:paraId="6BE22E6B" w14:textId="77777777" w:rsidR="00EA52DB" w:rsidRPr="00BA55F6" w:rsidRDefault="00EA52DB">
            <w:pPr>
              <w:pStyle w:val="TableBodyCentre"/>
              <w:rPr>
                <w:rFonts w:eastAsia="Calibri"/>
                <w:szCs w:val="22"/>
              </w:rPr>
            </w:pPr>
            <w:r w:rsidRPr="00BA55F6">
              <w:rPr>
                <w:rFonts w:eastAsia="Calibri"/>
                <w:szCs w:val="22"/>
              </w:rPr>
              <w:t>≥ 500</w:t>
            </w:r>
          </w:p>
        </w:tc>
        <w:tc>
          <w:tcPr>
            <w:tcW w:w="2440" w:type="dxa"/>
            <w:gridSpan w:val="2"/>
            <w:tcBorders>
              <w:top w:val="nil"/>
              <w:left w:val="nil"/>
              <w:bottom w:val="single" w:sz="4" w:space="0" w:color="auto"/>
              <w:right w:val="single" w:sz="8" w:space="0" w:color="auto"/>
            </w:tcBorders>
            <w:vAlign w:val="center"/>
          </w:tcPr>
          <w:p w14:paraId="5F1BAA64" w14:textId="77777777" w:rsidR="00EA52DB" w:rsidRPr="00BA55F6" w:rsidRDefault="00EA52DB">
            <w:pPr>
              <w:pStyle w:val="TableBodyCentre"/>
              <w:rPr>
                <w:rFonts w:eastAsia="Calibri"/>
                <w:szCs w:val="22"/>
              </w:rPr>
            </w:pPr>
          </w:p>
        </w:tc>
      </w:tr>
      <w:tr w:rsidR="00EA52DB" w:rsidRPr="00BA55F6" w14:paraId="59DC13E1"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08F44FD8" w14:textId="77777777" w:rsidR="00EA52DB" w:rsidRPr="00BA55F6" w:rsidRDefault="00EA52DB">
            <w:pPr>
              <w:pStyle w:val="TableBodyCentre"/>
            </w:pPr>
            <w:r w:rsidRPr="00BA55F6">
              <w:t>2.3</w:t>
            </w:r>
          </w:p>
        </w:tc>
        <w:tc>
          <w:tcPr>
            <w:tcW w:w="3737" w:type="dxa"/>
            <w:tcBorders>
              <w:top w:val="nil"/>
              <w:left w:val="nil"/>
              <w:bottom w:val="single" w:sz="4" w:space="0" w:color="auto"/>
              <w:right w:val="single" w:sz="4" w:space="0" w:color="auto"/>
            </w:tcBorders>
            <w:vAlign w:val="center"/>
          </w:tcPr>
          <w:p w14:paraId="1FA7C0E7" w14:textId="77777777" w:rsidR="00EA52DB" w:rsidRPr="00BA55F6" w:rsidRDefault="00EA52DB">
            <w:pPr>
              <w:pStyle w:val="TableBodyLeft"/>
              <w:rPr>
                <w:rFonts w:eastAsia="Calibri"/>
              </w:rPr>
            </w:pPr>
            <w:r w:rsidRPr="00BA55F6">
              <w:rPr>
                <w:rFonts w:eastAsia="Calibri"/>
              </w:rPr>
              <w:t xml:space="preserve">Minimum capacity installed </w:t>
            </w:r>
          </w:p>
        </w:tc>
        <w:tc>
          <w:tcPr>
            <w:tcW w:w="1224" w:type="dxa"/>
            <w:tcBorders>
              <w:top w:val="nil"/>
              <w:left w:val="nil"/>
              <w:bottom w:val="single" w:sz="4" w:space="0" w:color="auto"/>
              <w:right w:val="single" w:sz="4" w:space="0" w:color="auto"/>
            </w:tcBorders>
            <w:vAlign w:val="center"/>
          </w:tcPr>
          <w:p w14:paraId="01A01093" w14:textId="77777777" w:rsidR="00EA52DB" w:rsidRPr="00BA55F6" w:rsidRDefault="00EA52DB">
            <w:pPr>
              <w:pStyle w:val="TableBodyCentre"/>
              <w:rPr>
                <w:rFonts w:eastAsia="Calibri"/>
                <w:szCs w:val="22"/>
              </w:rPr>
            </w:pPr>
            <w:r w:rsidRPr="00BA55F6">
              <w:rPr>
                <w:rFonts w:eastAsia="Calibri"/>
                <w:szCs w:val="22"/>
              </w:rPr>
              <w:t>MW</w:t>
            </w:r>
          </w:p>
        </w:tc>
        <w:tc>
          <w:tcPr>
            <w:tcW w:w="1843" w:type="dxa"/>
            <w:tcBorders>
              <w:top w:val="nil"/>
              <w:left w:val="nil"/>
              <w:bottom w:val="single" w:sz="4" w:space="0" w:color="auto"/>
              <w:right w:val="single" w:sz="8" w:space="0" w:color="auto"/>
            </w:tcBorders>
            <w:vAlign w:val="center"/>
          </w:tcPr>
          <w:p w14:paraId="74A882C8" w14:textId="77777777" w:rsidR="00EA52DB" w:rsidRPr="00BA55F6" w:rsidRDefault="00EA52DB">
            <w:pPr>
              <w:pStyle w:val="TableBodyCentre"/>
              <w:rPr>
                <w:rFonts w:eastAsia="Calibri"/>
                <w:szCs w:val="22"/>
              </w:rPr>
            </w:pPr>
            <w:r w:rsidRPr="00BA55F6">
              <w:rPr>
                <w:rFonts w:eastAsia="Calibri"/>
                <w:szCs w:val="22"/>
              </w:rPr>
              <w:t>≥ 1,000</w:t>
            </w:r>
          </w:p>
        </w:tc>
        <w:tc>
          <w:tcPr>
            <w:tcW w:w="2440" w:type="dxa"/>
            <w:gridSpan w:val="2"/>
            <w:tcBorders>
              <w:top w:val="nil"/>
              <w:left w:val="nil"/>
              <w:bottom w:val="single" w:sz="4" w:space="0" w:color="auto"/>
              <w:right w:val="single" w:sz="8" w:space="0" w:color="auto"/>
            </w:tcBorders>
            <w:vAlign w:val="center"/>
          </w:tcPr>
          <w:p w14:paraId="7FAE3960" w14:textId="77777777" w:rsidR="00EA52DB" w:rsidRPr="00BA55F6" w:rsidRDefault="00EA52DB">
            <w:pPr>
              <w:pStyle w:val="TableBodyCentre"/>
              <w:rPr>
                <w:rFonts w:eastAsia="Calibri"/>
                <w:szCs w:val="22"/>
              </w:rPr>
            </w:pPr>
          </w:p>
        </w:tc>
      </w:tr>
      <w:tr w:rsidR="00EA52DB" w:rsidRPr="00BA55F6" w14:paraId="1ABA7CDD"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6AF39041" w14:textId="77777777" w:rsidR="00EA52DB" w:rsidRPr="00BA55F6" w:rsidRDefault="00EA52DB">
            <w:pPr>
              <w:pStyle w:val="TableBodyCentre"/>
            </w:pPr>
            <w:r w:rsidRPr="00BA55F6">
              <w:t>2.4</w:t>
            </w:r>
          </w:p>
        </w:tc>
        <w:tc>
          <w:tcPr>
            <w:tcW w:w="3737" w:type="dxa"/>
            <w:tcBorders>
              <w:top w:val="nil"/>
              <w:left w:val="nil"/>
              <w:bottom w:val="single" w:sz="4" w:space="0" w:color="auto"/>
              <w:right w:val="single" w:sz="4" w:space="0" w:color="auto"/>
            </w:tcBorders>
            <w:vAlign w:val="center"/>
          </w:tcPr>
          <w:p w14:paraId="1CF1EE93" w14:textId="77777777" w:rsidR="00EA52DB" w:rsidRPr="00BA55F6" w:rsidRDefault="00EA52DB">
            <w:pPr>
              <w:pStyle w:val="TableBodyLeft"/>
              <w:rPr>
                <w:rFonts w:eastAsia="Calibri"/>
              </w:rPr>
            </w:pPr>
            <w:r w:rsidRPr="00BA55F6">
              <w:rPr>
                <w:rFonts w:eastAsia="Calibri"/>
              </w:rPr>
              <w:t>A letter of confirmation certifying that the above requirements are met shall be issued by the inverter manufacturer and received by the Employer.</w:t>
            </w:r>
          </w:p>
        </w:tc>
        <w:tc>
          <w:tcPr>
            <w:tcW w:w="1224" w:type="dxa"/>
            <w:tcBorders>
              <w:top w:val="nil"/>
              <w:left w:val="nil"/>
              <w:bottom w:val="single" w:sz="4" w:space="0" w:color="auto"/>
              <w:right w:val="single" w:sz="4" w:space="0" w:color="auto"/>
            </w:tcBorders>
            <w:vAlign w:val="center"/>
          </w:tcPr>
          <w:p w14:paraId="085A32AE" w14:textId="77777777" w:rsidR="00EA52DB" w:rsidRPr="00BA55F6" w:rsidRDefault="00EA52DB">
            <w:pPr>
              <w:pStyle w:val="TableBodyCentre"/>
              <w:rPr>
                <w:rFonts w:eastAsia="Calibri"/>
                <w:szCs w:val="22"/>
              </w:rPr>
            </w:pPr>
            <w:r w:rsidRPr="00BA55F6">
              <w:rPr>
                <w:rFonts w:eastAsia="Calibri"/>
                <w:szCs w:val="22"/>
              </w:rPr>
              <w:t>-</w:t>
            </w:r>
          </w:p>
        </w:tc>
        <w:tc>
          <w:tcPr>
            <w:tcW w:w="1843" w:type="dxa"/>
            <w:tcBorders>
              <w:top w:val="nil"/>
              <w:left w:val="nil"/>
              <w:bottom w:val="single" w:sz="4" w:space="0" w:color="auto"/>
              <w:right w:val="single" w:sz="8" w:space="0" w:color="auto"/>
            </w:tcBorders>
            <w:vAlign w:val="center"/>
          </w:tcPr>
          <w:p w14:paraId="0756F64F" w14:textId="77777777" w:rsidR="00EA52DB" w:rsidRPr="00BA55F6" w:rsidRDefault="00EA52DB">
            <w:pPr>
              <w:pStyle w:val="TableBodyCentre"/>
              <w:rPr>
                <w:rFonts w:eastAsia="Calibri"/>
                <w:szCs w:val="22"/>
              </w:rPr>
            </w:pPr>
            <w:r w:rsidRPr="00BA55F6">
              <w:rPr>
                <w:rFonts w:eastAsia="Calibri"/>
                <w:szCs w:val="22"/>
              </w:rPr>
              <w:t>To be provided by Bidder</w:t>
            </w:r>
          </w:p>
        </w:tc>
        <w:tc>
          <w:tcPr>
            <w:tcW w:w="2440" w:type="dxa"/>
            <w:gridSpan w:val="2"/>
            <w:tcBorders>
              <w:top w:val="nil"/>
              <w:left w:val="nil"/>
              <w:bottom w:val="single" w:sz="4" w:space="0" w:color="auto"/>
              <w:right w:val="single" w:sz="8" w:space="0" w:color="auto"/>
            </w:tcBorders>
            <w:vAlign w:val="center"/>
          </w:tcPr>
          <w:p w14:paraId="2E33F7E9" w14:textId="77777777" w:rsidR="00EA52DB" w:rsidRPr="00BA55F6" w:rsidRDefault="00EA52DB">
            <w:pPr>
              <w:pStyle w:val="TableBodyCentre"/>
              <w:rPr>
                <w:rFonts w:eastAsia="Calibri"/>
                <w:szCs w:val="22"/>
              </w:rPr>
            </w:pPr>
          </w:p>
        </w:tc>
      </w:tr>
      <w:tr w:rsidR="00EA52DB" w:rsidRPr="00BA55F6" w14:paraId="7C15E01D"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7F54EE3E" w14:textId="77777777" w:rsidR="00EA52DB" w:rsidRPr="00BA55F6" w:rsidRDefault="00EA52DB">
            <w:pPr>
              <w:pStyle w:val="TableBodyCentre"/>
            </w:pPr>
            <w:r w:rsidRPr="00BA55F6">
              <w:t>2.5</w:t>
            </w:r>
          </w:p>
        </w:tc>
        <w:tc>
          <w:tcPr>
            <w:tcW w:w="3737" w:type="dxa"/>
            <w:tcBorders>
              <w:top w:val="nil"/>
              <w:left w:val="nil"/>
              <w:bottom w:val="single" w:sz="4" w:space="0" w:color="auto"/>
              <w:right w:val="single" w:sz="4" w:space="0" w:color="auto"/>
            </w:tcBorders>
            <w:vAlign w:val="center"/>
          </w:tcPr>
          <w:p w14:paraId="7844B70F" w14:textId="77777777" w:rsidR="00EA52DB" w:rsidRPr="00BA55F6" w:rsidRDefault="00EA52DB">
            <w:pPr>
              <w:pStyle w:val="TableBodyLeft"/>
              <w:rPr>
                <w:rFonts w:eastAsia="Calibri"/>
              </w:rPr>
            </w:pPr>
            <w:r w:rsidRPr="00BA55F6">
              <w:rPr>
                <w:rFonts w:eastAsia="Calibri"/>
              </w:rPr>
              <w:t>Inverter type or series in operation in at least three (3) commercial plants totalling 200 </w:t>
            </w:r>
            <w:proofErr w:type="spellStart"/>
            <w:r w:rsidRPr="00BA55F6">
              <w:rPr>
                <w:rFonts w:eastAsia="Calibri"/>
              </w:rPr>
              <w:t>MWac</w:t>
            </w:r>
            <w:proofErr w:type="spellEnd"/>
            <w:r w:rsidRPr="00BA55F6">
              <w:rPr>
                <w:rFonts w:eastAsia="Calibri"/>
              </w:rPr>
              <w:t xml:space="preserve"> or higher nominal power (not demonstration projects), for at least twelve (12) months and have recorded a technical availability of at least 99% for twelve (12) consecutive months of operation.</w:t>
            </w:r>
          </w:p>
        </w:tc>
        <w:tc>
          <w:tcPr>
            <w:tcW w:w="1224" w:type="dxa"/>
            <w:tcBorders>
              <w:top w:val="nil"/>
              <w:left w:val="nil"/>
              <w:bottom w:val="single" w:sz="4" w:space="0" w:color="auto"/>
              <w:right w:val="single" w:sz="4" w:space="0" w:color="auto"/>
            </w:tcBorders>
            <w:vAlign w:val="center"/>
          </w:tcPr>
          <w:p w14:paraId="7F2FA212" w14:textId="77777777" w:rsidR="00EA52DB" w:rsidRPr="00BA55F6" w:rsidRDefault="00EA52DB">
            <w:pPr>
              <w:pStyle w:val="TableBodyCentre"/>
              <w:rPr>
                <w:rFonts w:eastAsia="Calibri"/>
                <w:szCs w:val="22"/>
              </w:rPr>
            </w:pPr>
            <w:r w:rsidRPr="00BA55F6">
              <w:rPr>
                <w:rFonts w:eastAsia="Calibri"/>
                <w:szCs w:val="22"/>
              </w:rPr>
              <w:t>Yes/No</w:t>
            </w:r>
          </w:p>
        </w:tc>
        <w:tc>
          <w:tcPr>
            <w:tcW w:w="1843" w:type="dxa"/>
            <w:tcBorders>
              <w:top w:val="nil"/>
              <w:left w:val="nil"/>
              <w:bottom w:val="single" w:sz="4" w:space="0" w:color="auto"/>
              <w:right w:val="single" w:sz="8" w:space="0" w:color="auto"/>
            </w:tcBorders>
            <w:vAlign w:val="center"/>
          </w:tcPr>
          <w:p w14:paraId="616994D5" w14:textId="77777777" w:rsidR="00EA52DB" w:rsidRPr="00BA55F6" w:rsidRDefault="00EA52DB">
            <w:pPr>
              <w:pStyle w:val="TableBodyCentre"/>
              <w:rPr>
                <w:rFonts w:eastAsia="Calibri"/>
                <w:szCs w:val="22"/>
              </w:rPr>
            </w:pPr>
            <w:r w:rsidRPr="00BA55F6">
              <w:rPr>
                <w:rFonts w:eastAsia="Calibri"/>
                <w:szCs w:val="22"/>
              </w:rPr>
              <w:t>Yes</w:t>
            </w:r>
          </w:p>
        </w:tc>
        <w:tc>
          <w:tcPr>
            <w:tcW w:w="2440" w:type="dxa"/>
            <w:gridSpan w:val="2"/>
            <w:tcBorders>
              <w:top w:val="nil"/>
              <w:left w:val="nil"/>
              <w:bottom w:val="single" w:sz="4" w:space="0" w:color="auto"/>
              <w:right w:val="single" w:sz="8" w:space="0" w:color="auto"/>
            </w:tcBorders>
            <w:vAlign w:val="center"/>
          </w:tcPr>
          <w:p w14:paraId="2A7F98CE" w14:textId="77777777" w:rsidR="00EA52DB" w:rsidRPr="00BA55F6" w:rsidRDefault="00EA52DB">
            <w:pPr>
              <w:pStyle w:val="TableBodyCentre"/>
              <w:rPr>
                <w:rFonts w:eastAsia="Calibri"/>
                <w:szCs w:val="22"/>
              </w:rPr>
            </w:pPr>
          </w:p>
        </w:tc>
      </w:tr>
      <w:tr w:rsidR="00EA52DB" w:rsidRPr="00BA55F6" w14:paraId="4C685E94"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6E43AB19" w14:textId="77777777" w:rsidR="00EA52DB" w:rsidRPr="00BA55F6" w:rsidRDefault="00EA52DB">
            <w:pPr>
              <w:pStyle w:val="TableBodyCentre"/>
            </w:pPr>
            <w:r w:rsidRPr="00BA55F6">
              <w:lastRenderedPageBreak/>
              <w:t>2.5.1</w:t>
            </w:r>
          </w:p>
        </w:tc>
        <w:tc>
          <w:tcPr>
            <w:tcW w:w="3737" w:type="dxa"/>
            <w:tcBorders>
              <w:top w:val="nil"/>
              <w:left w:val="nil"/>
              <w:bottom w:val="single" w:sz="4" w:space="0" w:color="auto"/>
              <w:right w:val="single" w:sz="4" w:space="0" w:color="auto"/>
            </w:tcBorders>
            <w:vAlign w:val="center"/>
          </w:tcPr>
          <w:p w14:paraId="3507D3F2" w14:textId="77777777" w:rsidR="00EA52DB" w:rsidRPr="00BA55F6" w:rsidRDefault="00EA52DB">
            <w:pPr>
              <w:pStyle w:val="TableBodyLeft"/>
              <w:rPr>
                <w:rFonts w:eastAsia="Calibri"/>
              </w:rPr>
            </w:pPr>
            <w:r w:rsidRPr="00BA55F6">
              <w:rPr>
                <w:rFonts w:eastAsia="Calibri"/>
              </w:rPr>
              <w:t>Location of each Project</w:t>
            </w:r>
          </w:p>
        </w:tc>
        <w:tc>
          <w:tcPr>
            <w:tcW w:w="1224" w:type="dxa"/>
            <w:tcBorders>
              <w:top w:val="nil"/>
              <w:left w:val="nil"/>
              <w:bottom w:val="single" w:sz="4" w:space="0" w:color="auto"/>
              <w:right w:val="single" w:sz="4" w:space="0" w:color="auto"/>
            </w:tcBorders>
            <w:vAlign w:val="center"/>
          </w:tcPr>
          <w:p w14:paraId="085ABA1E" w14:textId="77777777" w:rsidR="00EA52DB" w:rsidRPr="00BA55F6" w:rsidRDefault="00EA52DB">
            <w:pPr>
              <w:pStyle w:val="TableBodyCentre"/>
              <w:rPr>
                <w:rFonts w:eastAsia="Calibri"/>
                <w:szCs w:val="22"/>
              </w:rPr>
            </w:pPr>
            <w:r w:rsidRPr="00BA55F6">
              <w:rPr>
                <w:rFonts w:eastAsia="Calibri"/>
                <w:szCs w:val="22"/>
              </w:rPr>
              <w:t>-</w:t>
            </w:r>
          </w:p>
        </w:tc>
        <w:tc>
          <w:tcPr>
            <w:tcW w:w="1843" w:type="dxa"/>
            <w:tcBorders>
              <w:top w:val="nil"/>
              <w:left w:val="nil"/>
              <w:bottom w:val="single" w:sz="4" w:space="0" w:color="auto"/>
              <w:right w:val="single" w:sz="8" w:space="0" w:color="auto"/>
            </w:tcBorders>
            <w:vAlign w:val="center"/>
          </w:tcPr>
          <w:p w14:paraId="1BA2C427" w14:textId="77777777" w:rsidR="00EA52DB" w:rsidRPr="00BA55F6" w:rsidRDefault="00EA52DB">
            <w:pPr>
              <w:pStyle w:val="TableBodyCentre"/>
              <w:rPr>
                <w:rFonts w:eastAsia="Calibri"/>
                <w:szCs w:val="22"/>
              </w:rPr>
            </w:pPr>
            <w:r w:rsidRPr="00BA55F6">
              <w:rPr>
                <w:rFonts w:eastAsia="Calibri"/>
                <w:szCs w:val="22"/>
              </w:rPr>
              <w:t>To be provided by Bidder</w:t>
            </w:r>
          </w:p>
        </w:tc>
        <w:tc>
          <w:tcPr>
            <w:tcW w:w="2440" w:type="dxa"/>
            <w:gridSpan w:val="2"/>
            <w:tcBorders>
              <w:top w:val="nil"/>
              <w:left w:val="nil"/>
              <w:bottom w:val="single" w:sz="4" w:space="0" w:color="auto"/>
              <w:right w:val="single" w:sz="8" w:space="0" w:color="auto"/>
            </w:tcBorders>
            <w:vAlign w:val="center"/>
          </w:tcPr>
          <w:p w14:paraId="4E4BC8EF" w14:textId="77777777" w:rsidR="00EA52DB" w:rsidRPr="00BA55F6" w:rsidRDefault="00EA52DB">
            <w:pPr>
              <w:pStyle w:val="TableBodyCentre"/>
              <w:rPr>
                <w:rFonts w:eastAsia="Calibri"/>
                <w:szCs w:val="22"/>
              </w:rPr>
            </w:pPr>
          </w:p>
        </w:tc>
      </w:tr>
      <w:tr w:rsidR="00EA52DB" w:rsidRPr="00BA55F6" w14:paraId="41685326"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5B0120DE" w14:textId="77777777" w:rsidR="00EA52DB" w:rsidRPr="00BA55F6" w:rsidRDefault="00EA52DB">
            <w:pPr>
              <w:pStyle w:val="TableBodyCentre"/>
            </w:pPr>
            <w:r w:rsidRPr="00BA55F6">
              <w:t>2.5.2</w:t>
            </w:r>
          </w:p>
        </w:tc>
        <w:tc>
          <w:tcPr>
            <w:tcW w:w="3737" w:type="dxa"/>
            <w:tcBorders>
              <w:top w:val="nil"/>
              <w:left w:val="nil"/>
              <w:bottom w:val="single" w:sz="4" w:space="0" w:color="auto"/>
              <w:right w:val="single" w:sz="4" w:space="0" w:color="auto"/>
            </w:tcBorders>
            <w:vAlign w:val="center"/>
          </w:tcPr>
          <w:p w14:paraId="5556BAF7" w14:textId="77777777" w:rsidR="00EA52DB" w:rsidRPr="00BA55F6" w:rsidRDefault="00EA52DB">
            <w:pPr>
              <w:pStyle w:val="TableBodyLeft"/>
              <w:rPr>
                <w:rFonts w:eastAsia="Calibri"/>
              </w:rPr>
            </w:pPr>
            <w:r w:rsidRPr="00BA55F6">
              <w:rPr>
                <w:rFonts w:eastAsia="Calibri"/>
              </w:rPr>
              <w:t>Capacity of each Project</w:t>
            </w:r>
          </w:p>
        </w:tc>
        <w:tc>
          <w:tcPr>
            <w:tcW w:w="1224" w:type="dxa"/>
            <w:tcBorders>
              <w:top w:val="nil"/>
              <w:left w:val="nil"/>
              <w:bottom w:val="single" w:sz="4" w:space="0" w:color="auto"/>
              <w:right w:val="single" w:sz="4" w:space="0" w:color="auto"/>
            </w:tcBorders>
            <w:vAlign w:val="center"/>
          </w:tcPr>
          <w:p w14:paraId="7B4F7928" w14:textId="77777777" w:rsidR="00EA52DB" w:rsidRPr="00BA55F6" w:rsidRDefault="00EA52DB">
            <w:pPr>
              <w:pStyle w:val="TableBodyCentre"/>
              <w:rPr>
                <w:rFonts w:eastAsia="Calibri"/>
                <w:szCs w:val="22"/>
              </w:rPr>
            </w:pPr>
            <w:r w:rsidRPr="00BA55F6">
              <w:rPr>
                <w:rFonts w:eastAsia="Calibri"/>
                <w:szCs w:val="22"/>
              </w:rPr>
              <w:t>MW</w:t>
            </w:r>
          </w:p>
        </w:tc>
        <w:tc>
          <w:tcPr>
            <w:tcW w:w="1843" w:type="dxa"/>
            <w:tcBorders>
              <w:top w:val="nil"/>
              <w:left w:val="nil"/>
              <w:bottom w:val="single" w:sz="4" w:space="0" w:color="auto"/>
              <w:right w:val="single" w:sz="8" w:space="0" w:color="auto"/>
            </w:tcBorders>
            <w:vAlign w:val="center"/>
          </w:tcPr>
          <w:p w14:paraId="32E7F529" w14:textId="77777777" w:rsidR="00EA52DB" w:rsidRPr="00BA55F6" w:rsidRDefault="00EA52DB">
            <w:pPr>
              <w:pStyle w:val="TableBodyCentre"/>
              <w:rPr>
                <w:rFonts w:eastAsia="Calibri"/>
                <w:szCs w:val="22"/>
              </w:rPr>
            </w:pPr>
            <w:r w:rsidRPr="00BA55F6">
              <w:rPr>
                <w:rFonts w:eastAsia="Calibri"/>
                <w:szCs w:val="22"/>
              </w:rPr>
              <w:t>To be provided by Bidder</w:t>
            </w:r>
          </w:p>
        </w:tc>
        <w:tc>
          <w:tcPr>
            <w:tcW w:w="2440" w:type="dxa"/>
            <w:gridSpan w:val="2"/>
            <w:tcBorders>
              <w:top w:val="nil"/>
              <w:left w:val="nil"/>
              <w:bottom w:val="single" w:sz="4" w:space="0" w:color="auto"/>
              <w:right w:val="single" w:sz="8" w:space="0" w:color="auto"/>
            </w:tcBorders>
            <w:vAlign w:val="center"/>
          </w:tcPr>
          <w:p w14:paraId="07B4E2AA" w14:textId="77777777" w:rsidR="00EA52DB" w:rsidRPr="00BA55F6" w:rsidRDefault="00EA52DB">
            <w:pPr>
              <w:pStyle w:val="TableBodyCentre"/>
              <w:rPr>
                <w:rFonts w:eastAsia="Calibri"/>
                <w:szCs w:val="22"/>
              </w:rPr>
            </w:pPr>
          </w:p>
        </w:tc>
      </w:tr>
      <w:tr w:rsidR="00EA52DB" w:rsidRPr="00BA55F6" w14:paraId="7B387F8D"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5A4AA5E8" w14:textId="77777777" w:rsidR="00EA52DB" w:rsidRPr="00BA55F6" w:rsidRDefault="00EA52DB">
            <w:pPr>
              <w:pStyle w:val="TableBodyCentre"/>
            </w:pPr>
            <w:r w:rsidRPr="00BA55F6">
              <w:t>2.5.3</w:t>
            </w:r>
          </w:p>
        </w:tc>
        <w:tc>
          <w:tcPr>
            <w:tcW w:w="3737" w:type="dxa"/>
            <w:tcBorders>
              <w:top w:val="nil"/>
              <w:left w:val="nil"/>
              <w:bottom w:val="single" w:sz="4" w:space="0" w:color="auto"/>
              <w:right w:val="single" w:sz="4" w:space="0" w:color="auto"/>
            </w:tcBorders>
            <w:vAlign w:val="center"/>
          </w:tcPr>
          <w:p w14:paraId="7CCB8B98" w14:textId="77777777" w:rsidR="00EA52DB" w:rsidRPr="00BA55F6" w:rsidRDefault="00EA52DB">
            <w:pPr>
              <w:pStyle w:val="TableBodyLeft"/>
              <w:rPr>
                <w:rFonts w:eastAsia="Calibri"/>
              </w:rPr>
            </w:pPr>
            <w:r w:rsidRPr="00BA55F6">
              <w:rPr>
                <w:rFonts w:eastAsia="Calibri"/>
              </w:rPr>
              <w:t>Commercial operation date of each project</w:t>
            </w:r>
          </w:p>
        </w:tc>
        <w:tc>
          <w:tcPr>
            <w:tcW w:w="1224" w:type="dxa"/>
            <w:tcBorders>
              <w:top w:val="nil"/>
              <w:left w:val="nil"/>
              <w:bottom w:val="single" w:sz="4" w:space="0" w:color="auto"/>
              <w:right w:val="single" w:sz="4" w:space="0" w:color="auto"/>
            </w:tcBorders>
            <w:vAlign w:val="center"/>
          </w:tcPr>
          <w:p w14:paraId="27B75004" w14:textId="77777777" w:rsidR="00EA52DB" w:rsidRPr="00BA55F6" w:rsidRDefault="00EA52DB">
            <w:pPr>
              <w:pStyle w:val="TableBodyCentre"/>
              <w:rPr>
                <w:rFonts w:eastAsia="Calibri"/>
                <w:szCs w:val="22"/>
              </w:rPr>
            </w:pPr>
            <w:r w:rsidRPr="00BA55F6">
              <w:rPr>
                <w:rFonts w:eastAsia="Calibri"/>
                <w:szCs w:val="22"/>
              </w:rPr>
              <w:t>-</w:t>
            </w:r>
          </w:p>
        </w:tc>
        <w:tc>
          <w:tcPr>
            <w:tcW w:w="1843" w:type="dxa"/>
            <w:tcBorders>
              <w:top w:val="nil"/>
              <w:left w:val="nil"/>
              <w:bottom w:val="single" w:sz="4" w:space="0" w:color="auto"/>
              <w:right w:val="single" w:sz="8" w:space="0" w:color="auto"/>
            </w:tcBorders>
            <w:vAlign w:val="center"/>
          </w:tcPr>
          <w:p w14:paraId="3E855E6E" w14:textId="77777777" w:rsidR="00EA52DB" w:rsidRPr="00BA55F6" w:rsidRDefault="00EA52DB">
            <w:pPr>
              <w:pStyle w:val="TableBodyCentre"/>
              <w:rPr>
                <w:rFonts w:eastAsia="Calibri"/>
                <w:szCs w:val="22"/>
              </w:rPr>
            </w:pPr>
            <w:r w:rsidRPr="00BA55F6">
              <w:rPr>
                <w:rFonts w:eastAsia="Calibri"/>
                <w:szCs w:val="22"/>
              </w:rPr>
              <w:t>To be provided by Bidder</w:t>
            </w:r>
          </w:p>
        </w:tc>
        <w:tc>
          <w:tcPr>
            <w:tcW w:w="2440" w:type="dxa"/>
            <w:gridSpan w:val="2"/>
            <w:tcBorders>
              <w:top w:val="nil"/>
              <w:left w:val="nil"/>
              <w:bottom w:val="single" w:sz="4" w:space="0" w:color="auto"/>
              <w:right w:val="single" w:sz="8" w:space="0" w:color="auto"/>
            </w:tcBorders>
            <w:vAlign w:val="center"/>
          </w:tcPr>
          <w:p w14:paraId="1D84658C" w14:textId="77777777" w:rsidR="00EA52DB" w:rsidRPr="00BA55F6" w:rsidRDefault="00EA52DB">
            <w:pPr>
              <w:pStyle w:val="TableBodyCentre"/>
              <w:rPr>
                <w:rFonts w:eastAsia="Calibri"/>
                <w:szCs w:val="22"/>
              </w:rPr>
            </w:pPr>
          </w:p>
        </w:tc>
      </w:tr>
      <w:tr w:rsidR="00EA52DB" w:rsidRPr="00BA55F6" w14:paraId="4E55D9EE"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4182404E" w14:textId="77777777" w:rsidR="00EA52DB" w:rsidRPr="00BA55F6" w:rsidRDefault="00EA52DB">
            <w:pPr>
              <w:pStyle w:val="TableBodyCentre"/>
            </w:pPr>
            <w:r w:rsidRPr="00BA55F6">
              <w:t>2.6</w:t>
            </w:r>
          </w:p>
        </w:tc>
        <w:tc>
          <w:tcPr>
            <w:tcW w:w="3737" w:type="dxa"/>
            <w:tcBorders>
              <w:top w:val="nil"/>
              <w:left w:val="nil"/>
              <w:bottom w:val="single" w:sz="4" w:space="0" w:color="auto"/>
              <w:right w:val="single" w:sz="4" w:space="0" w:color="auto"/>
            </w:tcBorders>
            <w:vAlign w:val="center"/>
          </w:tcPr>
          <w:p w14:paraId="3CE9C262" w14:textId="77777777" w:rsidR="00EA52DB" w:rsidRPr="00BA55F6" w:rsidRDefault="00EA52DB">
            <w:pPr>
              <w:pStyle w:val="TableBodyLeft"/>
              <w:rPr>
                <w:rFonts w:eastAsia="Calibri"/>
              </w:rPr>
            </w:pPr>
            <w:r w:rsidRPr="00BA55F6">
              <w:rPr>
                <w:rFonts w:eastAsia="Calibri"/>
              </w:rPr>
              <w:t>Inverter type or series in operation in similar ambient conditions (up to ≥ 50°C)</w:t>
            </w:r>
          </w:p>
        </w:tc>
        <w:tc>
          <w:tcPr>
            <w:tcW w:w="1224" w:type="dxa"/>
            <w:tcBorders>
              <w:top w:val="nil"/>
              <w:left w:val="nil"/>
              <w:bottom w:val="single" w:sz="4" w:space="0" w:color="auto"/>
              <w:right w:val="single" w:sz="4" w:space="0" w:color="auto"/>
            </w:tcBorders>
            <w:vAlign w:val="center"/>
          </w:tcPr>
          <w:p w14:paraId="6ED2FF78" w14:textId="77777777" w:rsidR="00EA52DB" w:rsidRPr="00BA55F6" w:rsidRDefault="00EA52DB">
            <w:pPr>
              <w:pStyle w:val="TableBodyCentre"/>
              <w:rPr>
                <w:rFonts w:eastAsia="Calibri"/>
                <w:szCs w:val="22"/>
              </w:rPr>
            </w:pPr>
            <w:r w:rsidRPr="00BA55F6">
              <w:rPr>
                <w:rFonts w:eastAsia="Calibri"/>
                <w:szCs w:val="22"/>
              </w:rPr>
              <w:t>months</w:t>
            </w:r>
          </w:p>
        </w:tc>
        <w:tc>
          <w:tcPr>
            <w:tcW w:w="1843" w:type="dxa"/>
            <w:tcBorders>
              <w:top w:val="nil"/>
              <w:left w:val="nil"/>
              <w:bottom w:val="single" w:sz="4" w:space="0" w:color="auto"/>
              <w:right w:val="single" w:sz="8" w:space="0" w:color="auto"/>
            </w:tcBorders>
            <w:vAlign w:val="center"/>
          </w:tcPr>
          <w:p w14:paraId="2F9F7E94" w14:textId="77777777" w:rsidR="00EA52DB" w:rsidRPr="00BA55F6" w:rsidRDefault="00EA52DB">
            <w:pPr>
              <w:pStyle w:val="TableBodyCentre"/>
              <w:rPr>
                <w:rFonts w:eastAsia="Calibri"/>
                <w:szCs w:val="22"/>
              </w:rPr>
            </w:pPr>
            <w:r w:rsidRPr="00BA55F6">
              <w:rPr>
                <w:rFonts w:eastAsia="Calibri"/>
                <w:szCs w:val="22"/>
              </w:rPr>
              <w:t>≥ 12</w:t>
            </w:r>
          </w:p>
        </w:tc>
        <w:tc>
          <w:tcPr>
            <w:tcW w:w="2440" w:type="dxa"/>
            <w:gridSpan w:val="2"/>
            <w:tcBorders>
              <w:top w:val="nil"/>
              <w:left w:val="nil"/>
              <w:bottom w:val="single" w:sz="4" w:space="0" w:color="auto"/>
              <w:right w:val="single" w:sz="8" w:space="0" w:color="auto"/>
            </w:tcBorders>
            <w:vAlign w:val="center"/>
          </w:tcPr>
          <w:p w14:paraId="14C7C178" w14:textId="77777777" w:rsidR="00EA52DB" w:rsidRPr="00BA55F6" w:rsidRDefault="00EA52DB">
            <w:pPr>
              <w:pStyle w:val="TableBodyCentre"/>
              <w:rPr>
                <w:rFonts w:eastAsia="Calibri"/>
                <w:szCs w:val="22"/>
              </w:rPr>
            </w:pPr>
          </w:p>
        </w:tc>
      </w:tr>
      <w:tr w:rsidR="00EA52DB" w:rsidRPr="00BA55F6" w14:paraId="52443D76"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4E966849" w14:textId="77777777" w:rsidR="00EA52DB" w:rsidRPr="00DE5A88" w:rsidRDefault="00EA52DB">
            <w:pPr>
              <w:pStyle w:val="TableHeading"/>
              <w:rPr>
                <w:b w:val="0"/>
                <w:lang w:val="en-US"/>
              </w:rPr>
            </w:pPr>
            <w:r w:rsidRPr="00DE5A88">
              <w:rPr>
                <w:b w:val="0"/>
                <w:lang w:val="en-US"/>
              </w:rPr>
              <w:t>3</w:t>
            </w:r>
          </w:p>
        </w:tc>
        <w:tc>
          <w:tcPr>
            <w:tcW w:w="9242" w:type="dxa"/>
            <w:gridSpan w:val="5"/>
            <w:tcBorders>
              <w:top w:val="nil"/>
              <w:left w:val="nil"/>
              <w:bottom w:val="single" w:sz="4" w:space="0" w:color="auto"/>
              <w:right w:val="single" w:sz="8" w:space="0" w:color="auto"/>
            </w:tcBorders>
            <w:vAlign w:val="center"/>
          </w:tcPr>
          <w:p w14:paraId="7B2B96C7" w14:textId="77777777" w:rsidR="00EA52DB" w:rsidRPr="00BA55F6" w:rsidRDefault="00EA52DB">
            <w:pPr>
              <w:pStyle w:val="TableHeading"/>
              <w:jc w:val="left"/>
              <w:rPr>
                <w:b w:val="0"/>
                <w:lang w:val="en-US"/>
              </w:rPr>
            </w:pPr>
            <w:r w:rsidRPr="00DE5A88">
              <w:rPr>
                <w:b w:val="0"/>
                <w:lang w:val="en-US"/>
              </w:rPr>
              <w:t>Inverter Characteristics</w:t>
            </w:r>
          </w:p>
        </w:tc>
      </w:tr>
      <w:tr w:rsidR="00EA52DB" w:rsidRPr="00BA55F6" w14:paraId="53F71A5D"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1EF6CABC" w14:textId="77777777" w:rsidR="00EA52DB" w:rsidRPr="00BA55F6" w:rsidRDefault="00EA52DB">
            <w:pPr>
              <w:pStyle w:val="TableBodyCentre"/>
            </w:pPr>
            <w:r w:rsidRPr="00BA55F6">
              <w:t>3.1</w:t>
            </w:r>
          </w:p>
        </w:tc>
        <w:tc>
          <w:tcPr>
            <w:tcW w:w="3737" w:type="dxa"/>
            <w:tcBorders>
              <w:top w:val="nil"/>
              <w:left w:val="nil"/>
              <w:bottom w:val="single" w:sz="4" w:space="0" w:color="auto"/>
              <w:right w:val="single" w:sz="4" w:space="0" w:color="auto"/>
            </w:tcBorders>
            <w:vAlign w:val="center"/>
          </w:tcPr>
          <w:p w14:paraId="7CCC533A" w14:textId="77777777" w:rsidR="00EA52DB" w:rsidRPr="00BA55F6" w:rsidRDefault="00EA52DB">
            <w:pPr>
              <w:pStyle w:val="TableBodyLeft"/>
              <w:rPr>
                <w:rFonts w:eastAsia="Calibri"/>
              </w:rPr>
            </w:pPr>
            <w:r w:rsidRPr="00BA55F6">
              <w:rPr>
                <w:rFonts w:eastAsia="Calibri"/>
              </w:rPr>
              <w:t>Inverter technology/type</w:t>
            </w:r>
          </w:p>
        </w:tc>
        <w:tc>
          <w:tcPr>
            <w:tcW w:w="1224" w:type="dxa"/>
            <w:tcBorders>
              <w:top w:val="nil"/>
              <w:left w:val="nil"/>
              <w:bottom w:val="single" w:sz="4" w:space="0" w:color="auto"/>
              <w:right w:val="single" w:sz="4" w:space="0" w:color="auto"/>
            </w:tcBorders>
            <w:vAlign w:val="center"/>
          </w:tcPr>
          <w:p w14:paraId="45A1DC78" w14:textId="77777777" w:rsidR="00EA52DB" w:rsidRPr="00BA55F6" w:rsidRDefault="00EA52DB">
            <w:pPr>
              <w:pStyle w:val="TableBodyCentre"/>
              <w:rPr>
                <w:rFonts w:eastAsia="Calibri"/>
                <w:szCs w:val="22"/>
              </w:rPr>
            </w:pPr>
            <w:r w:rsidRPr="00BA55F6">
              <w:rPr>
                <w:rFonts w:eastAsia="Calibri"/>
                <w:szCs w:val="22"/>
              </w:rPr>
              <w:t>-</w:t>
            </w:r>
          </w:p>
        </w:tc>
        <w:tc>
          <w:tcPr>
            <w:tcW w:w="1843" w:type="dxa"/>
            <w:tcBorders>
              <w:top w:val="nil"/>
              <w:left w:val="nil"/>
              <w:bottom w:val="single" w:sz="4" w:space="0" w:color="auto"/>
              <w:right w:val="single" w:sz="8" w:space="0" w:color="auto"/>
            </w:tcBorders>
            <w:vAlign w:val="center"/>
          </w:tcPr>
          <w:p w14:paraId="6D93BFEF" w14:textId="77777777" w:rsidR="00EA52DB" w:rsidRPr="00BA55F6" w:rsidRDefault="00EA52DB">
            <w:pPr>
              <w:pStyle w:val="TableBodyCentre"/>
              <w:rPr>
                <w:rFonts w:eastAsia="Calibri"/>
                <w:szCs w:val="22"/>
              </w:rPr>
            </w:pPr>
            <w:r w:rsidRPr="00BA55F6">
              <w:rPr>
                <w:rFonts w:eastAsia="Calibri"/>
                <w:szCs w:val="22"/>
              </w:rPr>
              <w:t>Central/String</w:t>
            </w:r>
          </w:p>
        </w:tc>
        <w:tc>
          <w:tcPr>
            <w:tcW w:w="2440" w:type="dxa"/>
            <w:gridSpan w:val="2"/>
            <w:tcBorders>
              <w:top w:val="nil"/>
              <w:left w:val="nil"/>
              <w:bottom w:val="single" w:sz="4" w:space="0" w:color="auto"/>
              <w:right w:val="single" w:sz="8" w:space="0" w:color="auto"/>
            </w:tcBorders>
            <w:vAlign w:val="center"/>
          </w:tcPr>
          <w:p w14:paraId="58371395" w14:textId="77777777" w:rsidR="00EA52DB" w:rsidRPr="00BA55F6" w:rsidRDefault="00EA52DB">
            <w:pPr>
              <w:pStyle w:val="TableBodyCentre"/>
              <w:rPr>
                <w:rFonts w:eastAsia="Calibri"/>
                <w:szCs w:val="22"/>
              </w:rPr>
            </w:pPr>
          </w:p>
        </w:tc>
      </w:tr>
      <w:tr w:rsidR="00EA52DB" w:rsidRPr="00BA55F6" w14:paraId="42AB9F96"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49BB3674" w14:textId="77777777" w:rsidR="00EA52DB" w:rsidRPr="00BA55F6" w:rsidRDefault="00EA52DB">
            <w:pPr>
              <w:pStyle w:val="TableBodyCentre"/>
            </w:pPr>
            <w:r w:rsidRPr="00BA55F6">
              <w:t>3.2</w:t>
            </w:r>
          </w:p>
        </w:tc>
        <w:tc>
          <w:tcPr>
            <w:tcW w:w="3737" w:type="dxa"/>
            <w:tcBorders>
              <w:top w:val="nil"/>
              <w:left w:val="nil"/>
              <w:bottom w:val="single" w:sz="4" w:space="0" w:color="auto"/>
              <w:right w:val="single" w:sz="4" w:space="0" w:color="auto"/>
            </w:tcBorders>
            <w:vAlign w:val="center"/>
          </w:tcPr>
          <w:p w14:paraId="2E24E3B9" w14:textId="77777777" w:rsidR="00EA52DB" w:rsidRPr="00BA55F6" w:rsidRDefault="00EA52DB">
            <w:pPr>
              <w:pStyle w:val="TableBodyLeft"/>
              <w:rPr>
                <w:rFonts w:eastAsia="Calibri"/>
              </w:rPr>
            </w:pPr>
            <w:r w:rsidRPr="00BA55F6">
              <w:rPr>
                <w:rFonts w:eastAsia="Calibri"/>
              </w:rPr>
              <w:t>Inverter rated capacity per unit</w:t>
            </w:r>
          </w:p>
        </w:tc>
        <w:tc>
          <w:tcPr>
            <w:tcW w:w="1224" w:type="dxa"/>
            <w:tcBorders>
              <w:top w:val="nil"/>
              <w:left w:val="nil"/>
              <w:bottom w:val="single" w:sz="4" w:space="0" w:color="auto"/>
              <w:right w:val="single" w:sz="4" w:space="0" w:color="auto"/>
            </w:tcBorders>
            <w:vAlign w:val="center"/>
          </w:tcPr>
          <w:p w14:paraId="5840F30B" w14:textId="77777777" w:rsidR="00EA52DB" w:rsidRPr="00BA55F6" w:rsidRDefault="00EA52DB">
            <w:pPr>
              <w:pStyle w:val="TableBodyCentre"/>
              <w:rPr>
                <w:rFonts w:eastAsia="Calibri"/>
                <w:szCs w:val="22"/>
              </w:rPr>
            </w:pPr>
            <w:r w:rsidRPr="00BA55F6">
              <w:rPr>
                <w:rFonts w:eastAsia="Calibri"/>
                <w:szCs w:val="22"/>
              </w:rPr>
              <w:t>MVA</w:t>
            </w:r>
          </w:p>
        </w:tc>
        <w:tc>
          <w:tcPr>
            <w:tcW w:w="1843" w:type="dxa"/>
            <w:tcBorders>
              <w:top w:val="nil"/>
              <w:left w:val="nil"/>
              <w:bottom w:val="single" w:sz="4" w:space="0" w:color="auto"/>
              <w:right w:val="single" w:sz="8" w:space="0" w:color="auto"/>
            </w:tcBorders>
            <w:vAlign w:val="center"/>
          </w:tcPr>
          <w:p w14:paraId="4EB8C7BC" w14:textId="77777777" w:rsidR="00EA52DB" w:rsidRPr="00BA55F6" w:rsidRDefault="00EA52DB">
            <w:pPr>
              <w:pStyle w:val="TableBodyCentre"/>
              <w:rPr>
                <w:rFonts w:eastAsia="Calibri"/>
                <w:szCs w:val="22"/>
              </w:rPr>
            </w:pPr>
            <w:r w:rsidRPr="00BA55F6">
              <w:rPr>
                <w:rFonts w:eastAsia="Calibri"/>
                <w:szCs w:val="22"/>
              </w:rPr>
              <w:t>To be provided by Bidder</w:t>
            </w:r>
          </w:p>
        </w:tc>
        <w:tc>
          <w:tcPr>
            <w:tcW w:w="2440" w:type="dxa"/>
            <w:gridSpan w:val="2"/>
            <w:tcBorders>
              <w:top w:val="nil"/>
              <w:left w:val="nil"/>
              <w:bottom w:val="single" w:sz="4" w:space="0" w:color="auto"/>
              <w:right w:val="single" w:sz="8" w:space="0" w:color="auto"/>
            </w:tcBorders>
            <w:vAlign w:val="center"/>
          </w:tcPr>
          <w:p w14:paraId="21D34FDD" w14:textId="77777777" w:rsidR="00EA52DB" w:rsidRPr="00BA55F6" w:rsidRDefault="00EA52DB">
            <w:pPr>
              <w:pStyle w:val="TableBodyCentre"/>
              <w:rPr>
                <w:rFonts w:eastAsia="Calibri"/>
                <w:szCs w:val="22"/>
              </w:rPr>
            </w:pPr>
          </w:p>
        </w:tc>
      </w:tr>
      <w:tr w:rsidR="00EA52DB" w:rsidRPr="00BA55F6" w14:paraId="06C52697"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4D161036" w14:textId="77777777" w:rsidR="00EA52DB" w:rsidRPr="00BA55F6" w:rsidRDefault="00EA52DB">
            <w:pPr>
              <w:pStyle w:val="TableBodyCentre"/>
            </w:pPr>
            <w:r w:rsidRPr="00BA55F6">
              <w:t>3.3</w:t>
            </w:r>
          </w:p>
        </w:tc>
        <w:tc>
          <w:tcPr>
            <w:tcW w:w="3737" w:type="dxa"/>
            <w:tcBorders>
              <w:top w:val="nil"/>
              <w:left w:val="nil"/>
              <w:bottom w:val="single" w:sz="4" w:space="0" w:color="auto"/>
              <w:right w:val="single" w:sz="4" w:space="0" w:color="auto"/>
            </w:tcBorders>
            <w:vAlign w:val="center"/>
          </w:tcPr>
          <w:p w14:paraId="6278D5D6" w14:textId="77777777" w:rsidR="00EA52DB" w:rsidRPr="00BA55F6" w:rsidRDefault="00EA52DB">
            <w:pPr>
              <w:pStyle w:val="TableBodyLeft"/>
              <w:rPr>
                <w:rFonts w:eastAsia="Calibri"/>
              </w:rPr>
            </w:pPr>
            <w:r w:rsidRPr="00BA55F6">
              <w:rPr>
                <w:rFonts w:eastAsia="Calibri"/>
              </w:rPr>
              <w:t>Nominal AC output Voltage</w:t>
            </w:r>
          </w:p>
        </w:tc>
        <w:tc>
          <w:tcPr>
            <w:tcW w:w="1224" w:type="dxa"/>
            <w:tcBorders>
              <w:top w:val="nil"/>
              <w:left w:val="nil"/>
              <w:bottom w:val="single" w:sz="4" w:space="0" w:color="auto"/>
              <w:right w:val="single" w:sz="4" w:space="0" w:color="auto"/>
            </w:tcBorders>
            <w:vAlign w:val="center"/>
          </w:tcPr>
          <w:p w14:paraId="50B05400" w14:textId="77777777" w:rsidR="00EA52DB" w:rsidRPr="00BA55F6" w:rsidRDefault="00EA52DB">
            <w:pPr>
              <w:pStyle w:val="TableBodyCentre"/>
              <w:rPr>
                <w:rFonts w:eastAsia="Calibri"/>
                <w:szCs w:val="22"/>
              </w:rPr>
            </w:pPr>
            <w:r w:rsidRPr="00BA55F6">
              <w:rPr>
                <w:rFonts w:eastAsia="Calibri"/>
                <w:szCs w:val="22"/>
              </w:rPr>
              <w:t>V</w:t>
            </w:r>
          </w:p>
        </w:tc>
        <w:tc>
          <w:tcPr>
            <w:tcW w:w="1843" w:type="dxa"/>
            <w:tcBorders>
              <w:top w:val="nil"/>
              <w:left w:val="nil"/>
              <w:bottom w:val="single" w:sz="4" w:space="0" w:color="auto"/>
              <w:right w:val="single" w:sz="8" w:space="0" w:color="auto"/>
            </w:tcBorders>
            <w:vAlign w:val="center"/>
          </w:tcPr>
          <w:p w14:paraId="17935500" w14:textId="77777777" w:rsidR="00EA52DB" w:rsidRPr="00BA55F6" w:rsidRDefault="00EA52DB">
            <w:pPr>
              <w:pStyle w:val="TableBodyCentre"/>
              <w:rPr>
                <w:rFonts w:eastAsia="Calibri"/>
                <w:szCs w:val="22"/>
              </w:rPr>
            </w:pPr>
            <w:r w:rsidRPr="00BA55F6">
              <w:rPr>
                <w:rFonts w:eastAsia="Calibri"/>
                <w:szCs w:val="22"/>
              </w:rPr>
              <w:t>To be provided by Bidder</w:t>
            </w:r>
          </w:p>
        </w:tc>
        <w:tc>
          <w:tcPr>
            <w:tcW w:w="2440" w:type="dxa"/>
            <w:gridSpan w:val="2"/>
            <w:tcBorders>
              <w:top w:val="nil"/>
              <w:left w:val="nil"/>
              <w:bottom w:val="single" w:sz="4" w:space="0" w:color="auto"/>
              <w:right w:val="single" w:sz="8" w:space="0" w:color="auto"/>
            </w:tcBorders>
            <w:vAlign w:val="center"/>
          </w:tcPr>
          <w:p w14:paraId="0A30A20B" w14:textId="77777777" w:rsidR="00EA52DB" w:rsidRPr="00BA55F6" w:rsidRDefault="00EA52DB">
            <w:pPr>
              <w:pStyle w:val="TableBodyCentre"/>
              <w:rPr>
                <w:rFonts w:eastAsia="Calibri"/>
                <w:szCs w:val="22"/>
              </w:rPr>
            </w:pPr>
          </w:p>
        </w:tc>
      </w:tr>
      <w:tr w:rsidR="00EA52DB" w:rsidRPr="00BA55F6" w14:paraId="06D34480"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546610DF" w14:textId="77777777" w:rsidR="00EA52DB" w:rsidRPr="00BA55F6" w:rsidRDefault="00EA52DB">
            <w:pPr>
              <w:pStyle w:val="TableBodyCentre"/>
            </w:pPr>
            <w:r w:rsidRPr="00BA55F6">
              <w:t>3.4</w:t>
            </w:r>
          </w:p>
        </w:tc>
        <w:tc>
          <w:tcPr>
            <w:tcW w:w="3737" w:type="dxa"/>
            <w:tcBorders>
              <w:top w:val="nil"/>
              <w:left w:val="nil"/>
              <w:bottom w:val="single" w:sz="4" w:space="0" w:color="auto"/>
              <w:right w:val="single" w:sz="4" w:space="0" w:color="auto"/>
            </w:tcBorders>
            <w:vAlign w:val="center"/>
          </w:tcPr>
          <w:p w14:paraId="6AA226AE" w14:textId="77777777" w:rsidR="00EA52DB" w:rsidRPr="00BA55F6" w:rsidRDefault="00EA52DB">
            <w:pPr>
              <w:pStyle w:val="TableBodyLeft"/>
              <w:rPr>
                <w:rFonts w:eastAsia="Calibri"/>
              </w:rPr>
            </w:pPr>
            <w:r w:rsidRPr="00BA55F6">
              <w:rPr>
                <w:rFonts w:eastAsia="Calibri"/>
              </w:rPr>
              <w:t>Maximum conversion efficiency</w:t>
            </w:r>
          </w:p>
        </w:tc>
        <w:tc>
          <w:tcPr>
            <w:tcW w:w="1224" w:type="dxa"/>
            <w:tcBorders>
              <w:top w:val="nil"/>
              <w:left w:val="nil"/>
              <w:bottom w:val="single" w:sz="4" w:space="0" w:color="auto"/>
              <w:right w:val="single" w:sz="4" w:space="0" w:color="auto"/>
            </w:tcBorders>
            <w:vAlign w:val="center"/>
          </w:tcPr>
          <w:p w14:paraId="69B2E216" w14:textId="77777777" w:rsidR="00EA52DB" w:rsidRPr="00BA55F6" w:rsidRDefault="00EA52DB">
            <w:pPr>
              <w:pStyle w:val="TableBodyCentre"/>
              <w:rPr>
                <w:rFonts w:eastAsia="Calibri"/>
                <w:szCs w:val="22"/>
              </w:rPr>
            </w:pPr>
            <w:r w:rsidRPr="00BA55F6">
              <w:rPr>
                <w:rFonts w:eastAsia="Calibri"/>
                <w:szCs w:val="22"/>
              </w:rPr>
              <w:t>%</w:t>
            </w:r>
          </w:p>
        </w:tc>
        <w:tc>
          <w:tcPr>
            <w:tcW w:w="1843" w:type="dxa"/>
            <w:tcBorders>
              <w:top w:val="nil"/>
              <w:left w:val="nil"/>
              <w:bottom w:val="single" w:sz="4" w:space="0" w:color="auto"/>
              <w:right w:val="single" w:sz="8" w:space="0" w:color="auto"/>
            </w:tcBorders>
            <w:vAlign w:val="center"/>
          </w:tcPr>
          <w:p w14:paraId="0E985005" w14:textId="77777777" w:rsidR="00EA52DB" w:rsidRPr="00BA55F6" w:rsidRDefault="00EA52DB">
            <w:pPr>
              <w:pStyle w:val="TableBodyCentre"/>
              <w:rPr>
                <w:rFonts w:eastAsia="Calibri"/>
                <w:szCs w:val="22"/>
              </w:rPr>
            </w:pPr>
            <w:r w:rsidRPr="00BA55F6">
              <w:rPr>
                <w:rFonts w:eastAsia="Calibri"/>
                <w:szCs w:val="22"/>
              </w:rPr>
              <w:t>≥ 98</w:t>
            </w:r>
          </w:p>
        </w:tc>
        <w:tc>
          <w:tcPr>
            <w:tcW w:w="2440" w:type="dxa"/>
            <w:gridSpan w:val="2"/>
            <w:tcBorders>
              <w:top w:val="nil"/>
              <w:left w:val="nil"/>
              <w:bottom w:val="single" w:sz="4" w:space="0" w:color="auto"/>
              <w:right w:val="single" w:sz="8" w:space="0" w:color="auto"/>
            </w:tcBorders>
            <w:vAlign w:val="center"/>
          </w:tcPr>
          <w:p w14:paraId="0442841F" w14:textId="77777777" w:rsidR="00EA52DB" w:rsidRPr="00BA55F6" w:rsidRDefault="00EA52DB">
            <w:pPr>
              <w:pStyle w:val="TableBodyCentre"/>
              <w:rPr>
                <w:rFonts w:eastAsia="Calibri"/>
                <w:szCs w:val="22"/>
              </w:rPr>
            </w:pPr>
          </w:p>
        </w:tc>
      </w:tr>
      <w:tr w:rsidR="00EA52DB" w:rsidRPr="00BA55F6" w14:paraId="1F61D5EB"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71F78E8E" w14:textId="77777777" w:rsidR="00EA52DB" w:rsidRPr="00BA55F6" w:rsidRDefault="00EA52DB">
            <w:pPr>
              <w:pStyle w:val="TableBodyCentre"/>
            </w:pPr>
            <w:r w:rsidRPr="00BA55F6">
              <w:t>3.5</w:t>
            </w:r>
          </w:p>
        </w:tc>
        <w:tc>
          <w:tcPr>
            <w:tcW w:w="3737" w:type="dxa"/>
            <w:tcBorders>
              <w:top w:val="nil"/>
              <w:left w:val="nil"/>
              <w:bottom w:val="single" w:sz="4" w:space="0" w:color="auto"/>
              <w:right w:val="single" w:sz="4" w:space="0" w:color="auto"/>
            </w:tcBorders>
            <w:vAlign w:val="center"/>
          </w:tcPr>
          <w:p w14:paraId="4124D64C" w14:textId="77777777" w:rsidR="00EA52DB" w:rsidRPr="00BA55F6" w:rsidRDefault="00EA52DB">
            <w:pPr>
              <w:pStyle w:val="TableBodyLeft"/>
              <w:rPr>
                <w:rFonts w:eastAsia="Calibri"/>
              </w:rPr>
            </w:pPr>
            <w:r w:rsidRPr="00BA55F6">
              <w:rPr>
                <w:rFonts w:eastAsia="Calibri"/>
              </w:rPr>
              <w:t>European efficiency</w:t>
            </w:r>
          </w:p>
        </w:tc>
        <w:tc>
          <w:tcPr>
            <w:tcW w:w="1224" w:type="dxa"/>
            <w:tcBorders>
              <w:top w:val="nil"/>
              <w:left w:val="nil"/>
              <w:bottom w:val="single" w:sz="4" w:space="0" w:color="auto"/>
              <w:right w:val="single" w:sz="4" w:space="0" w:color="auto"/>
            </w:tcBorders>
            <w:vAlign w:val="center"/>
          </w:tcPr>
          <w:p w14:paraId="3D3DED10" w14:textId="77777777" w:rsidR="00EA52DB" w:rsidRPr="00BA55F6" w:rsidRDefault="00EA52DB">
            <w:pPr>
              <w:pStyle w:val="TableBodyCentre"/>
              <w:rPr>
                <w:rFonts w:eastAsia="Calibri"/>
                <w:szCs w:val="22"/>
              </w:rPr>
            </w:pPr>
            <w:r w:rsidRPr="00BA55F6">
              <w:rPr>
                <w:rFonts w:eastAsia="Calibri"/>
                <w:szCs w:val="22"/>
              </w:rPr>
              <w:t>%</w:t>
            </w:r>
          </w:p>
        </w:tc>
        <w:tc>
          <w:tcPr>
            <w:tcW w:w="1843" w:type="dxa"/>
            <w:tcBorders>
              <w:top w:val="nil"/>
              <w:left w:val="nil"/>
              <w:bottom w:val="single" w:sz="4" w:space="0" w:color="auto"/>
              <w:right w:val="single" w:sz="8" w:space="0" w:color="auto"/>
            </w:tcBorders>
            <w:vAlign w:val="center"/>
          </w:tcPr>
          <w:p w14:paraId="0BBC5549" w14:textId="77777777" w:rsidR="00EA52DB" w:rsidRPr="00BA55F6" w:rsidRDefault="00EA52DB">
            <w:pPr>
              <w:pStyle w:val="TableBodyCentre"/>
              <w:rPr>
                <w:rFonts w:eastAsia="Calibri"/>
                <w:szCs w:val="22"/>
              </w:rPr>
            </w:pPr>
            <w:r w:rsidRPr="00BA55F6">
              <w:rPr>
                <w:rFonts w:eastAsia="Calibri"/>
                <w:szCs w:val="22"/>
              </w:rPr>
              <w:t>≥ 98</w:t>
            </w:r>
          </w:p>
        </w:tc>
        <w:tc>
          <w:tcPr>
            <w:tcW w:w="2440" w:type="dxa"/>
            <w:gridSpan w:val="2"/>
            <w:tcBorders>
              <w:top w:val="nil"/>
              <w:left w:val="nil"/>
              <w:bottom w:val="single" w:sz="4" w:space="0" w:color="auto"/>
              <w:right w:val="single" w:sz="8" w:space="0" w:color="auto"/>
            </w:tcBorders>
            <w:vAlign w:val="center"/>
          </w:tcPr>
          <w:p w14:paraId="53207629" w14:textId="77777777" w:rsidR="00EA52DB" w:rsidRPr="00BA55F6" w:rsidRDefault="00EA52DB">
            <w:pPr>
              <w:pStyle w:val="TableBodyCentre"/>
              <w:rPr>
                <w:rFonts w:eastAsia="Calibri"/>
                <w:szCs w:val="22"/>
              </w:rPr>
            </w:pPr>
          </w:p>
        </w:tc>
      </w:tr>
      <w:tr w:rsidR="00EA52DB" w:rsidRPr="00BA55F6" w14:paraId="7D06088C"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075855BE" w14:textId="77777777" w:rsidR="00EA52DB" w:rsidRPr="00BA55F6" w:rsidRDefault="00EA52DB">
            <w:pPr>
              <w:pStyle w:val="TableBodyCentre"/>
            </w:pPr>
            <w:r w:rsidRPr="00BA55F6">
              <w:t>3.6</w:t>
            </w:r>
          </w:p>
        </w:tc>
        <w:tc>
          <w:tcPr>
            <w:tcW w:w="3737" w:type="dxa"/>
            <w:tcBorders>
              <w:top w:val="nil"/>
              <w:left w:val="nil"/>
              <w:bottom w:val="single" w:sz="4" w:space="0" w:color="auto"/>
              <w:right w:val="single" w:sz="4" w:space="0" w:color="auto"/>
            </w:tcBorders>
            <w:vAlign w:val="center"/>
          </w:tcPr>
          <w:p w14:paraId="62DE046E" w14:textId="77777777" w:rsidR="00EA52DB" w:rsidRPr="00BA55F6" w:rsidRDefault="00EA52DB">
            <w:pPr>
              <w:pStyle w:val="TableBodyLeft"/>
              <w:rPr>
                <w:rFonts w:eastAsia="Calibri"/>
              </w:rPr>
            </w:pPr>
            <w:r w:rsidRPr="00BA55F6">
              <w:rPr>
                <w:rFonts w:eastAsia="Calibri"/>
              </w:rPr>
              <w:t xml:space="preserve">Operating ambient temperature range </w:t>
            </w:r>
          </w:p>
        </w:tc>
        <w:tc>
          <w:tcPr>
            <w:tcW w:w="1224" w:type="dxa"/>
            <w:tcBorders>
              <w:top w:val="nil"/>
              <w:left w:val="nil"/>
              <w:bottom w:val="single" w:sz="4" w:space="0" w:color="auto"/>
              <w:right w:val="single" w:sz="4" w:space="0" w:color="auto"/>
            </w:tcBorders>
            <w:vAlign w:val="center"/>
          </w:tcPr>
          <w:p w14:paraId="7A5CE8D1" w14:textId="77777777" w:rsidR="00EA52DB" w:rsidRPr="00BA55F6" w:rsidRDefault="00EA52DB">
            <w:pPr>
              <w:pStyle w:val="TableBodyCentre"/>
              <w:rPr>
                <w:rFonts w:eastAsia="Calibri"/>
                <w:szCs w:val="22"/>
              </w:rPr>
            </w:pPr>
            <w:r w:rsidRPr="00BA55F6">
              <w:rPr>
                <w:rFonts w:eastAsia="Calibri"/>
                <w:szCs w:val="22"/>
              </w:rPr>
              <w:t>°C</w:t>
            </w:r>
          </w:p>
        </w:tc>
        <w:tc>
          <w:tcPr>
            <w:tcW w:w="1843" w:type="dxa"/>
            <w:tcBorders>
              <w:top w:val="nil"/>
              <w:left w:val="nil"/>
              <w:bottom w:val="single" w:sz="4" w:space="0" w:color="auto"/>
              <w:right w:val="single" w:sz="8" w:space="0" w:color="auto"/>
            </w:tcBorders>
            <w:vAlign w:val="center"/>
          </w:tcPr>
          <w:p w14:paraId="595C999A" w14:textId="77777777" w:rsidR="00EA52DB" w:rsidRPr="00BA55F6" w:rsidRDefault="00EA52DB">
            <w:pPr>
              <w:pStyle w:val="TableBodyCentre"/>
              <w:rPr>
                <w:rFonts w:eastAsia="Calibri"/>
                <w:szCs w:val="22"/>
              </w:rPr>
            </w:pPr>
            <w:r w:rsidRPr="00BA55F6">
              <w:rPr>
                <w:rFonts w:eastAsia="Calibri"/>
                <w:szCs w:val="22"/>
              </w:rPr>
              <w:t>-</w:t>
            </w:r>
            <w:r>
              <w:rPr>
                <w:rFonts w:eastAsia="Calibri"/>
                <w:szCs w:val="22"/>
              </w:rPr>
              <w:t>5</w:t>
            </w:r>
            <w:r w:rsidRPr="00BA55F6">
              <w:rPr>
                <w:rFonts w:eastAsia="Calibri"/>
                <w:szCs w:val="22"/>
              </w:rPr>
              <w:t xml:space="preserve"> … +50</w:t>
            </w:r>
          </w:p>
        </w:tc>
        <w:tc>
          <w:tcPr>
            <w:tcW w:w="2440" w:type="dxa"/>
            <w:gridSpan w:val="2"/>
            <w:tcBorders>
              <w:top w:val="nil"/>
              <w:left w:val="nil"/>
              <w:bottom w:val="single" w:sz="4" w:space="0" w:color="auto"/>
              <w:right w:val="single" w:sz="8" w:space="0" w:color="auto"/>
            </w:tcBorders>
            <w:vAlign w:val="center"/>
          </w:tcPr>
          <w:p w14:paraId="507D9691" w14:textId="77777777" w:rsidR="00EA52DB" w:rsidRPr="00BA55F6" w:rsidRDefault="00EA52DB">
            <w:pPr>
              <w:pStyle w:val="TableBodyCentre"/>
              <w:rPr>
                <w:rFonts w:eastAsia="Calibri"/>
                <w:szCs w:val="22"/>
              </w:rPr>
            </w:pPr>
          </w:p>
        </w:tc>
      </w:tr>
      <w:tr w:rsidR="00EA52DB" w:rsidRPr="00BA55F6" w14:paraId="372F6A2B"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6B82D4D3" w14:textId="77777777" w:rsidR="00EA52DB" w:rsidRPr="00BA55F6" w:rsidRDefault="00EA52DB">
            <w:pPr>
              <w:pStyle w:val="TableBodyCentre"/>
            </w:pPr>
            <w:r w:rsidRPr="00BA55F6">
              <w:t>3.7</w:t>
            </w:r>
          </w:p>
        </w:tc>
        <w:tc>
          <w:tcPr>
            <w:tcW w:w="3737" w:type="dxa"/>
            <w:tcBorders>
              <w:top w:val="nil"/>
              <w:left w:val="nil"/>
              <w:bottom w:val="single" w:sz="4" w:space="0" w:color="auto"/>
              <w:right w:val="single" w:sz="4" w:space="0" w:color="auto"/>
            </w:tcBorders>
            <w:vAlign w:val="center"/>
          </w:tcPr>
          <w:p w14:paraId="152B8722" w14:textId="77777777" w:rsidR="00EA52DB" w:rsidRPr="00BA55F6" w:rsidRDefault="00EA52DB">
            <w:pPr>
              <w:pStyle w:val="TableBodyLeft"/>
              <w:rPr>
                <w:rFonts w:eastAsia="Calibri"/>
              </w:rPr>
            </w:pPr>
            <w:r w:rsidRPr="00BA55F6">
              <w:rPr>
                <w:rFonts w:eastAsia="Calibri"/>
              </w:rPr>
              <w:t>Cooling method</w:t>
            </w:r>
            <w:r>
              <w:rPr>
                <w:rFonts w:eastAsia="Calibri"/>
              </w:rPr>
              <w:t>/mechanism</w:t>
            </w:r>
          </w:p>
        </w:tc>
        <w:tc>
          <w:tcPr>
            <w:tcW w:w="1224" w:type="dxa"/>
            <w:tcBorders>
              <w:top w:val="nil"/>
              <w:left w:val="nil"/>
              <w:bottom w:val="single" w:sz="4" w:space="0" w:color="auto"/>
              <w:right w:val="single" w:sz="4" w:space="0" w:color="auto"/>
            </w:tcBorders>
            <w:vAlign w:val="center"/>
          </w:tcPr>
          <w:p w14:paraId="41EBED28" w14:textId="77777777" w:rsidR="00EA52DB" w:rsidRPr="00BA55F6" w:rsidRDefault="00EA52DB">
            <w:pPr>
              <w:pStyle w:val="TableBodyCentre"/>
              <w:rPr>
                <w:rFonts w:eastAsia="Calibri"/>
                <w:szCs w:val="22"/>
              </w:rPr>
            </w:pPr>
            <w:r w:rsidRPr="00BA55F6">
              <w:rPr>
                <w:rFonts w:eastAsia="Calibri"/>
                <w:szCs w:val="22"/>
              </w:rPr>
              <w:t>-</w:t>
            </w:r>
          </w:p>
        </w:tc>
        <w:tc>
          <w:tcPr>
            <w:tcW w:w="1843" w:type="dxa"/>
            <w:tcBorders>
              <w:top w:val="nil"/>
              <w:left w:val="nil"/>
              <w:bottom w:val="single" w:sz="4" w:space="0" w:color="auto"/>
              <w:right w:val="single" w:sz="8" w:space="0" w:color="auto"/>
            </w:tcBorders>
            <w:vAlign w:val="center"/>
          </w:tcPr>
          <w:p w14:paraId="12F5EE27" w14:textId="77777777" w:rsidR="00EA52DB" w:rsidRPr="00BA55F6" w:rsidRDefault="00EA52DB">
            <w:pPr>
              <w:pStyle w:val="TableBodyCentre"/>
              <w:jc w:val="left"/>
              <w:rPr>
                <w:rFonts w:eastAsia="Calibri"/>
                <w:szCs w:val="22"/>
              </w:rPr>
            </w:pPr>
            <w:r w:rsidRPr="00BA55F6">
              <w:rPr>
                <w:rFonts w:eastAsia="Calibri"/>
                <w:szCs w:val="22"/>
              </w:rPr>
              <w:t>To be provided by Bidder.</w:t>
            </w:r>
            <w:r w:rsidRPr="00BA55F6" w:rsidDel="001325CA">
              <w:rPr>
                <w:rFonts w:eastAsia="Calibri"/>
                <w:szCs w:val="22"/>
              </w:rPr>
              <w:t xml:space="preserve"> </w:t>
            </w:r>
            <w:r w:rsidRPr="00BA55F6">
              <w:rPr>
                <w:rFonts w:eastAsia="Calibri"/>
                <w:szCs w:val="22"/>
              </w:rPr>
              <w:t>(The inverter cooling method shall be designed for installation and operating site condition</w:t>
            </w:r>
            <w:r>
              <w:rPr>
                <w:rFonts w:eastAsia="Calibri"/>
                <w:szCs w:val="22"/>
              </w:rPr>
              <w:t>s</w:t>
            </w:r>
            <w:r w:rsidRPr="00BA55F6">
              <w:rPr>
                <w:rFonts w:eastAsia="Calibri"/>
                <w:szCs w:val="22"/>
              </w:rPr>
              <w:t xml:space="preserve"> to ensure the inverter</w:t>
            </w:r>
            <w:r>
              <w:rPr>
                <w:rFonts w:eastAsia="Calibri"/>
                <w:szCs w:val="22"/>
              </w:rPr>
              <w:t xml:space="preserve"> functions</w:t>
            </w:r>
            <w:r w:rsidRPr="00BA55F6">
              <w:rPr>
                <w:rFonts w:eastAsia="Calibri"/>
                <w:szCs w:val="22"/>
              </w:rPr>
              <w:t xml:space="preserve"> within its operating ambient temperature range)</w:t>
            </w:r>
          </w:p>
        </w:tc>
        <w:tc>
          <w:tcPr>
            <w:tcW w:w="2440" w:type="dxa"/>
            <w:gridSpan w:val="2"/>
            <w:tcBorders>
              <w:top w:val="nil"/>
              <w:left w:val="nil"/>
              <w:bottom w:val="single" w:sz="4" w:space="0" w:color="auto"/>
              <w:right w:val="single" w:sz="8" w:space="0" w:color="auto"/>
            </w:tcBorders>
            <w:vAlign w:val="center"/>
          </w:tcPr>
          <w:p w14:paraId="7FBE00BE" w14:textId="77777777" w:rsidR="00EA52DB" w:rsidRPr="00BA55F6" w:rsidRDefault="00EA52DB">
            <w:pPr>
              <w:pStyle w:val="TableBodyCentre"/>
              <w:rPr>
                <w:rFonts w:eastAsia="Calibri"/>
                <w:szCs w:val="22"/>
              </w:rPr>
            </w:pPr>
          </w:p>
        </w:tc>
      </w:tr>
      <w:tr w:rsidR="00EA52DB" w:rsidRPr="00BA55F6" w14:paraId="4298A5AD"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3108B1E3" w14:textId="77777777" w:rsidR="00EA52DB" w:rsidRPr="00BA55F6" w:rsidRDefault="00EA52DB">
            <w:pPr>
              <w:pStyle w:val="TableBodyCentre"/>
            </w:pPr>
            <w:r w:rsidRPr="00BA55F6">
              <w:t>3.8</w:t>
            </w:r>
          </w:p>
        </w:tc>
        <w:tc>
          <w:tcPr>
            <w:tcW w:w="3737" w:type="dxa"/>
            <w:tcBorders>
              <w:top w:val="nil"/>
              <w:left w:val="nil"/>
              <w:bottom w:val="single" w:sz="4" w:space="0" w:color="auto"/>
              <w:right w:val="single" w:sz="4" w:space="0" w:color="auto"/>
            </w:tcBorders>
            <w:vAlign w:val="center"/>
          </w:tcPr>
          <w:p w14:paraId="359D2922" w14:textId="77777777" w:rsidR="00EA52DB" w:rsidRPr="00BA55F6" w:rsidRDefault="00EA52DB">
            <w:pPr>
              <w:pStyle w:val="TableBodyLeft"/>
              <w:rPr>
                <w:rFonts w:eastAsia="Calibri"/>
              </w:rPr>
            </w:pPr>
            <w:r w:rsidRPr="00BA55F6">
              <w:rPr>
                <w:rFonts w:eastAsia="Calibri"/>
              </w:rPr>
              <w:t>Inverter Maximum DC voltage</w:t>
            </w:r>
          </w:p>
        </w:tc>
        <w:tc>
          <w:tcPr>
            <w:tcW w:w="1224" w:type="dxa"/>
            <w:tcBorders>
              <w:top w:val="nil"/>
              <w:left w:val="nil"/>
              <w:bottom w:val="single" w:sz="4" w:space="0" w:color="auto"/>
              <w:right w:val="single" w:sz="4" w:space="0" w:color="auto"/>
            </w:tcBorders>
            <w:vAlign w:val="center"/>
          </w:tcPr>
          <w:p w14:paraId="693FC4C2" w14:textId="77777777" w:rsidR="00EA52DB" w:rsidRPr="00BA55F6" w:rsidRDefault="00EA52DB">
            <w:pPr>
              <w:pStyle w:val="TableBodyCentre"/>
              <w:rPr>
                <w:rFonts w:eastAsia="Calibri"/>
                <w:szCs w:val="22"/>
              </w:rPr>
            </w:pPr>
            <w:r w:rsidRPr="00BA55F6">
              <w:rPr>
                <w:rFonts w:eastAsia="Calibri"/>
                <w:szCs w:val="22"/>
              </w:rPr>
              <w:t>V</w:t>
            </w:r>
          </w:p>
        </w:tc>
        <w:tc>
          <w:tcPr>
            <w:tcW w:w="1843" w:type="dxa"/>
            <w:tcBorders>
              <w:top w:val="nil"/>
              <w:left w:val="nil"/>
              <w:bottom w:val="single" w:sz="4" w:space="0" w:color="auto"/>
              <w:right w:val="single" w:sz="8" w:space="0" w:color="auto"/>
            </w:tcBorders>
            <w:vAlign w:val="center"/>
          </w:tcPr>
          <w:p w14:paraId="4E6C2449" w14:textId="77777777" w:rsidR="00EA52DB" w:rsidRPr="00BA55F6" w:rsidRDefault="00EA52DB">
            <w:pPr>
              <w:pStyle w:val="TableBodyCentre"/>
              <w:rPr>
                <w:rFonts w:eastAsia="Calibri"/>
                <w:szCs w:val="22"/>
              </w:rPr>
            </w:pPr>
            <w:r w:rsidRPr="00BA55F6">
              <w:rPr>
                <w:rFonts w:eastAsia="Calibri"/>
                <w:szCs w:val="22"/>
              </w:rPr>
              <w:t>1,500</w:t>
            </w:r>
          </w:p>
        </w:tc>
        <w:tc>
          <w:tcPr>
            <w:tcW w:w="2440" w:type="dxa"/>
            <w:gridSpan w:val="2"/>
            <w:tcBorders>
              <w:top w:val="nil"/>
              <w:left w:val="nil"/>
              <w:bottom w:val="single" w:sz="4" w:space="0" w:color="auto"/>
              <w:right w:val="single" w:sz="8" w:space="0" w:color="auto"/>
            </w:tcBorders>
            <w:vAlign w:val="center"/>
          </w:tcPr>
          <w:p w14:paraId="25B8EE3F" w14:textId="77777777" w:rsidR="00EA52DB" w:rsidRPr="00BA55F6" w:rsidRDefault="00EA52DB">
            <w:pPr>
              <w:pStyle w:val="TableBodyCentre"/>
              <w:rPr>
                <w:rFonts w:eastAsia="Calibri"/>
                <w:szCs w:val="22"/>
              </w:rPr>
            </w:pPr>
          </w:p>
        </w:tc>
      </w:tr>
      <w:tr w:rsidR="00EA52DB" w:rsidRPr="00BA55F6" w14:paraId="11B402A8"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7518BFED" w14:textId="77777777" w:rsidR="00EA52DB" w:rsidRPr="00BA55F6" w:rsidDel="006C2193" w:rsidRDefault="00EA52DB">
            <w:pPr>
              <w:pStyle w:val="TableBodyCentre"/>
            </w:pPr>
            <w:r w:rsidRPr="00BA55F6">
              <w:t>3.9</w:t>
            </w:r>
          </w:p>
        </w:tc>
        <w:tc>
          <w:tcPr>
            <w:tcW w:w="3737" w:type="dxa"/>
            <w:tcBorders>
              <w:top w:val="nil"/>
              <w:left w:val="nil"/>
              <w:bottom w:val="single" w:sz="4" w:space="0" w:color="auto"/>
              <w:right w:val="single" w:sz="4" w:space="0" w:color="auto"/>
            </w:tcBorders>
            <w:vAlign w:val="center"/>
          </w:tcPr>
          <w:p w14:paraId="5187DE62" w14:textId="77777777" w:rsidR="00EA52DB" w:rsidRPr="00BA55F6" w:rsidDel="006C2193" w:rsidRDefault="00EA52DB">
            <w:pPr>
              <w:pStyle w:val="TableBodyLeft"/>
              <w:rPr>
                <w:rFonts w:eastAsia="Calibri"/>
              </w:rPr>
            </w:pPr>
            <w:r w:rsidRPr="00BA55F6">
              <w:rPr>
                <w:rFonts w:eastAsia="Calibri"/>
              </w:rPr>
              <w:t>Connection phases</w:t>
            </w:r>
          </w:p>
        </w:tc>
        <w:tc>
          <w:tcPr>
            <w:tcW w:w="1224" w:type="dxa"/>
            <w:tcBorders>
              <w:top w:val="nil"/>
              <w:left w:val="nil"/>
              <w:bottom w:val="single" w:sz="4" w:space="0" w:color="auto"/>
              <w:right w:val="single" w:sz="4" w:space="0" w:color="auto"/>
            </w:tcBorders>
            <w:vAlign w:val="center"/>
          </w:tcPr>
          <w:p w14:paraId="646B3608" w14:textId="77777777" w:rsidR="00EA52DB" w:rsidRPr="00BA55F6" w:rsidDel="006C2193" w:rsidRDefault="00EA52DB">
            <w:pPr>
              <w:pStyle w:val="TableBodyCentre"/>
              <w:rPr>
                <w:rFonts w:eastAsia="Calibri"/>
                <w:szCs w:val="22"/>
              </w:rPr>
            </w:pPr>
            <w:r w:rsidRPr="00BA55F6">
              <w:rPr>
                <w:rFonts w:eastAsia="Calibri"/>
                <w:szCs w:val="22"/>
              </w:rPr>
              <w:t>-</w:t>
            </w:r>
          </w:p>
        </w:tc>
        <w:tc>
          <w:tcPr>
            <w:tcW w:w="1843" w:type="dxa"/>
            <w:tcBorders>
              <w:top w:val="nil"/>
              <w:left w:val="nil"/>
              <w:bottom w:val="single" w:sz="4" w:space="0" w:color="auto"/>
              <w:right w:val="single" w:sz="8" w:space="0" w:color="auto"/>
            </w:tcBorders>
            <w:vAlign w:val="center"/>
          </w:tcPr>
          <w:p w14:paraId="0004C859" w14:textId="77777777" w:rsidR="00EA52DB" w:rsidRPr="00BA55F6" w:rsidDel="006C2193" w:rsidRDefault="00EA52DB">
            <w:pPr>
              <w:pStyle w:val="TableBodyCentre"/>
              <w:rPr>
                <w:rFonts w:eastAsia="Calibri"/>
                <w:szCs w:val="22"/>
              </w:rPr>
            </w:pPr>
            <w:r w:rsidRPr="00BA55F6">
              <w:rPr>
                <w:rFonts w:eastAsia="Calibri"/>
                <w:szCs w:val="22"/>
              </w:rPr>
              <w:t>Three-Phase</w:t>
            </w:r>
          </w:p>
        </w:tc>
        <w:tc>
          <w:tcPr>
            <w:tcW w:w="2440" w:type="dxa"/>
            <w:gridSpan w:val="2"/>
            <w:tcBorders>
              <w:top w:val="nil"/>
              <w:left w:val="nil"/>
              <w:bottom w:val="single" w:sz="4" w:space="0" w:color="auto"/>
              <w:right w:val="single" w:sz="8" w:space="0" w:color="auto"/>
            </w:tcBorders>
            <w:vAlign w:val="center"/>
          </w:tcPr>
          <w:p w14:paraId="52869FF9" w14:textId="77777777" w:rsidR="00EA52DB" w:rsidRPr="00BA55F6" w:rsidRDefault="00EA52DB">
            <w:pPr>
              <w:pStyle w:val="TableBodyCentre"/>
              <w:rPr>
                <w:rFonts w:eastAsia="Calibri"/>
                <w:szCs w:val="22"/>
              </w:rPr>
            </w:pPr>
          </w:p>
        </w:tc>
      </w:tr>
      <w:tr w:rsidR="00EA52DB" w:rsidRPr="00BA55F6" w14:paraId="47AF3A61"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41D69749" w14:textId="77777777" w:rsidR="00EA52DB" w:rsidRPr="00BA55F6" w:rsidRDefault="00EA52DB">
            <w:pPr>
              <w:pStyle w:val="TableBodyCentre"/>
            </w:pPr>
            <w:r w:rsidRPr="00BA55F6">
              <w:t>3.10</w:t>
            </w:r>
          </w:p>
        </w:tc>
        <w:tc>
          <w:tcPr>
            <w:tcW w:w="3737" w:type="dxa"/>
            <w:tcBorders>
              <w:top w:val="nil"/>
              <w:left w:val="nil"/>
              <w:bottom w:val="single" w:sz="4" w:space="0" w:color="auto"/>
              <w:right w:val="single" w:sz="4" w:space="0" w:color="auto"/>
            </w:tcBorders>
            <w:vAlign w:val="center"/>
          </w:tcPr>
          <w:p w14:paraId="6076A475" w14:textId="77777777" w:rsidR="00EA52DB" w:rsidRPr="00BA55F6" w:rsidRDefault="00EA52DB">
            <w:pPr>
              <w:pStyle w:val="TableBodyLeft"/>
              <w:rPr>
                <w:rFonts w:eastAsia="Calibri"/>
              </w:rPr>
            </w:pPr>
            <w:r w:rsidRPr="00BA55F6">
              <w:rPr>
                <w:rFonts w:eastAsia="Calibri"/>
              </w:rPr>
              <w:t>Frequency</w:t>
            </w:r>
          </w:p>
        </w:tc>
        <w:tc>
          <w:tcPr>
            <w:tcW w:w="1224" w:type="dxa"/>
            <w:tcBorders>
              <w:top w:val="nil"/>
              <w:left w:val="nil"/>
              <w:bottom w:val="single" w:sz="4" w:space="0" w:color="auto"/>
              <w:right w:val="single" w:sz="4" w:space="0" w:color="auto"/>
            </w:tcBorders>
            <w:vAlign w:val="center"/>
          </w:tcPr>
          <w:p w14:paraId="42900DA5" w14:textId="77777777" w:rsidR="00EA52DB" w:rsidRPr="00BA55F6" w:rsidRDefault="00EA52DB">
            <w:pPr>
              <w:pStyle w:val="TableBodyCentre"/>
              <w:rPr>
                <w:rFonts w:eastAsia="Calibri"/>
                <w:szCs w:val="22"/>
              </w:rPr>
            </w:pPr>
            <w:r w:rsidRPr="00BA55F6">
              <w:rPr>
                <w:rFonts w:eastAsia="Calibri"/>
                <w:szCs w:val="22"/>
              </w:rPr>
              <w:t>Hz</w:t>
            </w:r>
          </w:p>
        </w:tc>
        <w:tc>
          <w:tcPr>
            <w:tcW w:w="1843" w:type="dxa"/>
            <w:tcBorders>
              <w:top w:val="nil"/>
              <w:left w:val="nil"/>
              <w:bottom w:val="single" w:sz="4" w:space="0" w:color="auto"/>
              <w:right w:val="single" w:sz="8" w:space="0" w:color="auto"/>
            </w:tcBorders>
            <w:vAlign w:val="center"/>
          </w:tcPr>
          <w:p w14:paraId="2B68576C" w14:textId="77777777" w:rsidR="00EA52DB" w:rsidRPr="00BA55F6" w:rsidRDefault="00EA52DB">
            <w:pPr>
              <w:pStyle w:val="TableBodyCentre"/>
              <w:rPr>
                <w:rFonts w:eastAsia="Calibri"/>
                <w:szCs w:val="22"/>
              </w:rPr>
            </w:pPr>
            <w:r w:rsidRPr="00BA55F6">
              <w:rPr>
                <w:rFonts w:eastAsia="Calibri"/>
                <w:szCs w:val="22"/>
              </w:rPr>
              <w:t>50</w:t>
            </w:r>
          </w:p>
        </w:tc>
        <w:tc>
          <w:tcPr>
            <w:tcW w:w="2440" w:type="dxa"/>
            <w:gridSpan w:val="2"/>
            <w:tcBorders>
              <w:top w:val="nil"/>
              <w:left w:val="nil"/>
              <w:bottom w:val="single" w:sz="4" w:space="0" w:color="auto"/>
              <w:right w:val="single" w:sz="8" w:space="0" w:color="auto"/>
            </w:tcBorders>
            <w:vAlign w:val="center"/>
          </w:tcPr>
          <w:p w14:paraId="5CEE93F6" w14:textId="77777777" w:rsidR="00EA52DB" w:rsidRPr="00BA55F6" w:rsidRDefault="00EA52DB">
            <w:pPr>
              <w:pStyle w:val="TableBodyCentre"/>
              <w:rPr>
                <w:rFonts w:eastAsia="Calibri"/>
                <w:szCs w:val="22"/>
              </w:rPr>
            </w:pPr>
          </w:p>
        </w:tc>
      </w:tr>
      <w:tr w:rsidR="00EA52DB" w:rsidRPr="00BA55F6" w14:paraId="287B4580"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285F784D" w14:textId="77777777" w:rsidR="00EA52DB" w:rsidRPr="00BA55F6" w:rsidRDefault="00EA52DB">
            <w:pPr>
              <w:pStyle w:val="TableBodyCentre"/>
            </w:pPr>
            <w:r w:rsidRPr="00BA55F6">
              <w:t>3.11</w:t>
            </w:r>
          </w:p>
        </w:tc>
        <w:tc>
          <w:tcPr>
            <w:tcW w:w="3737" w:type="dxa"/>
            <w:tcBorders>
              <w:top w:val="nil"/>
              <w:left w:val="nil"/>
              <w:bottom w:val="single" w:sz="4" w:space="0" w:color="auto"/>
              <w:right w:val="single" w:sz="4" w:space="0" w:color="auto"/>
            </w:tcBorders>
            <w:vAlign w:val="center"/>
          </w:tcPr>
          <w:p w14:paraId="7196EC60" w14:textId="77777777" w:rsidR="00EA52DB" w:rsidRPr="00BA55F6" w:rsidRDefault="00EA52DB">
            <w:pPr>
              <w:pStyle w:val="TableBodyLeft"/>
              <w:rPr>
                <w:rFonts w:eastAsia="Calibri"/>
              </w:rPr>
            </w:pPr>
            <w:r w:rsidRPr="00BA55F6">
              <w:rPr>
                <w:rFonts w:eastAsia="Calibri"/>
              </w:rPr>
              <w:t>Total harmonic distortion, Power Factor</w:t>
            </w:r>
            <w:r w:rsidRPr="00BA55F6">
              <w:t xml:space="preserve">, </w:t>
            </w:r>
            <w:r w:rsidRPr="00BA55F6">
              <w:rPr>
                <w:rFonts w:eastAsia="Calibri"/>
              </w:rPr>
              <w:t>Anti-islanding protection</w:t>
            </w:r>
          </w:p>
        </w:tc>
        <w:tc>
          <w:tcPr>
            <w:tcW w:w="1224" w:type="dxa"/>
            <w:tcBorders>
              <w:top w:val="nil"/>
              <w:left w:val="nil"/>
              <w:bottom w:val="single" w:sz="4" w:space="0" w:color="auto"/>
              <w:right w:val="single" w:sz="4" w:space="0" w:color="auto"/>
            </w:tcBorders>
            <w:vAlign w:val="center"/>
          </w:tcPr>
          <w:p w14:paraId="45F706E0" w14:textId="77777777" w:rsidR="00EA52DB" w:rsidRPr="00BA55F6" w:rsidRDefault="00EA52DB">
            <w:pPr>
              <w:pStyle w:val="TableBodyCentre"/>
              <w:rPr>
                <w:rFonts w:eastAsia="Calibri"/>
                <w:szCs w:val="22"/>
              </w:rPr>
            </w:pPr>
            <w:r w:rsidRPr="00BA55F6">
              <w:rPr>
                <w:rFonts w:eastAsia="Calibri"/>
                <w:szCs w:val="22"/>
              </w:rPr>
              <w:t>-</w:t>
            </w:r>
          </w:p>
        </w:tc>
        <w:tc>
          <w:tcPr>
            <w:tcW w:w="1843" w:type="dxa"/>
            <w:tcBorders>
              <w:top w:val="nil"/>
              <w:left w:val="nil"/>
              <w:bottom w:val="single" w:sz="4" w:space="0" w:color="auto"/>
              <w:right w:val="single" w:sz="8" w:space="0" w:color="auto"/>
            </w:tcBorders>
            <w:vAlign w:val="center"/>
          </w:tcPr>
          <w:p w14:paraId="30CF9DB6" w14:textId="77777777" w:rsidR="00EA52DB" w:rsidRPr="00BA55F6" w:rsidRDefault="00EA52DB">
            <w:pPr>
              <w:pStyle w:val="TableBodyCentre"/>
              <w:rPr>
                <w:rFonts w:eastAsia="Calibri"/>
                <w:szCs w:val="22"/>
              </w:rPr>
            </w:pPr>
            <w:r w:rsidRPr="00BA55F6">
              <w:rPr>
                <w:rFonts w:eastAsia="Calibri"/>
                <w:szCs w:val="22"/>
              </w:rPr>
              <w:t xml:space="preserve">According to South African Grid code compliance: Grid connection code for Renewable Power Plants (RPPs) connected to the electricity Transmission system (TS) or the Distribution </w:t>
            </w:r>
            <w:r w:rsidRPr="00BA55F6">
              <w:rPr>
                <w:rFonts w:eastAsia="Calibri"/>
                <w:szCs w:val="22"/>
              </w:rPr>
              <w:lastRenderedPageBreak/>
              <w:t>system (DS) in South Africa</w:t>
            </w:r>
          </w:p>
        </w:tc>
        <w:tc>
          <w:tcPr>
            <w:tcW w:w="2440" w:type="dxa"/>
            <w:gridSpan w:val="2"/>
            <w:tcBorders>
              <w:top w:val="nil"/>
              <w:left w:val="nil"/>
              <w:bottom w:val="single" w:sz="4" w:space="0" w:color="auto"/>
              <w:right w:val="single" w:sz="8" w:space="0" w:color="auto"/>
            </w:tcBorders>
            <w:vAlign w:val="center"/>
          </w:tcPr>
          <w:p w14:paraId="27E21CE5" w14:textId="77777777" w:rsidR="00EA52DB" w:rsidRPr="00BA55F6" w:rsidRDefault="00EA52DB">
            <w:pPr>
              <w:pStyle w:val="TableBodyCentre"/>
              <w:rPr>
                <w:rFonts w:eastAsia="Calibri"/>
                <w:szCs w:val="22"/>
              </w:rPr>
            </w:pPr>
          </w:p>
        </w:tc>
      </w:tr>
      <w:tr w:rsidR="00EA52DB" w:rsidRPr="00BA55F6" w14:paraId="495237AA"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1C25FDD8" w14:textId="77777777" w:rsidR="00EA52DB" w:rsidRPr="00BA55F6" w:rsidRDefault="00EA52DB">
            <w:pPr>
              <w:pStyle w:val="TableBodyCentre"/>
            </w:pPr>
            <w:r w:rsidRPr="00BA55F6">
              <w:t>3.14</w:t>
            </w:r>
          </w:p>
        </w:tc>
        <w:tc>
          <w:tcPr>
            <w:tcW w:w="3737" w:type="dxa"/>
            <w:tcBorders>
              <w:top w:val="nil"/>
              <w:left w:val="nil"/>
              <w:bottom w:val="single" w:sz="4" w:space="0" w:color="auto"/>
              <w:right w:val="single" w:sz="4" w:space="0" w:color="auto"/>
            </w:tcBorders>
            <w:vAlign w:val="center"/>
          </w:tcPr>
          <w:p w14:paraId="7887FFBD" w14:textId="77777777" w:rsidR="00EA52DB" w:rsidRPr="00BA55F6" w:rsidRDefault="00EA52DB">
            <w:pPr>
              <w:pStyle w:val="TableBodyLeft"/>
              <w:rPr>
                <w:rFonts w:eastAsia="Calibri"/>
              </w:rPr>
            </w:pPr>
            <w:r w:rsidRPr="00BA55F6">
              <w:rPr>
                <w:rFonts w:eastAsia="Calibri"/>
              </w:rPr>
              <w:t xml:space="preserve">Protection type IP rating </w:t>
            </w:r>
          </w:p>
        </w:tc>
        <w:tc>
          <w:tcPr>
            <w:tcW w:w="1224" w:type="dxa"/>
            <w:tcBorders>
              <w:top w:val="nil"/>
              <w:left w:val="nil"/>
              <w:bottom w:val="single" w:sz="4" w:space="0" w:color="auto"/>
              <w:right w:val="single" w:sz="4" w:space="0" w:color="auto"/>
            </w:tcBorders>
            <w:vAlign w:val="center"/>
          </w:tcPr>
          <w:p w14:paraId="146ADF50" w14:textId="77777777" w:rsidR="00EA52DB" w:rsidRPr="00BA55F6" w:rsidRDefault="00EA52DB">
            <w:pPr>
              <w:pStyle w:val="TableBodyCentre"/>
              <w:rPr>
                <w:rFonts w:eastAsia="Calibri"/>
                <w:szCs w:val="22"/>
              </w:rPr>
            </w:pPr>
            <w:r w:rsidRPr="00BA55F6">
              <w:rPr>
                <w:rFonts w:eastAsia="Calibri"/>
                <w:szCs w:val="22"/>
              </w:rPr>
              <w:t>IP</w:t>
            </w:r>
          </w:p>
        </w:tc>
        <w:tc>
          <w:tcPr>
            <w:tcW w:w="1843" w:type="dxa"/>
            <w:tcBorders>
              <w:top w:val="nil"/>
              <w:left w:val="nil"/>
              <w:bottom w:val="single" w:sz="4" w:space="0" w:color="auto"/>
              <w:right w:val="single" w:sz="8" w:space="0" w:color="auto"/>
            </w:tcBorders>
            <w:vAlign w:val="center"/>
          </w:tcPr>
          <w:p w14:paraId="6305B808" w14:textId="77777777" w:rsidR="00EA52DB" w:rsidRPr="00BA55F6" w:rsidRDefault="00EA52DB">
            <w:pPr>
              <w:pStyle w:val="TableBodyCentre"/>
              <w:rPr>
                <w:rFonts w:eastAsia="Calibri"/>
                <w:szCs w:val="22"/>
              </w:rPr>
            </w:pPr>
            <w:r>
              <w:rPr>
                <w:rFonts w:eastAsia="Calibri"/>
                <w:szCs w:val="22"/>
              </w:rPr>
              <w:t>I</w:t>
            </w:r>
            <w:r w:rsidRPr="00BA55F6">
              <w:rPr>
                <w:rFonts w:eastAsia="Calibri"/>
                <w:szCs w:val="22"/>
              </w:rPr>
              <w:t>ndoor ≥</w:t>
            </w:r>
            <w:r>
              <w:rPr>
                <w:rFonts w:eastAsia="Calibri"/>
                <w:szCs w:val="22"/>
              </w:rPr>
              <w:t xml:space="preserve"> </w:t>
            </w:r>
            <w:r w:rsidRPr="00BA55F6">
              <w:rPr>
                <w:rFonts w:eastAsia="Calibri"/>
                <w:szCs w:val="22"/>
              </w:rPr>
              <w:t>I</w:t>
            </w:r>
            <w:r>
              <w:rPr>
                <w:rFonts w:eastAsia="Calibri"/>
                <w:szCs w:val="22"/>
              </w:rPr>
              <w:t>P</w:t>
            </w:r>
            <w:r w:rsidRPr="00BA55F6">
              <w:rPr>
                <w:rFonts w:eastAsia="Calibri"/>
                <w:szCs w:val="22"/>
              </w:rPr>
              <w:t xml:space="preserve">54, </w:t>
            </w:r>
            <w:r>
              <w:rPr>
                <w:rFonts w:eastAsia="Calibri"/>
                <w:szCs w:val="22"/>
              </w:rPr>
              <w:t>O</w:t>
            </w:r>
            <w:r w:rsidRPr="00BA55F6">
              <w:rPr>
                <w:rFonts w:eastAsia="Calibri"/>
                <w:szCs w:val="22"/>
              </w:rPr>
              <w:t>utdoor ≥</w:t>
            </w:r>
            <w:r>
              <w:rPr>
                <w:rFonts w:eastAsia="Calibri"/>
                <w:szCs w:val="22"/>
              </w:rPr>
              <w:t xml:space="preserve"> </w:t>
            </w:r>
            <w:r w:rsidRPr="00BA55F6">
              <w:rPr>
                <w:rFonts w:eastAsia="Calibri"/>
                <w:szCs w:val="22"/>
              </w:rPr>
              <w:t>I</w:t>
            </w:r>
            <w:r>
              <w:rPr>
                <w:rFonts w:eastAsia="Calibri"/>
                <w:szCs w:val="22"/>
              </w:rPr>
              <w:t>P</w:t>
            </w:r>
            <w:r w:rsidRPr="00BA55F6">
              <w:rPr>
                <w:rFonts w:eastAsia="Calibri"/>
                <w:szCs w:val="22"/>
              </w:rPr>
              <w:t>65</w:t>
            </w:r>
          </w:p>
        </w:tc>
        <w:tc>
          <w:tcPr>
            <w:tcW w:w="2440" w:type="dxa"/>
            <w:gridSpan w:val="2"/>
            <w:tcBorders>
              <w:top w:val="nil"/>
              <w:left w:val="nil"/>
              <w:bottom w:val="single" w:sz="4" w:space="0" w:color="auto"/>
              <w:right w:val="single" w:sz="8" w:space="0" w:color="auto"/>
            </w:tcBorders>
            <w:vAlign w:val="center"/>
          </w:tcPr>
          <w:p w14:paraId="6D71FF0B" w14:textId="77777777" w:rsidR="00EA52DB" w:rsidRPr="00BA55F6" w:rsidRDefault="00EA52DB">
            <w:pPr>
              <w:pStyle w:val="TableBodyCentre"/>
              <w:rPr>
                <w:rFonts w:eastAsia="Calibri"/>
                <w:szCs w:val="22"/>
              </w:rPr>
            </w:pPr>
          </w:p>
        </w:tc>
      </w:tr>
      <w:tr w:rsidR="00EA52DB" w:rsidRPr="00BA55F6" w14:paraId="68D3EBF0"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722E5989" w14:textId="77777777" w:rsidR="00EA52DB" w:rsidRPr="00BA55F6" w:rsidRDefault="00EA52DB">
            <w:pPr>
              <w:pStyle w:val="TableBodyCentre"/>
            </w:pPr>
            <w:r w:rsidRPr="00BA55F6">
              <w:t>3.15</w:t>
            </w:r>
          </w:p>
        </w:tc>
        <w:tc>
          <w:tcPr>
            <w:tcW w:w="3737" w:type="dxa"/>
            <w:tcBorders>
              <w:top w:val="nil"/>
              <w:left w:val="nil"/>
              <w:bottom w:val="single" w:sz="4" w:space="0" w:color="auto"/>
              <w:right w:val="single" w:sz="4" w:space="0" w:color="auto"/>
            </w:tcBorders>
            <w:vAlign w:val="center"/>
          </w:tcPr>
          <w:p w14:paraId="772DC25F" w14:textId="77777777" w:rsidR="00EA52DB" w:rsidRPr="00BA55F6" w:rsidRDefault="00EA52DB">
            <w:pPr>
              <w:pStyle w:val="TableBodyLeft"/>
              <w:rPr>
                <w:rFonts w:eastAsia="Calibri"/>
              </w:rPr>
            </w:pPr>
            <w:r w:rsidRPr="00BA55F6">
              <w:rPr>
                <w:rFonts w:eastAsia="Calibri"/>
              </w:rPr>
              <w:t>Controllability of inverter output per remote control / energy management system, if possible.</w:t>
            </w:r>
          </w:p>
        </w:tc>
        <w:tc>
          <w:tcPr>
            <w:tcW w:w="1224" w:type="dxa"/>
            <w:tcBorders>
              <w:top w:val="nil"/>
              <w:left w:val="nil"/>
              <w:bottom w:val="single" w:sz="4" w:space="0" w:color="auto"/>
              <w:right w:val="single" w:sz="4" w:space="0" w:color="auto"/>
            </w:tcBorders>
            <w:vAlign w:val="center"/>
          </w:tcPr>
          <w:p w14:paraId="31869C0A" w14:textId="77777777" w:rsidR="00EA52DB" w:rsidRPr="00BA55F6" w:rsidRDefault="00EA52DB">
            <w:pPr>
              <w:pStyle w:val="TableBodyCentre"/>
              <w:rPr>
                <w:rFonts w:eastAsia="Calibri"/>
                <w:szCs w:val="22"/>
              </w:rPr>
            </w:pPr>
            <w:r w:rsidRPr="00BA55F6">
              <w:rPr>
                <w:rFonts w:eastAsia="Calibri"/>
                <w:szCs w:val="22"/>
              </w:rPr>
              <w:t>Yes/No</w:t>
            </w:r>
          </w:p>
        </w:tc>
        <w:tc>
          <w:tcPr>
            <w:tcW w:w="1843" w:type="dxa"/>
            <w:tcBorders>
              <w:top w:val="nil"/>
              <w:left w:val="nil"/>
              <w:bottom w:val="single" w:sz="4" w:space="0" w:color="auto"/>
              <w:right w:val="single" w:sz="8" w:space="0" w:color="auto"/>
            </w:tcBorders>
            <w:vAlign w:val="center"/>
          </w:tcPr>
          <w:p w14:paraId="141D0A45" w14:textId="77777777" w:rsidR="00EA52DB" w:rsidRPr="00BA55F6" w:rsidRDefault="00EA52DB">
            <w:pPr>
              <w:pStyle w:val="TableBodyCentre"/>
              <w:rPr>
                <w:rFonts w:eastAsia="Calibri"/>
                <w:szCs w:val="22"/>
              </w:rPr>
            </w:pPr>
            <w:r w:rsidRPr="00BA55F6">
              <w:rPr>
                <w:rFonts w:eastAsia="Calibri"/>
                <w:szCs w:val="22"/>
              </w:rPr>
              <w:t>Yes:</w:t>
            </w:r>
          </w:p>
          <w:p w14:paraId="391FBC5A" w14:textId="77777777" w:rsidR="00EA52DB" w:rsidRPr="00BA55F6" w:rsidRDefault="00EA52DB">
            <w:pPr>
              <w:pStyle w:val="TableBodyCentre"/>
              <w:rPr>
                <w:rFonts w:eastAsia="Calibri"/>
                <w:szCs w:val="22"/>
              </w:rPr>
            </w:pPr>
            <w:r w:rsidRPr="00BA55F6">
              <w:rPr>
                <w:rFonts w:eastAsia="Calibri"/>
                <w:szCs w:val="22"/>
              </w:rPr>
              <w:t>Dynamic adjustable</w:t>
            </w:r>
          </w:p>
        </w:tc>
        <w:tc>
          <w:tcPr>
            <w:tcW w:w="2440" w:type="dxa"/>
            <w:gridSpan w:val="2"/>
            <w:tcBorders>
              <w:top w:val="nil"/>
              <w:left w:val="nil"/>
              <w:bottom w:val="single" w:sz="4" w:space="0" w:color="auto"/>
              <w:right w:val="single" w:sz="8" w:space="0" w:color="auto"/>
            </w:tcBorders>
            <w:vAlign w:val="center"/>
          </w:tcPr>
          <w:p w14:paraId="1189A6E2" w14:textId="77777777" w:rsidR="00EA52DB" w:rsidRPr="00BA55F6" w:rsidRDefault="00EA52DB">
            <w:pPr>
              <w:pStyle w:val="TableBodyCentre"/>
              <w:rPr>
                <w:rFonts w:eastAsia="Calibri"/>
                <w:szCs w:val="22"/>
              </w:rPr>
            </w:pPr>
          </w:p>
        </w:tc>
      </w:tr>
      <w:tr w:rsidR="00EA52DB" w:rsidRPr="00BA55F6" w14:paraId="346AA4DC"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250F4D1A" w14:textId="77777777" w:rsidR="00EA52DB" w:rsidRPr="00BA55F6" w:rsidRDefault="00EA52DB">
            <w:pPr>
              <w:pStyle w:val="TableBodyCentre"/>
            </w:pPr>
            <w:r w:rsidRPr="00BA55F6">
              <w:t>3.16</w:t>
            </w:r>
          </w:p>
        </w:tc>
        <w:tc>
          <w:tcPr>
            <w:tcW w:w="3737" w:type="dxa"/>
            <w:tcBorders>
              <w:top w:val="nil"/>
              <w:left w:val="nil"/>
              <w:bottom w:val="single" w:sz="4" w:space="0" w:color="auto"/>
              <w:right w:val="single" w:sz="4" w:space="0" w:color="auto"/>
            </w:tcBorders>
            <w:vAlign w:val="center"/>
          </w:tcPr>
          <w:p w14:paraId="570D9C09" w14:textId="77777777" w:rsidR="00EA52DB" w:rsidRPr="00BA55F6" w:rsidRDefault="00EA52DB">
            <w:pPr>
              <w:pStyle w:val="TableBodyLeft"/>
              <w:rPr>
                <w:rFonts w:eastAsia="Calibri"/>
              </w:rPr>
            </w:pPr>
            <w:r w:rsidRPr="00BA55F6">
              <w:rPr>
                <w:rFonts w:eastAsia="Calibri"/>
              </w:rPr>
              <w:t>Earthing concept</w:t>
            </w:r>
            <w:r>
              <w:rPr>
                <w:rFonts w:eastAsia="Calibri"/>
              </w:rPr>
              <w:t>/philosophy</w:t>
            </w:r>
          </w:p>
        </w:tc>
        <w:tc>
          <w:tcPr>
            <w:tcW w:w="1224" w:type="dxa"/>
            <w:tcBorders>
              <w:top w:val="nil"/>
              <w:left w:val="nil"/>
              <w:bottom w:val="single" w:sz="4" w:space="0" w:color="auto"/>
              <w:right w:val="single" w:sz="4" w:space="0" w:color="auto"/>
            </w:tcBorders>
            <w:vAlign w:val="center"/>
          </w:tcPr>
          <w:p w14:paraId="4027EAF3" w14:textId="77777777" w:rsidR="00EA52DB" w:rsidRPr="00BA55F6" w:rsidRDefault="00EA52DB">
            <w:pPr>
              <w:pStyle w:val="TableBodyCentre"/>
              <w:rPr>
                <w:rFonts w:eastAsia="Calibri"/>
                <w:szCs w:val="22"/>
              </w:rPr>
            </w:pPr>
            <w:r w:rsidRPr="00BA55F6">
              <w:rPr>
                <w:rFonts w:eastAsia="Calibri"/>
                <w:szCs w:val="22"/>
              </w:rPr>
              <w:t>Yes/No</w:t>
            </w:r>
          </w:p>
        </w:tc>
        <w:tc>
          <w:tcPr>
            <w:tcW w:w="1843" w:type="dxa"/>
            <w:tcBorders>
              <w:top w:val="nil"/>
              <w:left w:val="nil"/>
              <w:bottom w:val="single" w:sz="4" w:space="0" w:color="auto"/>
              <w:right w:val="single" w:sz="8" w:space="0" w:color="auto"/>
            </w:tcBorders>
            <w:vAlign w:val="center"/>
          </w:tcPr>
          <w:p w14:paraId="566D3269" w14:textId="77777777" w:rsidR="00EA52DB" w:rsidRPr="00BA55F6" w:rsidRDefault="00EA52DB">
            <w:pPr>
              <w:pStyle w:val="TableBodyCentre"/>
              <w:rPr>
                <w:rFonts w:eastAsia="Calibri"/>
                <w:szCs w:val="22"/>
              </w:rPr>
            </w:pPr>
            <w:r w:rsidRPr="00BA55F6">
              <w:rPr>
                <w:rFonts w:eastAsia="Calibri"/>
                <w:szCs w:val="22"/>
              </w:rPr>
              <w:t>Yes</w:t>
            </w:r>
          </w:p>
          <w:p w14:paraId="3633C095" w14:textId="77777777" w:rsidR="00EA52DB" w:rsidRPr="00BA55F6" w:rsidRDefault="00EA52DB">
            <w:pPr>
              <w:pStyle w:val="TableBodyCentre"/>
              <w:rPr>
                <w:rFonts w:eastAsia="Calibri"/>
                <w:szCs w:val="22"/>
              </w:rPr>
            </w:pPr>
            <w:r w:rsidRPr="00BA55F6">
              <w:rPr>
                <w:rFonts w:eastAsia="Calibri"/>
                <w:szCs w:val="22"/>
              </w:rPr>
              <w:t>Earthing according to installation requirements of PV module and inverter manufacturer</w:t>
            </w:r>
            <w:r>
              <w:rPr>
                <w:rFonts w:eastAsia="Calibri"/>
                <w:szCs w:val="22"/>
              </w:rPr>
              <w:t>.</w:t>
            </w:r>
          </w:p>
        </w:tc>
        <w:tc>
          <w:tcPr>
            <w:tcW w:w="2440" w:type="dxa"/>
            <w:gridSpan w:val="2"/>
            <w:tcBorders>
              <w:top w:val="nil"/>
              <w:left w:val="nil"/>
              <w:bottom w:val="single" w:sz="4" w:space="0" w:color="auto"/>
              <w:right w:val="single" w:sz="8" w:space="0" w:color="auto"/>
            </w:tcBorders>
            <w:vAlign w:val="center"/>
          </w:tcPr>
          <w:p w14:paraId="7A6FF72E" w14:textId="77777777" w:rsidR="00EA52DB" w:rsidRPr="00BA55F6" w:rsidRDefault="00EA52DB">
            <w:pPr>
              <w:pStyle w:val="TableBodyCentre"/>
              <w:rPr>
                <w:rFonts w:eastAsia="Calibri"/>
                <w:szCs w:val="22"/>
              </w:rPr>
            </w:pPr>
          </w:p>
        </w:tc>
      </w:tr>
      <w:tr w:rsidR="00EA52DB" w:rsidRPr="00BA55F6" w14:paraId="7C7C9345"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7A435D37" w14:textId="77777777" w:rsidR="00EA52DB" w:rsidRPr="00BA55F6" w:rsidRDefault="00EA52DB">
            <w:pPr>
              <w:pStyle w:val="TableBodyCentre"/>
            </w:pPr>
            <w:r w:rsidRPr="00BA55F6">
              <w:t>3.17</w:t>
            </w:r>
          </w:p>
        </w:tc>
        <w:tc>
          <w:tcPr>
            <w:tcW w:w="3737" w:type="dxa"/>
            <w:tcBorders>
              <w:top w:val="nil"/>
              <w:left w:val="nil"/>
              <w:bottom w:val="single" w:sz="4" w:space="0" w:color="auto"/>
              <w:right w:val="single" w:sz="4" w:space="0" w:color="auto"/>
            </w:tcBorders>
            <w:vAlign w:val="center"/>
          </w:tcPr>
          <w:p w14:paraId="055C0A42" w14:textId="77777777" w:rsidR="00EA52DB" w:rsidRPr="00BA55F6" w:rsidRDefault="00EA52DB">
            <w:pPr>
              <w:pStyle w:val="TableBodyLeft"/>
              <w:rPr>
                <w:rFonts w:eastAsia="Calibri"/>
              </w:rPr>
            </w:pPr>
            <w:r w:rsidRPr="00BA55F6">
              <w:rPr>
                <w:rFonts w:eastAsia="Calibri"/>
              </w:rPr>
              <w:t>Input Failure detection</w:t>
            </w:r>
          </w:p>
        </w:tc>
        <w:tc>
          <w:tcPr>
            <w:tcW w:w="1224" w:type="dxa"/>
            <w:tcBorders>
              <w:top w:val="nil"/>
              <w:left w:val="nil"/>
              <w:bottom w:val="single" w:sz="4" w:space="0" w:color="auto"/>
              <w:right w:val="single" w:sz="4" w:space="0" w:color="auto"/>
            </w:tcBorders>
            <w:vAlign w:val="center"/>
          </w:tcPr>
          <w:p w14:paraId="37024272" w14:textId="77777777" w:rsidR="00EA52DB" w:rsidRPr="00BA55F6" w:rsidRDefault="00EA52DB">
            <w:pPr>
              <w:pStyle w:val="TableBodyCentre"/>
              <w:rPr>
                <w:rFonts w:eastAsia="Calibri"/>
                <w:szCs w:val="22"/>
              </w:rPr>
            </w:pPr>
            <w:r w:rsidRPr="00BA55F6">
              <w:rPr>
                <w:rFonts w:eastAsia="Calibri"/>
                <w:szCs w:val="22"/>
              </w:rPr>
              <w:t>Yes/No</w:t>
            </w:r>
          </w:p>
        </w:tc>
        <w:tc>
          <w:tcPr>
            <w:tcW w:w="1843" w:type="dxa"/>
            <w:tcBorders>
              <w:top w:val="nil"/>
              <w:left w:val="nil"/>
              <w:bottom w:val="single" w:sz="4" w:space="0" w:color="auto"/>
              <w:right w:val="single" w:sz="8" w:space="0" w:color="auto"/>
            </w:tcBorders>
            <w:vAlign w:val="center"/>
          </w:tcPr>
          <w:p w14:paraId="6CBBD94A" w14:textId="77777777" w:rsidR="00EA52DB" w:rsidRPr="00BA55F6" w:rsidRDefault="00EA52DB">
            <w:pPr>
              <w:pStyle w:val="TableBodyCentre"/>
              <w:rPr>
                <w:rFonts w:eastAsia="Calibri"/>
                <w:szCs w:val="22"/>
              </w:rPr>
            </w:pPr>
            <w:r w:rsidRPr="00BA55F6">
              <w:rPr>
                <w:rFonts w:eastAsia="Calibri"/>
                <w:szCs w:val="22"/>
              </w:rPr>
              <w:t>Yes</w:t>
            </w:r>
          </w:p>
        </w:tc>
        <w:tc>
          <w:tcPr>
            <w:tcW w:w="2440" w:type="dxa"/>
            <w:gridSpan w:val="2"/>
            <w:tcBorders>
              <w:top w:val="nil"/>
              <w:left w:val="nil"/>
              <w:bottom w:val="single" w:sz="4" w:space="0" w:color="auto"/>
              <w:right w:val="single" w:sz="8" w:space="0" w:color="auto"/>
            </w:tcBorders>
            <w:vAlign w:val="center"/>
          </w:tcPr>
          <w:p w14:paraId="7D8BEFD4" w14:textId="77777777" w:rsidR="00EA52DB" w:rsidRPr="00BA55F6" w:rsidRDefault="00EA52DB">
            <w:pPr>
              <w:pStyle w:val="TableBodyCentre"/>
              <w:rPr>
                <w:rFonts w:eastAsia="Calibri"/>
                <w:szCs w:val="22"/>
              </w:rPr>
            </w:pPr>
          </w:p>
        </w:tc>
      </w:tr>
      <w:tr w:rsidR="00EA52DB" w:rsidRPr="00BA55F6" w14:paraId="5870F5CC"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522AB6A0" w14:textId="77777777" w:rsidR="00EA52DB" w:rsidRPr="00BA55F6" w:rsidRDefault="00EA52DB">
            <w:pPr>
              <w:pStyle w:val="TableBodyCentre"/>
            </w:pPr>
            <w:r w:rsidRPr="00BA55F6">
              <w:t>3.18</w:t>
            </w:r>
          </w:p>
        </w:tc>
        <w:tc>
          <w:tcPr>
            <w:tcW w:w="3737" w:type="dxa"/>
            <w:tcBorders>
              <w:top w:val="nil"/>
              <w:left w:val="nil"/>
              <w:bottom w:val="single" w:sz="4" w:space="0" w:color="auto"/>
              <w:right w:val="single" w:sz="4" w:space="0" w:color="auto"/>
            </w:tcBorders>
            <w:vAlign w:val="center"/>
          </w:tcPr>
          <w:p w14:paraId="4BACFC01" w14:textId="77777777" w:rsidR="00EA52DB" w:rsidRPr="00BA55F6" w:rsidRDefault="00EA52DB">
            <w:pPr>
              <w:pStyle w:val="TableBodyLeft"/>
              <w:rPr>
                <w:rFonts w:eastAsia="Calibri"/>
              </w:rPr>
            </w:pPr>
            <w:r w:rsidRPr="00BA55F6">
              <w:rPr>
                <w:rFonts w:eastAsia="Calibri"/>
              </w:rPr>
              <w:t>Frequency protection</w:t>
            </w:r>
          </w:p>
        </w:tc>
        <w:tc>
          <w:tcPr>
            <w:tcW w:w="1224" w:type="dxa"/>
            <w:tcBorders>
              <w:top w:val="nil"/>
              <w:left w:val="nil"/>
              <w:bottom w:val="single" w:sz="4" w:space="0" w:color="auto"/>
              <w:right w:val="single" w:sz="4" w:space="0" w:color="auto"/>
            </w:tcBorders>
            <w:vAlign w:val="center"/>
          </w:tcPr>
          <w:p w14:paraId="464C9113" w14:textId="77777777" w:rsidR="00EA52DB" w:rsidRPr="00BA55F6" w:rsidRDefault="00EA52DB">
            <w:pPr>
              <w:pStyle w:val="TableBodyCentre"/>
              <w:rPr>
                <w:rFonts w:eastAsia="Calibri"/>
                <w:szCs w:val="22"/>
              </w:rPr>
            </w:pPr>
            <w:r w:rsidRPr="00BA55F6">
              <w:rPr>
                <w:rFonts w:eastAsia="Calibri"/>
                <w:szCs w:val="22"/>
              </w:rPr>
              <w:t>Yes/No</w:t>
            </w:r>
          </w:p>
        </w:tc>
        <w:tc>
          <w:tcPr>
            <w:tcW w:w="1843" w:type="dxa"/>
            <w:tcBorders>
              <w:top w:val="nil"/>
              <w:left w:val="nil"/>
              <w:bottom w:val="single" w:sz="4" w:space="0" w:color="auto"/>
              <w:right w:val="single" w:sz="8" w:space="0" w:color="auto"/>
            </w:tcBorders>
            <w:vAlign w:val="center"/>
          </w:tcPr>
          <w:p w14:paraId="02665029" w14:textId="77777777" w:rsidR="00EA52DB" w:rsidRPr="00BA55F6" w:rsidRDefault="00EA52DB">
            <w:pPr>
              <w:pStyle w:val="TableBodyCentre"/>
              <w:rPr>
                <w:rFonts w:eastAsia="Calibri"/>
                <w:szCs w:val="22"/>
              </w:rPr>
            </w:pPr>
            <w:r w:rsidRPr="00BA55F6">
              <w:rPr>
                <w:rFonts w:eastAsia="Calibri"/>
                <w:szCs w:val="22"/>
              </w:rPr>
              <w:t>Yes</w:t>
            </w:r>
          </w:p>
        </w:tc>
        <w:tc>
          <w:tcPr>
            <w:tcW w:w="2440" w:type="dxa"/>
            <w:gridSpan w:val="2"/>
            <w:tcBorders>
              <w:top w:val="nil"/>
              <w:left w:val="nil"/>
              <w:bottom w:val="single" w:sz="4" w:space="0" w:color="auto"/>
              <w:right w:val="single" w:sz="8" w:space="0" w:color="auto"/>
            </w:tcBorders>
            <w:vAlign w:val="center"/>
          </w:tcPr>
          <w:p w14:paraId="2A1DE899" w14:textId="77777777" w:rsidR="00EA52DB" w:rsidRPr="00BA55F6" w:rsidRDefault="00EA52DB">
            <w:pPr>
              <w:pStyle w:val="TableBodyCentre"/>
              <w:rPr>
                <w:rFonts w:eastAsia="Calibri"/>
                <w:szCs w:val="22"/>
              </w:rPr>
            </w:pPr>
          </w:p>
        </w:tc>
      </w:tr>
      <w:tr w:rsidR="00EA52DB" w:rsidRPr="00BA55F6" w14:paraId="42A35AF7"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00927725" w14:textId="77777777" w:rsidR="00EA52DB" w:rsidRPr="00BA55F6" w:rsidRDefault="00EA52DB">
            <w:pPr>
              <w:pStyle w:val="TableBodyCentre"/>
            </w:pPr>
            <w:r w:rsidRPr="00BA55F6">
              <w:t>3.19</w:t>
            </w:r>
          </w:p>
        </w:tc>
        <w:tc>
          <w:tcPr>
            <w:tcW w:w="3737" w:type="dxa"/>
            <w:tcBorders>
              <w:top w:val="nil"/>
              <w:left w:val="nil"/>
              <w:bottom w:val="single" w:sz="4" w:space="0" w:color="auto"/>
              <w:right w:val="single" w:sz="4" w:space="0" w:color="auto"/>
            </w:tcBorders>
            <w:vAlign w:val="center"/>
          </w:tcPr>
          <w:p w14:paraId="0DF1665D" w14:textId="77777777" w:rsidR="00EA52DB" w:rsidRPr="00BA55F6" w:rsidRDefault="00EA52DB">
            <w:pPr>
              <w:pStyle w:val="TableBodyLeft"/>
              <w:rPr>
                <w:rFonts w:eastAsia="Calibri"/>
              </w:rPr>
            </w:pPr>
            <w:r w:rsidRPr="00BA55F6">
              <w:rPr>
                <w:rFonts w:eastAsia="Calibri"/>
              </w:rPr>
              <w:t>DC overvoltage protection</w:t>
            </w:r>
          </w:p>
        </w:tc>
        <w:tc>
          <w:tcPr>
            <w:tcW w:w="1224" w:type="dxa"/>
            <w:tcBorders>
              <w:top w:val="nil"/>
              <w:left w:val="nil"/>
              <w:bottom w:val="single" w:sz="4" w:space="0" w:color="auto"/>
              <w:right w:val="single" w:sz="4" w:space="0" w:color="auto"/>
            </w:tcBorders>
            <w:vAlign w:val="center"/>
          </w:tcPr>
          <w:p w14:paraId="00F0BFCD" w14:textId="77777777" w:rsidR="00EA52DB" w:rsidRPr="00BA55F6" w:rsidRDefault="00EA52DB">
            <w:pPr>
              <w:pStyle w:val="TableBodyCentre"/>
              <w:rPr>
                <w:rFonts w:eastAsia="Calibri"/>
                <w:szCs w:val="22"/>
              </w:rPr>
            </w:pPr>
            <w:r w:rsidRPr="00BA55F6">
              <w:rPr>
                <w:rFonts w:eastAsia="Calibri"/>
                <w:szCs w:val="22"/>
              </w:rPr>
              <w:t>Yes/No</w:t>
            </w:r>
          </w:p>
        </w:tc>
        <w:tc>
          <w:tcPr>
            <w:tcW w:w="1843" w:type="dxa"/>
            <w:tcBorders>
              <w:top w:val="nil"/>
              <w:left w:val="nil"/>
              <w:bottom w:val="single" w:sz="4" w:space="0" w:color="auto"/>
              <w:right w:val="single" w:sz="8" w:space="0" w:color="auto"/>
            </w:tcBorders>
            <w:vAlign w:val="center"/>
          </w:tcPr>
          <w:p w14:paraId="2EFADB6D" w14:textId="77777777" w:rsidR="00EA52DB" w:rsidRPr="00BA55F6" w:rsidRDefault="00EA52DB">
            <w:pPr>
              <w:pStyle w:val="TableBodyCentre"/>
              <w:rPr>
                <w:rFonts w:eastAsia="Calibri"/>
                <w:szCs w:val="22"/>
              </w:rPr>
            </w:pPr>
            <w:r w:rsidRPr="00BA55F6">
              <w:rPr>
                <w:rFonts w:eastAsia="Calibri"/>
                <w:szCs w:val="22"/>
              </w:rPr>
              <w:t>Yes</w:t>
            </w:r>
          </w:p>
        </w:tc>
        <w:tc>
          <w:tcPr>
            <w:tcW w:w="2440" w:type="dxa"/>
            <w:gridSpan w:val="2"/>
            <w:tcBorders>
              <w:top w:val="nil"/>
              <w:left w:val="nil"/>
              <w:bottom w:val="single" w:sz="4" w:space="0" w:color="auto"/>
              <w:right w:val="single" w:sz="8" w:space="0" w:color="auto"/>
            </w:tcBorders>
            <w:vAlign w:val="center"/>
          </w:tcPr>
          <w:p w14:paraId="68C0AC6A" w14:textId="77777777" w:rsidR="00EA52DB" w:rsidRPr="00BA55F6" w:rsidRDefault="00EA52DB">
            <w:pPr>
              <w:pStyle w:val="TableBodyCentre"/>
              <w:rPr>
                <w:rFonts w:eastAsia="Calibri"/>
                <w:szCs w:val="22"/>
              </w:rPr>
            </w:pPr>
          </w:p>
        </w:tc>
      </w:tr>
      <w:tr w:rsidR="00EA52DB" w:rsidRPr="00BA55F6" w14:paraId="79C87413"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0FE58442" w14:textId="77777777" w:rsidR="00EA52DB" w:rsidRPr="00BA55F6" w:rsidRDefault="00EA52DB">
            <w:pPr>
              <w:pStyle w:val="TableBodyCentre"/>
            </w:pPr>
            <w:r w:rsidRPr="00BA55F6">
              <w:t>3.20</w:t>
            </w:r>
          </w:p>
        </w:tc>
        <w:tc>
          <w:tcPr>
            <w:tcW w:w="3737" w:type="dxa"/>
            <w:tcBorders>
              <w:top w:val="nil"/>
              <w:left w:val="nil"/>
              <w:bottom w:val="single" w:sz="4" w:space="0" w:color="auto"/>
              <w:right w:val="single" w:sz="4" w:space="0" w:color="auto"/>
            </w:tcBorders>
            <w:vAlign w:val="center"/>
          </w:tcPr>
          <w:p w14:paraId="730F993C" w14:textId="77777777" w:rsidR="00EA52DB" w:rsidRPr="00BA55F6" w:rsidRDefault="00EA52DB">
            <w:pPr>
              <w:pStyle w:val="TableBodyLeft"/>
              <w:rPr>
                <w:rFonts w:eastAsia="Calibri"/>
              </w:rPr>
            </w:pPr>
            <w:r w:rsidRPr="00BA55F6">
              <w:rPr>
                <w:rFonts w:eastAsia="Calibri"/>
              </w:rPr>
              <w:t>Surge protection</w:t>
            </w:r>
          </w:p>
        </w:tc>
        <w:tc>
          <w:tcPr>
            <w:tcW w:w="1224" w:type="dxa"/>
            <w:tcBorders>
              <w:top w:val="nil"/>
              <w:left w:val="nil"/>
              <w:bottom w:val="single" w:sz="4" w:space="0" w:color="auto"/>
              <w:right w:val="single" w:sz="4" w:space="0" w:color="auto"/>
            </w:tcBorders>
            <w:vAlign w:val="center"/>
          </w:tcPr>
          <w:p w14:paraId="38769B04" w14:textId="77777777" w:rsidR="00EA52DB" w:rsidRPr="00BA55F6" w:rsidRDefault="00EA52DB">
            <w:pPr>
              <w:pStyle w:val="TableBodyCentre"/>
              <w:rPr>
                <w:rFonts w:eastAsia="Calibri"/>
                <w:szCs w:val="22"/>
              </w:rPr>
            </w:pPr>
            <w:r w:rsidRPr="00BA55F6">
              <w:rPr>
                <w:rFonts w:eastAsia="Calibri"/>
                <w:szCs w:val="22"/>
              </w:rPr>
              <w:t>Yes/No</w:t>
            </w:r>
          </w:p>
        </w:tc>
        <w:tc>
          <w:tcPr>
            <w:tcW w:w="1843" w:type="dxa"/>
            <w:tcBorders>
              <w:top w:val="nil"/>
              <w:left w:val="nil"/>
              <w:bottom w:val="single" w:sz="4" w:space="0" w:color="auto"/>
              <w:right w:val="single" w:sz="8" w:space="0" w:color="auto"/>
            </w:tcBorders>
            <w:vAlign w:val="center"/>
          </w:tcPr>
          <w:p w14:paraId="3925CAFC" w14:textId="77777777" w:rsidR="00EA52DB" w:rsidRPr="00BA55F6" w:rsidRDefault="00EA52DB">
            <w:pPr>
              <w:pStyle w:val="TableBodyCentre"/>
              <w:rPr>
                <w:rFonts w:eastAsia="Calibri"/>
                <w:szCs w:val="22"/>
              </w:rPr>
            </w:pPr>
            <w:r w:rsidRPr="00BA55F6">
              <w:rPr>
                <w:rFonts w:eastAsia="Calibri"/>
                <w:szCs w:val="22"/>
              </w:rPr>
              <w:t>Yes</w:t>
            </w:r>
          </w:p>
        </w:tc>
        <w:tc>
          <w:tcPr>
            <w:tcW w:w="2440" w:type="dxa"/>
            <w:gridSpan w:val="2"/>
            <w:tcBorders>
              <w:top w:val="nil"/>
              <w:left w:val="nil"/>
              <w:bottom w:val="single" w:sz="4" w:space="0" w:color="auto"/>
              <w:right w:val="single" w:sz="8" w:space="0" w:color="auto"/>
            </w:tcBorders>
            <w:vAlign w:val="center"/>
          </w:tcPr>
          <w:p w14:paraId="79E8F9EA" w14:textId="77777777" w:rsidR="00EA52DB" w:rsidRPr="00BA55F6" w:rsidRDefault="00EA52DB">
            <w:pPr>
              <w:pStyle w:val="TableBodyCentre"/>
              <w:rPr>
                <w:rFonts w:eastAsia="Calibri"/>
                <w:szCs w:val="22"/>
              </w:rPr>
            </w:pPr>
          </w:p>
        </w:tc>
      </w:tr>
      <w:tr w:rsidR="00EA52DB" w:rsidRPr="00BA55F6" w14:paraId="56998358"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1A19F6AA" w14:textId="77777777" w:rsidR="00EA52DB" w:rsidRPr="00C20CF0" w:rsidRDefault="00EA52DB">
            <w:pPr>
              <w:pStyle w:val="TableHeading"/>
              <w:rPr>
                <w:b w:val="0"/>
                <w:lang w:val="en-US"/>
              </w:rPr>
            </w:pPr>
            <w:r w:rsidRPr="00C20CF0">
              <w:rPr>
                <w:b w:val="0"/>
                <w:lang w:val="en-US"/>
              </w:rPr>
              <w:t>4</w:t>
            </w:r>
          </w:p>
        </w:tc>
        <w:tc>
          <w:tcPr>
            <w:tcW w:w="9242" w:type="dxa"/>
            <w:gridSpan w:val="5"/>
            <w:tcBorders>
              <w:top w:val="single" w:sz="4" w:space="0" w:color="auto"/>
              <w:left w:val="nil"/>
              <w:bottom w:val="single" w:sz="4" w:space="0" w:color="auto"/>
              <w:right w:val="single" w:sz="8" w:space="0" w:color="000000"/>
            </w:tcBorders>
            <w:vAlign w:val="center"/>
          </w:tcPr>
          <w:p w14:paraId="711891AD" w14:textId="77777777" w:rsidR="00EA52DB" w:rsidRPr="00BA55F6" w:rsidRDefault="00EA52DB">
            <w:pPr>
              <w:pStyle w:val="TableHeading"/>
              <w:jc w:val="left"/>
              <w:rPr>
                <w:b w:val="0"/>
                <w:lang w:val="en-US"/>
              </w:rPr>
            </w:pPr>
            <w:r w:rsidRPr="00C20CF0">
              <w:rPr>
                <w:b w:val="0"/>
                <w:lang w:val="en-US"/>
              </w:rPr>
              <w:t xml:space="preserve">Minimum required standards </w:t>
            </w:r>
          </w:p>
        </w:tc>
      </w:tr>
      <w:tr w:rsidR="00EA52DB" w:rsidRPr="00BA55F6" w14:paraId="252F34B7"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5A50BD94" w14:textId="77777777" w:rsidR="00EA52DB" w:rsidRPr="00BA55F6" w:rsidRDefault="00EA52DB">
            <w:pPr>
              <w:pStyle w:val="TableBodyCentre"/>
            </w:pPr>
            <w:r w:rsidRPr="00BA55F6">
              <w:t>4.1</w:t>
            </w:r>
          </w:p>
        </w:tc>
        <w:tc>
          <w:tcPr>
            <w:tcW w:w="3737" w:type="dxa"/>
            <w:tcBorders>
              <w:top w:val="nil"/>
              <w:left w:val="nil"/>
              <w:bottom w:val="single" w:sz="4" w:space="0" w:color="auto"/>
              <w:right w:val="single" w:sz="4" w:space="0" w:color="auto"/>
            </w:tcBorders>
            <w:vAlign w:val="center"/>
          </w:tcPr>
          <w:p w14:paraId="6685C535" w14:textId="53CDCC98" w:rsidR="00EA52DB" w:rsidRPr="00BA55F6" w:rsidRDefault="00EA52DB" w:rsidP="00BD4656">
            <w:pPr>
              <w:pStyle w:val="TableBodyCentre"/>
              <w:tabs>
                <w:tab w:val="clear" w:pos="794"/>
              </w:tabs>
              <w:spacing w:line="264" w:lineRule="auto"/>
              <w:jc w:val="left"/>
              <w:rPr>
                <w:rFonts w:eastAsia="Calibri"/>
              </w:rPr>
            </w:pPr>
            <w:r w:rsidRPr="00BA55F6">
              <w:rPr>
                <w:rFonts w:eastAsia="Calibri"/>
              </w:rPr>
              <w:t xml:space="preserve">As per </w:t>
            </w:r>
            <w:r w:rsidR="00BD4656">
              <w:rPr>
                <w:rFonts w:eastAsia="Calibri"/>
                <w:szCs w:val="22"/>
              </w:rPr>
              <w:t>559-280959254,</w:t>
            </w:r>
            <w:r w:rsidR="00BD4656" w:rsidRPr="00051687">
              <w:rPr>
                <w:rFonts w:eastAsia="Calibri"/>
                <w:szCs w:val="22"/>
              </w:rPr>
              <w:t xml:space="preserve"> </w:t>
            </w:r>
            <w:r w:rsidR="00BD4656">
              <w:rPr>
                <w:rFonts w:eastAsia="Calibri"/>
                <w:szCs w:val="22"/>
              </w:rPr>
              <w:t xml:space="preserve">Installation of Solar PV Plant at </w:t>
            </w:r>
            <w:proofErr w:type="spellStart"/>
            <w:r w:rsidR="00BD4656">
              <w:rPr>
                <w:rFonts w:eastAsia="Calibri"/>
                <w:szCs w:val="22"/>
              </w:rPr>
              <w:t>Duvha</w:t>
            </w:r>
            <w:proofErr w:type="spellEnd"/>
            <w:r w:rsidR="00BD4656">
              <w:rPr>
                <w:rFonts w:eastAsia="Calibri"/>
                <w:szCs w:val="22"/>
              </w:rPr>
              <w:t xml:space="preserve"> Power Station</w:t>
            </w:r>
            <w:r w:rsidR="00BD4656" w:rsidRPr="00051687">
              <w:rPr>
                <w:rFonts w:eastAsia="Calibri"/>
                <w:szCs w:val="22"/>
              </w:rPr>
              <w:t xml:space="preserve"> </w:t>
            </w:r>
            <w:r w:rsidR="00BD4656">
              <w:rPr>
                <w:rFonts w:eastAsia="Calibri"/>
                <w:szCs w:val="22"/>
              </w:rPr>
              <w:t xml:space="preserve">Functional Specification </w:t>
            </w:r>
            <w:r w:rsidRPr="00BA55F6">
              <w:rPr>
                <w:rFonts w:eastAsia="Calibri"/>
              </w:rPr>
              <w:t>indicating required minimum certificates and standards</w:t>
            </w:r>
            <w:r>
              <w:rPr>
                <w:rFonts w:eastAsia="Calibri"/>
              </w:rPr>
              <w:t>.</w:t>
            </w:r>
          </w:p>
        </w:tc>
        <w:tc>
          <w:tcPr>
            <w:tcW w:w="1224" w:type="dxa"/>
            <w:tcBorders>
              <w:top w:val="nil"/>
              <w:left w:val="nil"/>
              <w:bottom w:val="single" w:sz="4" w:space="0" w:color="auto"/>
              <w:right w:val="single" w:sz="4" w:space="0" w:color="auto"/>
            </w:tcBorders>
            <w:vAlign w:val="center"/>
          </w:tcPr>
          <w:p w14:paraId="34EB786B" w14:textId="77777777" w:rsidR="00EA52DB" w:rsidRPr="00BA55F6" w:rsidRDefault="00EA52DB">
            <w:pPr>
              <w:pStyle w:val="TableBodyCentre"/>
              <w:rPr>
                <w:rFonts w:eastAsia="Calibri"/>
                <w:szCs w:val="22"/>
              </w:rPr>
            </w:pPr>
            <w:r w:rsidRPr="00BA55F6">
              <w:rPr>
                <w:rFonts w:eastAsia="Calibri"/>
                <w:szCs w:val="22"/>
              </w:rPr>
              <w:t>Yes/No</w:t>
            </w:r>
          </w:p>
        </w:tc>
        <w:tc>
          <w:tcPr>
            <w:tcW w:w="1843" w:type="dxa"/>
            <w:tcBorders>
              <w:top w:val="nil"/>
              <w:left w:val="nil"/>
              <w:bottom w:val="single" w:sz="4" w:space="0" w:color="auto"/>
              <w:right w:val="single" w:sz="8" w:space="0" w:color="auto"/>
            </w:tcBorders>
            <w:vAlign w:val="center"/>
          </w:tcPr>
          <w:p w14:paraId="48776581" w14:textId="77777777" w:rsidR="00EA52DB" w:rsidRPr="00BA55F6" w:rsidRDefault="00EA52DB">
            <w:pPr>
              <w:pStyle w:val="TableBodyCentre"/>
              <w:rPr>
                <w:rFonts w:eastAsia="Calibri"/>
                <w:szCs w:val="22"/>
              </w:rPr>
            </w:pPr>
            <w:r w:rsidRPr="00BA55F6">
              <w:rPr>
                <w:rFonts w:eastAsia="Calibri"/>
                <w:szCs w:val="22"/>
              </w:rPr>
              <w:t>Yes</w:t>
            </w:r>
          </w:p>
        </w:tc>
        <w:tc>
          <w:tcPr>
            <w:tcW w:w="2440" w:type="dxa"/>
            <w:gridSpan w:val="2"/>
            <w:tcBorders>
              <w:top w:val="nil"/>
              <w:left w:val="nil"/>
              <w:bottom w:val="single" w:sz="4" w:space="0" w:color="auto"/>
              <w:right w:val="single" w:sz="8" w:space="0" w:color="auto"/>
            </w:tcBorders>
            <w:vAlign w:val="center"/>
          </w:tcPr>
          <w:p w14:paraId="277DEE64" w14:textId="77777777" w:rsidR="00EA52DB" w:rsidRPr="00BA55F6" w:rsidRDefault="00EA52DB">
            <w:pPr>
              <w:pStyle w:val="TableBodyCentre"/>
              <w:rPr>
                <w:rFonts w:eastAsia="Calibri"/>
                <w:szCs w:val="22"/>
              </w:rPr>
            </w:pPr>
          </w:p>
        </w:tc>
      </w:tr>
      <w:tr w:rsidR="00EA52DB" w:rsidRPr="00BA55F6" w14:paraId="0BCF7850" w14:textId="77777777">
        <w:trPr>
          <w:gridAfter w:val="1"/>
          <w:wAfter w:w="8" w:type="dxa"/>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1F0627C6" w14:textId="77777777" w:rsidR="00EA52DB" w:rsidRPr="00C20CF0" w:rsidRDefault="00EA52DB">
            <w:pPr>
              <w:pStyle w:val="TableHeading"/>
              <w:rPr>
                <w:b w:val="0"/>
                <w:lang w:val="en-US"/>
              </w:rPr>
            </w:pPr>
            <w:r w:rsidRPr="00C20CF0">
              <w:rPr>
                <w:b w:val="0"/>
                <w:lang w:val="en-US"/>
              </w:rPr>
              <w:t>5</w:t>
            </w:r>
          </w:p>
        </w:tc>
        <w:tc>
          <w:tcPr>
            <w:tcW w:w="6804" w:type="dxa"/>
            <w:gridSpan w:val="3"/>
            <w:tcBorders>
              <w:top w:val="single" w:sz="4" w:space="0" w:color="auto"/>
              <w:left w:val="nil"/>
              <w:bottom w:val="single" w:sz="4" w:space="0" w:color="auto"/>
              <w:right w:val="single" w:sz="8" w:space="0" w:color="000000"/>
            </w:tcBorders>
            <w:vAlign w:val="center"/>
          </w:tcPr>
          <w:p w14:paraId="4A30A1DC" w14:textId="77777777" w:rsidR="00EA52DB" w:rsidRPr="00BA55F6" w:rsidRDefault="00EA52DB">
            <w:pPr>
              <w:pStyle w:val="TableHeading"/>
              <w:jc w:val="left"/>
              <w:rPr>
                <w:rFonts w:eastAsia="Calibri"/>
                <w:b w:val="0"/>
                <w:lang w:val="en-US"/>
              </w:rPr>
            </w:pPr>
            <w:r w:rsidRPr="00C20CF0">
              <w:rPr>
                <w:rFonts w:eastAsia="Calibri"/>
                <w:b w:val="0"/>
                <w:lang w:val="en-US"/>
              </w:rPr>
              <w:t>Monitoring system requirements</w:t>
            </w:r>
          </w:p>
        </w:tc>
        <w:tc>
          <w:tcPr>
            <w:tcW w:w="2432" w:type="dxa"/>
            <w:tcBorders>
              <w:top w:val="single" w:sz="4" w:space="0" w:color="auto"/>
              <w:left w:val="nil"/>
              <w:bottom w:val="single" w:sz="4" w:space="0" w:color="auto"/>
              <w:right w:val="single" w:sz="8" w:space="0" w:color="000000"/>
            </w:tcBorders>
            <w:vAlign w:val="center"/>
          </w:tcPr>
          <w:p w14:paraId="46BE40F9" w14:textId="77777777" w:rsidR="00EA52DB" w:rsidRPr="00BA55F6" w:rsidRDefault="00EA52DB">
            <w:pPr>
              <w:rPr>
                <w:sz w:val="20"/>
                <w:szCs w:val="20"/>
              </w:rPr>
            </w:pPr>
          </w:p>
        </w:tc>
      </w:tr>
      <w:tr w:rsidR="00EA52DB" w:rsidRPr="00BA55F6" w14:paraId="0B16868E"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31473F19" w14:textId="77777777" w:rsidR="00EA52DB" w:rsidRPr="00BA55F6" w:rsidRDefault="00EA52DB">
            <w:pPr>
              <w:pStyle w:val="TableBodyCentre"/>
            </w:pPr>
            <w:r w:rsidRPr="00BA55F6">
              <w:t>5.1</w:t>
            </w:r>
          </w:p>
        </w:tc>
        <w:tc>
          <w:tcPr>
            <w:tcW w:w="3737" w:type="dxa"/>
            <w:tcBorders>
              <w:top w:val="nil"/>
              <w:left w:val="nil"/>
              <w:bottom w:val="single" w:sz="4" w:space="0" w:color="auto"/>
              <w:right w:val="single" w:sz="4" w:space="0" w:color="auto"/>
            </w:tcBorders>
            <w:vAlign w:val="center"/>
          </w:tcPr>
          <w:p w14:paraId="154C781A" w14:textId="77777777" w:rsidR="00EA52DB" w:rsidRPr="00BA55F6" w:rsidRDefault="00EA52DB">
            <w:pPr>
              <w:pStyle w:val="TableBodyLeft"/>
              <w:rPr>
                <w:rFonts w:eastAsia="Calibri"/>
              </w:rPr>
            </w:pPr>
            <w:r w:rsidRPr="00BA55F6">
              <w:rPr>
                <w:rFonts w:eastAsia="Calibri"/>
              </w:rPr>
              <w:t>Continuous data logging to the CMS system for the defined technical plant performance parameters including events and status</w:t>
            </w:r>
          </w:p>
        </w:tc>
        <w:tc>
          <w:tcPr>
            <w:tcW w:w="1224" w:type="dxa"/>
            <w:tcBorders>
              <w:top w:val="nil"/>
              <w:left w:val="nil"/>
              <w:bottom w:val="single" w:sz="4" w:space="0" w:color="auto"/>
              <w:right w:val="single" w:sz="4" w:space="0" w:color="auto"/>
            </w:tcBorders>
            <w:vAlign w:val="center"/>
          </w:tcPr>
          <w:p w14:paraId="31A84501" w14:textId="77777777" w:rsidR="00EA52DB" w:rsidRPr="00BA55F6" w:rsidRDefault="00EA52DB">
            <w:pPr>
              <w:pStyle w:val="TableBodyCentre"/>
              <w:rPr>
                <w:rFonts w:eastAsia="Calibri"/>
                <w:szCs w:val="22"/>
              </w:rPr>
            </w:pPr>
            <w:r w:rsidRPr="00BA55F6">
              <w:rPr>
                <w:rFonts w:eastAsia="Calibri"/>
                <w:szCs w:val="22"/>
              </w:rPr>
              <w:t>Yes/No</w:t>
            </w:r>
          </w:p>
        </w:tc>
        <w:tc>
          <w:tcPr>
            <w:tcW w:w="1843" w:type="dxa"/>
            <w:tcBorders>
              <w:top w:val="nil"/>
              <w:left w:val="nil"/>
              <w:bottom w:val="single" w:sz="4" w:space="0" w:color="auto"/>
              <w:right w:val="single" w:sz="8" w:space="0" w:color="auto"/>
            </w:tcBorders>
            <w:vAlign w:val="center"/>
          </w:tcPr>
          <w:p w14:paraId="1F6BFCC0" w14:textId="77777777" w:rsidR="00EA52DB" w:rsidRPr="00BA55F6" w:rsidRDefault="00EA52DB">
            <w:pPr>
              <w:pStyle w:val="TableBodyCentre"/>
              <w:rPr>
                <w:rFonts w:eastAsia="Calibri"/>
                <w:szCs w:val="22"/>
              </w:rPr>
            </w:pPr>
            <w:r w:rsidRPr="00BA55F6">
              <w:rPr>
                <w:rFonts w:eastAsia="Calibri"/>
                <w:szCs w:val="22"/>
              </w:rPr>
              <w:t>Yes</w:t>
            </w:r>
          </w:p>
        </w:tc>
        <w:tc>
          <w:tcPr>
            <w:tcW w:w="2440" w:type="dxa"/>
            <w:gridSpan w:val="2"/>
            <w:tcBorders>
              <w:top w:val="nil"/>
              <w:left w:val="nil"/>
              <w:bottom w:val="single" w:sz="4" w:space="0" w:color="auto"/>
              <w:right w:val="single" w:sz="8" w:space="0" w:color="auto"/>
            </w:tcBorders>
            <w:vAlign w:val="center"/>
          </w:tcPr>
          <w:p w14:paraId="0CCC0CDF" w14:textId="77777777" w:rsidR="00EA52DB" w:rsidRPr="00BA55F6" w:rsidRDefault="00EA52DB">
            <w:pPr>
              <w:pStyle w:val="TableBodyCentre"/>
              <w:rPr>
                <w:rFonts w:eastAsia="Calibri"/>
                <w:szCs w:val="22"/>
              </w:rPr>
            </w:pPr>
          </w:p>
        </w:tc>
      </w:tr>
      <w:tr w:rsidR="00EA52DB" w:rsidRPr="00BA55F6" w14:paraId="3221133A"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7A34AA42" w14:textId="77777777" w:rsidR="00EA52DB" w:rsidRPr="00BA55F6" w:rsidRDefault="00EA52DB">
            <w:pPr>
              <w:pStyle w:val="TableBodyCentre"/>
            </w:pPr>
            <w:r w:rsidRPr="00BA55F6">
              <w:t>5.2</w:t>
            </w:r>
          </w:p>
        </w:tc>
        <w:tc>
          <w:tcPr>
            <w:tcW w:w="3737" w:type="dxa"/>
            <w:tcBorders>
              <w:top w:val="nil"/>
              <w:left w:val="nil"/>
              <w:bottom w:val="single" w:sz="4" w:space="0" w:color="auto"/>
              <w:right w:val="single" w:sz="4" w:space="0" w:color="auto"/>
            </w:tcBorders>
            <w:vAlign w:val="center"/>
          </w:tcPr>
          <w:p w14:paraId="51749A6A" w14:textId="77777777" w:rsidR="00EA52DB" w:rsidRPr="00BA55F6" w:rsidRDefault="00EA52DB">
            <w:pPr>
              <w:pStyle w:val="TableBodyLeft"/>
              <w:rPr>
                <w:rFonts w:eastAsia="Calibri"/>
              </w:rPr>
            </w:pPr>
            <w:r w:rsidRPr="00BA55F6">
              <w:rPr>
                <w:rFonts w:eastAsia="Calibri"/>
              </w:rPr>
              <w:t xml:space="preserve">Connection interface to CMS </w:t>
            </w:r>
          </w:p>
        </w:tc>
        <w:tc>
          <w:tcPr>
            <w:tcW w:w="1224" w:type="dxa"/>
            <w:tcBorders>
              <w:top w:val="nil"/>
              <w:left w:val="nil"/>
              <w:bottom w:val="single" w:sz="4" w:space="0" w:color="auto"/>
              <w:right w:val="single" w:sz="4" w:space="0" w:color="auto"/>
            </w:tcBorders>
            <w:vAlign w:val="center"/>
          </w:tcPr>
          <w:p w14:paraId="0154B8D7" w14:textId="77777777" w:rsidR="00EA52DB" w:rsidRPr="00BA55F6" w:rsidRDefault="00EA52DB">
            <w:pPr>
              <w:pStyle w:val="TableBodyCentre"/>
              <w:rPr>
                <w:rFonts w:eastAsia="Calibri"/>
                <w:szCs w:val="22"/>
              </w:rPr>
            </w:pPr>
            <w:r w:rsidRPr="00BA55F6">
              <w:rPr>
                <w:rFonts w:eastAsia="Calibri"/>
                <w:szCs w:val="22"/>
              </w:rPr>
              <w:t>Yes/No</w:t>
            </w:r>
          </w:p>
        </w:tc>
        <w:tc>
          <w:tcPr>
            <w:tcW w:w="1843" w:type="dxa"/>
            <w:tcBorders>
              <w:top w:val="nil"/>
              <w:left w:val="nil"/>
              <w:bottom w:val="single" w:sz="4" w:space="0" w:color="auto"/>
              <w:right w:val="single" w:sz="8" w:space="0" w:color="auto"/>
            </w:tcBorders>
            <w:vAlign w:val="center"/>
          </w:tcPr>
          <w:p w14:paraId="2A43CBE6" w14:textId="77777777" w:rsidR="00EA52DB" w:rsidRPr="00BA55F6" w:rsidRDefault="00EA52DB">
            <w:pPr>
              <w:pStyle w:val="TableBodyCentre"/>
              <w:rPr>
                <w:rFonts w:eastAsia="Calibri"/>
                <w:szCs w:val="22"/>
              </w:rPr>
            </w:pPr>
            <w:r w:rsidRPr="00BA55F6">
              <w:rPr>
                <w:rFonts w:eastAsia="Calibri"/>
                <w:szCs w:val="22"/>
              </w:rPr>
              <w:t>Yes</w:t>
            </w:r>
          </w:p>
        </w:tc>
        <w:tc>
          <w:tcPr>
            <w:tcW w:w="2440" w:type="dxa"/>
            <w:gridSpan w:val="2"/>
            <w:tcBorders>
              <w:top w:val="nil"/>
              <w:left w:val="nil"/>
              <w:bottom w:val="single" w:sz="4" w:space="0" w:color="auto"/>
              <w:right w:val="single" w:sz="8" w:space="0" w:color="auto"/>
            </w:tcBorders>
            <w:vAlign w:val="center"/>
          </w:tcPr>
          <w:p w14:paraId="05F20E73" w14:textId="77777777" w:rsidR="00EA52DB" w:rsidRPr="00BA55F6" w:rsidRDefault="00EA52DB">
            <w:pPr>
              <w:pStyle w:val="TableBodyCentre"/>
              <w:rPr>
                <w:rFonts w:eastAsia="Calibri"/>
                <w:szCs w:val="22"/>
              </w:rPr>
            </w:pPr>
          </w:p>
        </w:tc>
      </w:tr>
      <w:tr w:rsidR="00EA52DB" w:rsidRPr="00BA55F6" w14:paraId="24988BA6"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39EB782B" w14:textId="77777777" w:rsidR="00EA52DB" w:rsidRPr="00C20CF0" w:rsidRDefault="00EA52DB">
            <w:pPr>
              <w:pStyle w:val="TableHeading"/>
              <w:rPr>
                <w:b w:val="0"/>
                <w:lang w:val="en-US"/>
              </w:rPr>
            </w:pPr>
            <w:r w:rsidRPr="00C20CF0">
              <w:rPr>
                <w:b w:val="0"/>
                <w:lang w:val="en-US"/>
              </w:rPr>
              <w:t>6</w:t>
            </w:r>
          </w:p>
        </w:tc>
        <w:tc>
          <w:tcPr>
            <w:tcW w:w="9242" w:type="dxa"/>
            <w:gridSpan w:val="5"/>
            <w:tcBorders>
              <w:top w:val="single" w:sz="4" w:space="0" w:color="auto"/>
              <w:left w:val="nil"/>
              <w:bottom w:val="single" w:sz="4" w:space="0" w:color="auto"/>
              <w:right w:val="single" w:sz="8" w:space="0" w:color="000000"/>
            </w:tcBorders>
            <w:vAlign w:val="center"/>
          </w:tcPr>
          <w:p w14:paraId="196DCE85" w14:textId="77777777" w:rsidR="00EA52DB" w:rsidRPr="00BA55F6" w:rsidRDefault="00EA52DB">
            <w:pPr>
              <w:pStyle w:val="TableHeading"/>
              <w:jc w:val="left"/>
              <w:rPr>
                <w:b w:val="0"/>
                <w:lang w:val="en-US"/>
              </w:rPr>
            </w:pPr>
            <w:r w:rsidRPr="00C20CF0">
              <w:rPr>
                <w:b w:val="0"/>
                <w:lang w:val="en-US"/>
              </w:rPr>
              <w:t>Product Warranty</w:t>
            </w:r>
            <w:r>
              <w:rPr>
                <w:b w:val="0"/>
                <w:lang w:val="en-US"/>
              </w:rPr>
              <w:t xml:space="preserve"> Extension</w:t>
            </w:r>
          </w:p>
        </w:tc>
      </w:tr>
      <w:tr w:rsidR="00EA52DB" w:rsidRPr="00BA55F6" w14:paraId="08FD9401"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0B323626" w14:textId="77777777" w:rsidR="00EA52DB" w:rsidRPr="00BA55F6" w:rsidRDefault="00EA52DB">
            <w:pPr>
              <w:pStyle w:val="TableBodyCentre"/>
            </w:pPr>
            <w:r w:rsidRPr="00BA55F6">
              <w:t>6.</w:t>
            </w:r>
            <w:r>
              <w:t>1</w:t>
            </w:r>
          </w:p>
        </w:tc>
        <w:tc>
          <w:tcPr>
            <w:tcW w:w="3737" w:type="dxa"/>
            <w:tcBorders>
              <w:top w:val="nil"/>
              <w:left w:val="nil"/>
              <w:bottom w:val="single" w:sz="4" w:space="0" w:color="auto"/>
              <w:right w:val="single" w:sz="4" w:space="0" w:color="auto"/>
            </w:tcBorders>
            <w:vAlign w:val="center"/>
          </w:tcPr>
          <w:p w14:paraId="2054174A" w14:textId="77777777" w:rsidR="00EA52DB" w:rsidRPr="00BA55F6" w:rsidRDefault="00EA52DB">
            <w:pPr>
              <w:pStyle w:val="TableBodyLeft"/>
              <w:rPr>
                <w:rFonts w:eastAsia="Calibri"/>
              </w:rPr>
            </w:pPr>
            <w:r w:rsidRPr="00BA55F6">
              <w:rPr>
                <w:rFonts w:eastAsia="Calibri"/>
              </w:rPr>
              <w:t>The Bidder shall indicate if the inverter manufacturer has an option for extension of product warranty. If yes, maximum duration of the warranty shall be indicated</w:t>
            </w:r>
          </w:p>
        </w:tc>
        <w:tc>
          <w:tcPr>
            <w:tcW w:w="1224" w:type="dxa"/>
            <w:tcBorders>
              <w:top w:val="nil"/>
              <w:left w:val="nil"/>
              <w:bottom w:val="single" w:sz="4" w:space="0" w:color="auto"/>
              <w:right w:val="single" w:sz="4" w:space="0" w:color="auto"/>
            </w:tcBorders>
            <w:vAlign w:val="center"/>
          </w:tcPr>
          <w:p w14:paraId="550E304C" w14:textId="77777777" w:rsidR="00EA52DB" w:rsidRPr="00BA55F6" w:rsidRDefault="00EA52DB">
            <w:pPr>
              <w:pStyle w:val="TableBodyCentre"/>
              <w:rPr>
                <w:rFonts w:eastAsia="Calibri"/>
                <w:szCs w:val="22"/>
              </w:rPr>
            </w:pPr>
            <w:r w:rsidRPr="00BA55F6">
              <w:rPr>
                <w:rFonts w:eastAsia="Calibri"/>
                <w:szCs w:val="22"/>
              </w:rPr>
              <w:t>years</w:t>
            </w:r>
          </w:p>
        </w:tc>
        <w:tc>
          <w:tcPr>
            <w:tcW w:w="1843" w:type="dxa"/>
            <w:tcBorders>
              <w:top w:val="nil"/>
              <w:left w:val="nil"/>
              <w:bottom w:val="single" w:sz="4" w:space="0" w:color="auto"/>
              <w:right w:val="single" w:sz="8" w:space="0" w:color="auto"/>
            </w:tcBorders>
            <w:vAlign w:val="center"/>
          </w:tcPr>
          <w:p w14:paraId="1C5FB937" w14:textId="77777777" w:rsidR="00EA52DB" w:rsidRPr="00BA55F6" w:rsidRDefault="00EA52DB">
            <w:pPr>
              <w:pStyle w:val="TableBodyCentre"/>
              <w:rPr>
                <w:rFonts w:eastAsia="Calibri"/>
                <w:szCs w:val="22"/>
              </w:rPr>
            </w:pPr>
            <w:r w:rsidRPr="00BA55F6">
              <w:rPr>
                <w:rFonts w:eastAsia="Calibri"/>
                <w:szCs w:val="22"/>
              </w:rPr>
              <w:t>To be provided by Bidder</w:t>
            </w:r>
          </w:p>
        </w:tc>
        <w:tc>
          <w:tcPr>
            <w:tcW w:w="2440" w:type="dxa"/>
            <w:gridSpan w:val="2"/>
            <w:tcBorders>
              <w:top w:val="nil"/>
              <w:left w:val="nil"/>
              <w:bottom w:val="single" w:sz="4" w:space="0" w:color="auto"/>
              <w:right w:val="single" w:sz="8" w:space="0" w:color="auto"/>
            </w:tcBorders>
            <w:vAlign w:val="center"/>
          </w:tcPr>
          <w:p w14:paraId="1F513226" w14:textId="77777777" w:rsidR="00EA52DB" w:rsidRPr="00BA55F6" w:rsidRDefault="00EA52DB">
            <w:pPr>
              <w:pStyle w:val="TableBodyCentre"/>
              <w:rPr>
                <w:rFonts w:eastAsia="Calibri"/>
                <w:szCs w:val="22"/>
              </w:rPr>
            </w:pPr>
          </w:p>
        </w:tc>
      </w:tr>
      <w:tr w:rsidR="00EA52DB" w:rsidRPr="00BA55F6" w14:paraId="633104C8"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0323A6AF" w14:textId="77777777" w:rsidR="00EA52DB" w:rsidRPr="00C20CF0" w:rsidRDefault="00EA52DB">
            <w:pPr>
              <w:pStyle w:val="TableHeading"/>
              <w:rPr>
                <w:b w:val="0"/>
                <w:lang w:val="en-US"/>
              </w:rPr>
            </w:pPr>
            <w:r w:rsidRPr="00C20CF0">
              <w:rPr>
                <w:b w:val="0"/>
                <w:lang w:val="en-US"/>
              </w:rPr>
              <w:t>7</w:t>
            </w:r>
          </w:p>
        </w:tc>
        <w:tc>
          <w:tcPr>
            <w:tcW w:w="9242" w:type="dxa"/>
            <w:gridSpan w:val="5"/>
            <w:tcBorders>
              <w:top w:val="single" w:sz="4" w:space="0" w:color="auto"/>
              <w:left w:val="nil"/>
              <w:bottom w:val="single" w:sz="4" w:space="0" w:color="auto"/>
              <w:right w:val="single" w:sz="8" w:space="0" w:color="000000"/>
            </w:tcBorders>
            <w:vAlign w:val="center"/>
          </w:tcPr>
          <w:p w14:paraId="09BE4385" w14:textId="77777777" w:rsidR="00EA52DB" w:rsidRPr="00C20CF0" w:rsidRDefault="00EA52DB">
            <w:pPr>
              <w:pStyle w:val="TableHeading"/>
              <w:jc w:val="left"/>
              <w:rPr>
                <w:b w:val="0"/>
              </w:rPr>
            </w:pPr>
            <w:r w:rsidRPr="00C20CF0">
              <w:rPr>
                <w:rFonts w:eastAsia="Calibri"/>
                <w:b w:val="0"/>
                <w:lang w:val="en-US"/>
              </w:rPr>
              <w:t>Supportive Documents</w:t>
            </w:r>
          </w:p>
        </w:tc>
      </w:tr>
      <w:tr w:rsidR="00EA52DB" w:rsidRPr="00BA55F6" w14:paraId="1F488003"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6A9157B8" w14:textId="77777777" w:rsidR="00EA52DB" w:rsidRPr="00BA55F6" w:rsidRDefault="00EA52DB">
            <w:pPr>
              <w:pStyle w:val="TableBodyCentre"/>
            </w:pPr>
            <w:r w:rsidRPr="00BA55F6">
              <w:t>7.1</w:t>
            </w:r>
          </w:p>
        </w:tc>
        <w:tc>
          <w:tcPr>
            <w:tcW w:w="3737" w:type="dxa"/>
            <w:tcBorders>
              <w:top w:val="nil"/>
              <w:left w:val="nil"/>
              <w:bottom w:val="single" w:sz="4" w:space="0" w:color="auto"/>
              <w:right w:val="single" w:sz="4" w:space="0" w:color="auto"/>
            </w:tcBorders>
            <w:vAlign w:val="center"/>
          </w:tcPr>
          <w:p w14:paraId="64DF0E0D" w14:textId="77777777" w:rsidR="00EA52DB" w:rsidRPr="00BA55F6" w:rsidRDefault="00EA52DB">
            <w:pPr>
              <w:pStyle w:val="TableBodyLeft"/>
              <w:rPr>
                <w:rFonts w:eastAsia="Calibri"/>
              </w:rPr>
            </w:pPr>
            <w:r w:rsidRPr="00BA55F6">
              <w:rPr>
                <w:rFonts w:eastAsia="Calibri"/>
              </w:rPr>
              <w:t>Inverter datasheet</w:t>
            </w:r>
          </w:p>
        </w:tc>
        <w:tc>
          <w:tcPr>
            <w:tcW w:w="1224" w:type="dxa"/>
            <w:tcBorders>
              <w:top w:val="nil"/>
              <w:left w:val="nil"/>
              <w:bottom w:val="single" w:sz="4" w:space="0" w:color="auto"/>
              <w:right w:val="single" w:sz="4" w:space="0" w:color="auto"/>
            </w:tcBorders>
          </w:tcPr>
          <w:p w14:paraId="5C2AEB41" w14:textId="77777777" w:rsidR="00EA52DB" w:rsidRPr="00BA55F6" w:rsidRDefault="00EA52DB">
            <w:pPr>
              <w:pStyle w:val="TableBodyCentre"/>
              <w:rPr>
                <w:rFonts w:eastAsia="Calibri"/>
                <w:szCs w:val="22"/>
              </w:rPr>
            </w:pPr>
            <w:r w:rsidRPr="00BA55F6">
              <w:rPr>
                <w:rFonts w:eastAsia="Calibri"/>
                <w:szCs w:val="22"/>
              </w:rPr>
              <w:t>-</w:t>
            </w:r>
          </w:p>
        </w:tc>
        <w:tc>
          <w:tcPr>
            <w:tcW w:w="1843" w:type="dxa"/>
            <w:tcBorders>
              <w:top w:val="nil"/>
              <w:left w:val="nil"/>
              <w:bottom w:val="single" w:sz="4" w:space="0" w:color="auto"/>
              <w:right w:val="single" w:sz="8" w:space="0" w:color="auto"/>
            </w:tcBorders>
          </w:tcPr>
          <w:p w14:paraId="758FF0FB" w14:textId="77777777" w:rsidR="00EA52DB" w:rsidRPr="00BA55F6" w:rsidRDefault="00EA52DB">
            <w:pPr>
              <w:pStyle w:val="TableBodyCentre"/>
              <w:rPr>
                <w:rFonts w:eastAsia="Calibri"/>
                <w:szCs w:val="22"/>
              </w:rPr>
            </w:pPr>
            <w:r w:rsidRPr="00BA55F6">
              <w:rPr>
                <w:rFonts w:eastAsia="Calibri"/>
                <w:szCs w:val="22"/>
              </w:rPr>
              <w:t>To be provided by Bidder</w:t>
            </w:r>
          </w:p>
        </w:tc>
        <w:tc>
          <w:tcPr>
            <w:tcW w:w="2440" w:type="dxa"/>
            <w:gridSpan w:val="2"/>
            <w:tcBorders>
              <w:top w:val="nil"/>
              <w:left w:val="nil"/>
              <w:bottom w:val="single" w:sz="4" w:space="0" w:color="auto"/>
              <w:right w:val="single" w:sz="8" w:space="0" w:color="auto"/>
            </w:tcBorders>
            <w:vAlign w:val="center"/>
          </w:tcPr>
          <w:p w14:paraId="2E1CBB41" w14:textId="77777777" w:rsidR="00EA52DB" w:rsidRPr="00BA55F6" w:rsidRDefault="00EA52DB">
            <w:pPr>
              <w:pStyle w:val="TableBodyCentre"/>
              <w:rPr>
                <w:rFonts w:eastAsia="Calibri"/>
                <w:szCs w:val="22"/>
              </w:rPr>
            </w:pPr>
          </w:p>
        </w:tc>
      </w:tr>
      <w:tr w:rsidR="00EA52DB" w:rsidRPr="00BA55F6" w14:paraId="74FEB012"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3B63ACEF" w14:textId="77777777" w:rsidR="00EA52DB" w:rsidRPr="00BA55F6" w:rsidRDefault="00EA52DB">
            <w:pPr>
              <w:pStyle w:val="TableBodyCentre"/>
            </w:pPr>
            <w:r w:rsidRPr="00BA55F6">
              <w:t>7.2</w:t>
            </w:r>
          </w:p>
        </w:tc>
        <w:tc>
          <w:tcPr>
            <w:tcW w:w="3737" w:type="dxa"/>
            <w:tcBorders>
              <w:top w:val="nil"/>
              <w:left w:val="nil"/>
              <w:bottom w:val="single" w:sz="4" w:space="0" w:color="auto"/>
              <w:right w:val="single" w:sz="4" w:space="0" w:color="auto"/>
            </w:tcBorders>
            <w:vAlign w:val="center"/>
          </w:tcPr>
          <w:p w14:paraId="79EE2F5A" w14:textId="77777777" w:rsidR="00EA52DB" w:rsidRPr="00BA55F6" w:rsidRDefault="00EA52DB">
            <w:pPr>
              <w:pStyle w:val="TableBodyLeft"/>
              <w:rPr>
                <w:rFonts w:eastAsia="Calibri"/>
              </w:rPr>
            </w:pPr>
            <w:r w:rsidRPr="00BA55F6">
              <w:rPr>
                <w:rFonts w:eastAsia="Calibri"/>
              </w:rPr>
              <w:t>A letter of confirmation certifying that inverter manufacturer track record is as per 2.1</w:t>
            </w:r>
            <w:r w:rsidRPr="00BA55F6">
              <w:t xml:space="preserve">, </w:t>
            </w:r>
            <w:r w:rsidRPr="00BA55F6">
              <w:rPr>
                <w:rFonts w:eastAsia="Calibri"/>
              </w:rPr>
              <w:t>2.2</w:t>
            </w:r>
            <w:r w:rsidRPr="00BA55F6">
              <w:t>,</w:t>
            </w:r>
            <w:r w:rsidRPr="00BA55F6">
              <w:rPr>
                <w:rFonts w:eastAsia="Calibri"/>
              </w:rPr>
              <w:t xml:space="preserve"> and 2.3 of this table.</w:t>
            </w:r>
          </w:p>
        </w:tc>
        <w:tc>
          <w:tcPr>
            <w:tcW w:w="1224" w:type="dxa"/>
            <w:tcBorders>
              <w:top w:val="nil"/>
              <w:left w:val="nil"/>
              <w:bottom w:val="single" w:sz="4" w:space="0" w:color="auto"/>
              <w:right w:val="single" w:sz="4" w:space="0" w:color="auto"/>
            </w:tcBorders>
          </w:tcPr>
          <w:p w14:paraId="419B8A6E" w14:textId="77777777" w:rsidR="00EA52DB" w:rsidRPr="00BA55F6" w:rsidRDefault="00EA52DB">
            <w:pPr>
              <w:pStyle w:val="TableBodyCentre"/>
              <w:rPr>
                <w:rFonts w:eastAsia="Calibri"/>
                <w:szCs w:val="22"/>
              </w:rPr>
            </w:pPr>
            <w:r w:rsidRPr="00BA55F6">
              <w:rPr>
                <w:rFonts w:eastAsia="Calibri"/>
                <w:szCs w:val="22"/>
              </w:rPr>
              <w:t>-</w:t>
            </w:r>
          </w:p>
        </w:tc>
        <w:tc>
          <w:tcPr>
            <w:tcW w:w="1843" w:type="dxa"/>
            <w:tcBorders>
              <w:top w:val="nil"/>
              <w:left w:val="nil"/>
              <w:bottom w:val="single" w:sz="4" w:space="0" w:color="auto"/>
              <w:right w:val="single" w:sz="8" w:space="0" w:color="auto"/>
            </w:tcBorders>
          </w:tcPr>
          <w:p w14:paraId="071A65D2" w14:textId="77777777" w:rsidR="00EA52DB" w:rsidRPr="00BA55F6" w:rsidRDefault="00EA52DB">
            <w:pPr>
              <w:pStyle w:val="TableBodyCentre"/>
              <w:rPr>
                <w:rFonts w:eastAsia="Calibri"/>
                <w:szCs w:val="22"/>
              </w:rPr>
            </w:pPr>
            <w:r w:rsidRPr="00BA55F6">
              <w:rPr>
                <w:rFonts w:eastAsia="Calibri"/>
                <w:szCs w:val="22"/>
              </w:rPr>
              <w:t>To be provided by Bidder</w:t>
            </w:r>
          </w:p>
        </w:tc>
        <w:tc>
          <w:tcPr>
            <w:tcW w:w="2440" w:type="dxa"/>
            <w:gridSpan w:val="2"/>
            <w:tcBorders>
              <w:top w:val="nil"/>
              <w:left w:val="nil"/>
              <w:bottom w:val="single" w:sz="4" w:space="0" w:color="auto"/>
              <w:right w:val="single" w:sz="8" w:space="0" w:color="auto"/>
            </w:tcBorders>
            <w:vAlign w:val="center"/>
          </w:tcPr>
          <w:p w14:paraId="1AC0E42F" w14:textId="77777777" w:rsidR="00EA52DB" w:rsidRPr="00BA55F6" w:rsidRDefault="00EA52DB">
            <w:pPr>
              <w:pStyle w:val="TableBodyCentre"/>
              <w:rPr>
                <w:rFonts w:eastAsia="Calibri"/>
                <w:szCs w:val="22"/>
              </w:rPr>
            </w:pPr>
          </w:p>
        </w:tc>
      </w:tr>
      <w:tr w:rsidR="00EA52DB" w:rsidRPr="00BA55F6" w14:paraId="7B4EB03E"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69B589F0" w14:textId="77777777" w:rsidR="00EA52DB" w:rsidRPr="00C20CF0" w:rsidRDefault="00EA52DB">
            <w:pPr>
              <w:pStyle w:val="TableHeading"/>
              <w:rPr>
                <w:b w:val="0"/>
                <w:lang w:val="en-US"/>
              </w:rPr>
            </w:pPr>
            <w:r w:rsidRPr="00C20CF0">
              <w:rPr>
                <w:b w:val="0"/>
                <w:lang w:val="en-US"/>
              </w:rPr>
              <w:lastRenderedPageBreak/>
              <w:t>8</w:t>
            </w:r>
          </w:p>
        </w:tc>
        <w:tc>
          <w:tcPr>
            <w:tcW w:w="9242" w:type="dxa"/>
            <w:gridSpan w:val="5"/>
            <w:tcBorders>
              <w:top w:val="single" w:sz="4" w:space="0" w:color="auto"/>
              <w:left w:val="nil"/>
              <w:bottom w:val="single" w:sz="4" w:space="0" w:color="auto"/>
              <w:right w:val="single" w:sz="4" w:space="0" w:color="auto"/>
            </w:tcBorders>
            <w:vAlign w:val="center"/>
          </w:tcPr>
          <w:p w14:paraId="7479AF80" w14:textId="77777777" w:rsidR="00EA52DB" w:rsidRPr="00BA55F6" w:rsidRDefault="00EA52DB">
            <w:pPr>
              <w:pStyle w:val="TableHeading"/>
              <w:jc w:val="left"/>
              <w:rPr>
                <w:b w:val="0"/>
                <w:lang w:val="en-US"/>
              </w:rPr>
            </w:pPr>
            <w:r w:rsidRPr="00C20CF0">
              <w:rPr>
                <w:b w:val="0"/>
                <w:lang w:val="en-US"/>
              </w:rPr>
              <w:t xml:space="preserve">Additional Information </w:t>
            </w:r>
            <w:r w:rsidRPr="00C20CF0">
              <w:rPr>
                <w:rFonts w:hint="eastAsia"/>
                <w:b w:val="0"/>
                <w:lang w:val="en-US"/>
              </w:rPr>
              <w:t>–</w:t>
            </w:r>
            <w:r w:rsidRPr="00C20CF0">
              <w:rPr>
                <w:b w:val="0"/>
                <w:lang w:val="en-US"/>
              </w:rPr>
              <w:t xml:space="preserve"> To be listed by the Bidder</w:t>
            </w:r>
          </w:p>
        </w:tc>
      </w:tr>
      <w:tr w:rsidR="00EA52DB" w:rsidRPr="00BA55F6" w14:paraId="34817FCD" w14:textId="77777777">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14CC2659" w14:textId="77777777" w:rsidR="00EA52DB" w:rsidRPr="00BA55F6" w:rsidRDefault="00EA52DB">
            <w:pPr>
              <w:pStyle w:val="TableBodyCentre"/>
            </w:pPr>
            <w:r w:rsidRPr="00BA55F6">
              <w:t>8.1</w:t>
            </w:r>
          </w:p>
        </w:tc>
        <w:tc>
          <w:tcPr>
            <w:tcW w:w="3737" w:type="dxa"/>
            <w:tcBorders>
              <w:top w:val="single" w:sz="4" w:space="0" w:color="auto"/>
              <w:left w:val="nil"/>
              <w:bottom w:val="single" w:sz="4" w:space="0" w:color="auto"/>
              <w:right w:val="single" w:sz="4" w:space="0" w:color="auto"/>
            </w:tcBorders>
            <w:vAlign w:val="center"/>
          </w:tcPr>
          <w:p w14:paraId="76E7E67E" w14:textId="77777777" w:rsidR="00EA52DB" w:rsidRPr="00BA55F6" w:rsidRDefault="00EA52DB">
            <w:pPr>
              <w:pStyle w:val="TableBodyLeft"/>
              <w:rPr>
                <w:rFonts w:eastAsia="Calibri"/>
              </w:rPr>
            </w:pPr>
            <w:r w:rsidRPr="00BA55F6">
              <w:rPr>
                <w:rFonts w:eastAsia="Calibri"/>
              </w:rPr>
              <w:t>To be defined by the Bidder</w:t>
            </w:r>
          </w:p>
        </w:tc>
        <w:tc>
          <w:tcPr>
            <w:tcW w:w="1224" w:type="dxa"/>
            <w:tcBorders>
              <w:top w:val="single" w:sz="4" w:space="0" w:color="auto"/>
              <w:left w:val="nil"/>
              <w:bottom w:val="single" w:sz="4" w:space="0" w:color="auto"/>
              <w:right w:val="single" w:sz="4" w:space="0" w:color="auto"/>
            </w:tcBorders>
            <w:vAlign w:val="center"/>
          </w:tcPr>
          <w:p w14:paraId="39825886" w14:textId="77777777" w:rsidR="00EA52DB" w:rsidRPr="00BA55F6" w:rsidRDefault="00EA52DB">
            <w:pPr>
              <w:pStyle w:val="TableBodyCentre"/>
              <w:rPr>
                <w:rFonts w:eastAsia="Calibri"/>
                <w:szCs w:val="22"/>
              </w:rPr>
            </w:pPr>
            <w:r w:rsidRPr="00BA55F6">
              <w:rPr>
                <w:rFonts w:eastAsia="Calibri"/>
                <w:szCs w:val="22"/>
              </w:rPr>
              <w:t>-</w:t>
            </w:r>
          </w:p>
        </w:tc>
        <w:tc>
          <w:tcPr>
            <w:tcW w:w="1843" w:type="dxa"/>
            <w:tcBorders>
              <w:top w:val="single" w:sz="4" w:space="0" w:color="auto"/>
              <w:left w:val="nil"/>
              <w:bottom w:val="single" w:sz="4" w:space="0" w:color="auto"/>
              <w:right w:val="single" w:sz="4" w:space="0" w:color="auto"/>
            </w:tcBorders>
            <w:vAlign w:val="center"/>
          </w:tcPr>
          <w:p w14:paraId="588AE41F" w14:textId="77777777" w:rsidR="00EA52DB" w:rsidRPr="00BA55F6" w:rsidRDefault="00EA52DB">
            <w:pPr>
              <w:pStyle w:val="TableBodyCentre"/>
              <w:rPr>
                <w:rFonts w:eastAsia="Calibri"/>
                <w:szCs w:val="22"/>
              </w:rPr>
            </w:pPr>
          </w:p>
        </w:tc>
        <w:tc>
          <w:tcPr>
            <w:tcW w:w="2440" w:type="dxa"/>
            <w:gridSpan w:val="2"/>
            <w:tcBorders>
              <w:top w:val="single" w:sz="4" w:space="0" w:color="auto"/>
              <w:left w:val="nil"/>
              <w:bottom w:val="single" w:sz="4" w:space="0" w:color="auto"/>
              <w:right w:val="single" w:sz="4" w:space="0" w:color="auto"/>
            </w:tcBorders>
            <w:vAlign w:val="center"/>
          </w:tcPr>
          <w:p w14:paraId="635E5220" w14:textId="77777777" w:rsidR="00EA52DB" w:rsidRPr="00BA55F6" w:rsidRDefault="00EA52DB">
            <w:pPr>
              <w:pStyle w:val="TableBodyCentre"/>
              <w:rPr>
                <w:rFonts w:eastAsia="Calibri"/>
                <w:szCs w:val="22"/>
              </w:rPr>
            </w:pPr>
          </w:p>
        </w:tc>
      </w:tr>
    </w:tbl>
    <w:p w14:paraId="67109DB5" w14:textId="77777777" w:rsidR="00EA52DB" w:rsidRPr="00C20CF0" w:rsidRDefault="00EA52DB" w:rsidP="00EA52DB">
      <w:pPr>
        <w:pStyle w:val="Heading3"/>
        <w:rPr>
          <w:b w:val="0"/>
        </w:rPr>
        <w:sectPr w:rsidR="00EA52DB" w:rsidRPr="00C20CF0" w:rsidSect="00EA52DB">
          <w:headerReference w:type="default" r:id="rId20"/>
          <w:pgSz w:w="11906" w:h="16838"/>
          <w:pgMar w:top="1701" w:right="567" w:bottom="1418" w:left="1134" w:header="567" w:footer="284" w:gutter="0"/>
          <w:cols w:space="708"/>
          <w:docGrid w:linePitch="360"/>
        </w:sectPr>
      </w:pPr>
    </w:p>
    <w:p w14:paraId="037F187A" w14:textId="77777777" w:rsidR="00EA52DB" w:rsidRDefault="00EA52DB" w:rsidP="00EA52DB">
      <w:pPr>
        <w:pStyle w:val="Heading3"/>
        <w:rPr>
          <w:b w:val="0"/>
        </w:rPr>
      </w:pPr>
      <w:bookmarkStart w:id="226" w:name="_Toc215476947"/>
      <w:r>
        <w:rPr>
          <w:b w:val="0"/>
        </w:rPr>
        <w:lastRenderedPageBreak/>
        <w:t>Inverter Station</w:t>
      </w:r>
      <w:bookmarkEnd w:id="226"/>
    </w:p>
    <w:p w14:paraId="3DDAAD21" w14:textId="77777777" w:rsidR="00EA52DB" w:rsidRPr="0032462F" w:rsidRDefault="00EA52DB" w:rsidP="00EA52DB">
      <w:pPr>
        <w:pStyle w:val="CaptionTable"/>
        <w:rPr>
          <w:b w:val="0"/>
        </w:rPr>
      </w:pPr>
      <w:r w:rsidRPr="00C20CF0">
        <w:rPr>
          <w:b w:val="0"/>
        </w:rPr>
        <w:t xml:space="preserve">Table </w:t>
      </w:r>
      <w:r>
        <w:rPr>
          <w:b w:val="0"/>
        </w:rPr>
        <w:t>8-4</w:t>
      </w:r>
      <w:r w:rsidRPr="00DE5A88">
        <w:rPr>
          <w:b w:val="0"/>
        </w:rPr>
        <w:t xml:space="preserve">: </w:t>
      </w:r>
      <w:r>
        <w:rPr>
          <w:b w:val="0"/>
        </w:rPr>
        <w:t>Inverter Station Schedules</w:t>
      </w:r>
    </w:p>
    <w:tbl>
      <w:tblPr>
        <w:tblW w:w="4936" w:type="pct"/>
        <w:jc w:val="center"/>
        <w:tblLayout w:type="fixed"/>
        <w:tblLook w:val="00A0" w:firstRow="1" w:lastRow="0" w:firstColumn="1" w:lastColumn="0" w:noHBand="0" w:noVBand="0"/>
      </w:tblPr>
      <w:tblGrid>
        <w:gridCol w:w="1343"/>
        <w:gridCol w:w="5338"/>
        <w:gridCol w:w="1588"/>
        <w:gridCol w:w="2658"/>
        <w:gridCol w:w="3442"/>
      </w:tblGrid>
      <w:tr w:rsidR="00EA52DB" w:rsidRPr="00BA55F6" w14:paraId="1709896C" w14:textId="77777777">
        <w:trPr>
          <w:trHeight w:val="20"/>
          <w:tblHeader/>
          <w:jc w:val="center"/>
        </w:trPr>
        <w:tc>
          <w:tcPr>
            <w:tcW w:w="940" w:type="dxa"/>
            <w:tcBorders>
              <w:top w:val="single" w:sz="8" w:space="0" w:color="auto"/>
              <w:left w:val="single" w:sz="4" w:space="0" w:color="auto"/>
              <w:right w:val="single" w:sz="4" w:space="0" w:color="auto"/>
            </w:tcBorders>
            <w:shd w:val="clear" w:color="auto" w:fill="F2F2F2" w:themeFill="background1" w:themeFillShade="F2"/>
            <w:noWrap/>
            <w:vAlign w:val="center"/>
          </w:tcPr>
          <w:p w14:paraId="0930964B" w14:textId="77777777" w:rsidR="00EA52DB" w:rsidRPr="00DE5A88" w:rsidRDefault="00EA52DB">
            <w:pPr>
              <w:pStyle w:val="TableHeading"/>
              <w:rPr>
                <w:b w:val="0"/>
              </w:rPr>
            </w:pPr>
            <w:r w:rsidRPr="00DE5A88">
              <w:rPr>
                <w:b w:val="0"/>
              </w:rPr>
              <w:t>Item No.</w:t>
            </w:r>
          </w:p>
        </w:tc>
        <w:tc>
          <w:tcPr>
            <w:tcW w:w="3737" w:type="dxa"/>
            <w:tcBorders>
              <w:top w:val="single" w:sz="8" w:space="0" w:color="auto"/>
              <w:left w:val="nil"/>
              <w:bottom w:val="single" w:sz="4" w:space="0" w:color="auto"/>
              <w:right w:val="single" w:sz="4" w:space="0" w:color="auto"/>
            </w:tcBorders>
            <w:shd w:val="clear" w:color="auto" w:fill="F2F2F2" w:themeFill="background1" w:themeFillShade="F2"/>
            <w:noWrap/>
            <w:vAlign w:val="center"/>
          </w:tcPr>
          <w:p w14:paraId="280283C7" w14:textId="77777777" w:rsidR="00EA52DB" w:rsidRPr="00DE5A88" w:rsidRDefault="00EA52DB">
            <w:pPr>
              <w:pStyle w:val="TableHeading"/>
              <w:rPr>
                <w:b w:val="0"/>
              </w:rPr>
            </w:pPr>
            <w:r w:rsidRPr="00DE5A88">
              <w:rPr>
                <w:b w:val="0"/>
              </w:rPr>
              <w:t>Description</w:t>
            </w:r>
          </w:p>
        </w:tc>
        <w:tc>
          <w:tcPr>
            <w:tcW w:w="1112" w:type="dxa"/>
            <w:tcBorders>
              <w:top w:val="single" w:sz="8" w:space="0" w:color="auto"/>
              <w:left w:val="nil"/>
              <w:bottom w:val="single" w:sz="4" w:space="0" w:color="auto"/>
              <w:right w:val="single" w:sz="4" w:space="0" w:color="auto"/>
            </w:tcBorders>
            <w:shd w:val="clear" w:color="auto" w:fill="F2F2F2" w:themeFill="background1" w:themeFillShade="F2"/>
            <w:noWrap/>
            <w:vAlign w:val="center"/>
          </w:tcPr>
          <w:p w14:paraId="03863C8B" w14:textId="77777777" w:rsidR="00EA52DB" w:rsidRPr="00DE5A88" w:rsidRDefault="00EA52DB">
            <w:pPr>
              <w:pStyle w:val="TableHeading"/>
              <w:rPr>
                <w:b w:val="0"/>
              </w:rPr>
            </w:pPr>
            <w:r w:rsidRPr="00DE5A88">
              <w:rPr>
                <w:b w:val="0"/>
              </w:rPr>
              <w:t>Unit</w:t>
            </w:r>
          </w:p>
        </w:tc>
        <w:tc>
          <w:tcPr>
            <w:tcW w:w="1861" w:type="dxa"/>
            <w:tcBorders>
              <w:top w:val="single" w:sz="8" w:space="0" w:color="auto"/>
              <w:left w:val="nil"/>
              <w:bottom w:val="single" w:sz="4" w:space="0" w:color="auto"/>
              <w:right w:val="single" w:sz="8" w:space="0" w:color="auto"/>
            </w:tcBorders>
            <w:shd w:val="clear" w:color="auto" w:fill="F2F2F2" w:themeFill="background1" w:themeFillShade="F2"/>
            <w:noWrap/>
            <w:vAlign w:val="center"/>
          </w:tcPr>
          <w:p w14:paraId="4FCD4C67" w14:textId="77777777" w:rsidR="00EA52DB" w:rsidRPr="00DE5A88" w:rsidRDefault="00EA52DB">
            <w:pPr>
              <w:pStyle w:val="TableHeading"/>
              <w:rPr>
                <w:b w:val="0"/>
              </w:rPr>
            </w:pPr>
            <w:r w:rsidRPr="00DE5A88">
              <w:rPr>
                <w:b w:val="0"/>
              </w:rPr>
              <w:t>Required</w:t>
            </w:r>
          </w:p>
        </w:tc>
        <w:tc>
          <w:tcPr>
            <w:tcW w:w="2410" w:type="dxa"/>
            <w:tcBorders>
              <w:top w:val="single" w:sz="8" w:space="0" w:color="auto"/>
              <w:left w:val="nil"/>
              <w:bottom w:val="single" w:sz="4" w:space="0" w:color="auto"/>
              <w:right w:val="single" w:sz="8" w:space="0" w:color="auto"/>
            </w:tcBorders>
            <w:shd w:val="clear" w:color="auto" w:fill="F2F2F2" w:themeFill="background1" w:themeFillShade="F2"/>
            <w:vAlign w:val="center"/>
          </w:tcPr>
          <w:p w14:paraId="11F8F632" w14:textId="77777777" w:rsidR="00EA52DB" w:rsidRPr="00DE5A88" w:rsidRDefault="00EA52DB">
            <w:pPr>
              <w:pStyle w:val="TableHeading"/>
              <w:rPr>
                <w:b w:val="0"/>
              </w:rPr>
            </w:pPr>
            <w:r w:rsidRPr="00DE5A88">
              <w:rPr>
                <w:b w:val="0"/>
              </w:rPr>
              <w:t>Response from Bidder</w:t>
            </w:r>
          </w:p>
        </w:tc>
      </w:tr>
      <w:tr w:rsidR="00EA52DB" w:rsidRPr="00BA55F6" w14:paraId="440328F9"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3E9C2FB" w14:textId="77777777" w:rsidR="00EA52DB" w:rsidRPr="00DE5A88" w:rsidRDefault="00EA52DB">
            <w:pPr>
              <w:pStyle w:val="TableHeading"/>
              <w:rPr>
                <w:b w:val="0"/>
                <w:lang w:val="en-US"/>
              </w:rPr>
            </w:pPr>
            <w:r w:rsidRPr="00DE5A88">
              <w:rPr>
                <w:b w:val="0"/>
                <w:lang w:val="en-US"/>
              </w:rPr>
              <w:t>1</w:t>
            </w:r>
          </w:p>
        </w:tc>
        <w:tc>
          <w:tcPr>
            <w:tcW w:w="9120" w:type="dxa"/>
            <w:gridSpan w:val="4"/>
            <w:tcBorders>
              <w:top w:val="single" w:sz="4" w:space="0" w:color="auto"/>
              <w:left w:val="nil"/>
              <w:bottom w:val="single" w:sz="4" w:space="0" w:color="auto"/>
              <w:right w:val="single" w:sz="8" w:space="0" w:color="auto"/>
            </w:tcBorders>
            <w:vAlign w:val="center"/>
          </w:tcPr>
          <w:p w14:paraId="19EA13B8" w14:textId="77777777" w:rsidR="00EA52DB" w:rsidRPr="00BA55F6" w:rsidRDefault="00EA52DB">
            <w:pPr>
              <w:pStyle w:val="TableHeading"/>
              <w:jc w:val="left"/>
              <w:rPr>
                <w:b w:val="0"/>
                <w:lang w:val="en-US"/>
              </w:rPr>
            </w:pPr>
            <w:r w:rsidRPr="00DE5A88">
              <w:rPr>
                <w:b w:val="0"/>
                <w:lang w:val="en-US"/>
              </w:rPr>
              <w:t>Product information</w:t>
            </w:r>
          </w:p>
        </w:tc>
      </w:tr>
      <w:tr w:rsidR="00EA52DB" w:rsidRPr="00BA55F6" w14:paraId="694E04AA"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847BBF6" w14:textId="77777777" w:rsidR="00EA52DB" w:rsidRPr="00BA55F6" w:rsidRDefault="00EA52DB">
            <w:pPr>
              <w:pStyle w:val="TableBodyCentre"/>
            </w:pPr>
            <w:r w:rsidRPr="00BA55F6">
              <w:t>1.1</w:t>
            </w:r>
          </w:p>
        </w:tc>
        <w:tc>
          <w:tcPr>
            <w:tcW w:w="3737" w:type="dxa"/>
            <w:tcBorders>
              <w:top w:val="nil"/>
              <w:left w:val="nil"/>
              <w:bottom w:val="single" w:sz="4" w:space="0" w:color="auto"/>
              <w:right w:val="single" w:sz="4" w:space="0" w:color="auto"/>
            </w:tcBorders>
            <w:vAlign w:val="center"/>
          </w:tcPr>
          <w:p w14:paraId="0302AE9A" w14:textId="77777777" w:rsidR="00EA52DB" w:rsidRPr="00BA55F6" w:rsidRDefault="00EA52DB">
            <w:pPr>
              <w:pStyle w:val="TableBodyLeft"/>
            </w:pPr>
            <w:r>
              <w:rPr>
                <w:rFonts w:eastAsia="Calibri"/>
              </w:rPr>
              <w:t>Inverter Station</w:t>
            </w:r>
            <w:r w:rsidRPr="00BA55F6">
              <w:t xml:space="preserve"> </w:t>
            </w:r>
            <w:r>
              <w:t>m</w:t>
            </w:r>
            <w:r w:rsidRPr="00BA55F6">
              <w:t>anufacturer</w:t>
            </w:r>
          </w:p>
        </w:tc>
        <w:tc>
          <w:tcPr>
            <w:tcW w:w="1112" w:type="dxa"/>
            <w:tcBorders>
              <w:top w:val="nil"/>
              <w:left w:val="nil"/>
              <w:bottom w:val="single" w:sz="4" w:space="0" w:color="auto"/>
              <w:right w:val="single" w:sz="4" w:space="0" w:color="auto"/>
            </w:tcBorders>
            <w:vAlign w:val="center"/>
          </w:tcPr>
          <w:p w14:paraId="18F10272" w14:textId="77777777" w:rsidR="00EA52DB" w:rsidRPr="00BA55F6" w:rsidRDefault="00EA52DB">
            <w:pPr>
              <w:pStyle w:val="TableBodyCentre"/>
              <w:rPr>
                <w:rFonts w:eastAsia="Calibri"/>
              </w:rPr>
            </w:pPr>
            <w:r w:rsidRPr="00BA55F6">
              <w:rPr>
                <w:rFonts w:eastAsia="Calibri"/>
              </w:rPr>
              <w:t>Name</w:t>
            </w:r>
          </w:p>
        </w:tc>
        <w:tc>
          <w:tcPr>
            <w:tcW w:w="1861" w:type="dxa"/>
            <w:tcBorders>
              <w:top w:val="nil"/>
              <w:left w:val="nil"/>
              <w:bottom w:val="single" w:sz="4" w:space="0" w:color="auto"/>
              <w:right w:val="single" w:sz="8" w:space="0" w:color="auto"/>
            </w:tcBorders>
            <w:vAlign w:val="center"/>
          </w:tcPr>
          <w:p w14:paraId="70F7813E" w14:textId="77777777" w:rsidR="00EA52DB" w:rsidRPr="00BA55F6" w:rsidRDefault="00EA52DB">
            <w:pPr>
              <w:pStyle w:val="TableBodyCentre"/>
              <w:rPr>
                <w:rFonts w:eastAsia="Calibri"/>
              </w:rPr>
            </w:pPr>
            <w:r w:rsidRPr="00BA55F6">
              <w:rPr>
                <w:rFonts w:eastAsia="Calibri"/>
              </w:rPr>
              <w:t>To be provided by Bidder</w:t>
            </w:r>
          </w:p>
        </w:tc>
        <w:tc>
          <w:tcPr>
            <w:tcW w:w="2410" w:type="dxa"/>
            <w:tcBorders>
              <w:top w:val="nil"/>
              <w:left w:val="nil"/>
              <w:bottom w:val="single" w:sz="4" w:space="0" w:color="auto"/>
              <w:right w:val="single" w:sz="8" w:space="0" w:color="auto"/>
            </w:tcBorders>
            <w:vAlign w:val="center"/>
          </w:tcPr>
          <w:p w14:paraId="62261059" w14:textId="77777777" w:rsidR="00EA52DB" w:rsidRPr="00BA55F6" w:rsidRDefault="00EA52DB">
            <w:pPr>
              <w:pStyle w:val="TableBodyCentre"/>
              <w:rPr>
                <w:rFonts w:eastAsia="Calibri"/>
              </w:rPr>
            </w:pPr>
          </w:p>
        </w:tc>
      </w:tr>
      <w:tr w:rsidR="00EA52DB" w:rsidRPr="00BA55F6" w14:paraId="4EFC68B3"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115E1E5" w14:textId="77777777" w:rsidR="00EA52DB" w:rsidRPr="00DE5A88" w:rsidRDefault="00EA52DB">
            <w:pPr>
              <w:pStyle w:val="TableHeading"/>
              <w:rPr>
                <w:b w:val="0"/>
                <w:lang w:val="en-US"/>
              </w:rPr>
            </w:pPr>
            <w:r w:rsidRPr="00DE5A88">
              <w:rPr>
                <w:b w:val="0"/>
                <w:lang w:val="en-US"/>
              </w:rPr>
              <w:t>2</w:t>
            </w:r>
          </w:p>
        </w:tc>
        <w:tc>
          <w:tcPr>
            <w:tcW w:w="9120" w:type="dxa"/>
            <w:gridSpan w:val="4"/>
            <w:tcBorders>
              <w:top w:val="nil"/>
              <w:left w:val="nil"/>
              <w:bottom w:val="single" w:sz="4" w:space="0" w:color="auto"/>
              <w:right w:val="single" w:sz="8" w:space="0" w:color="auto"/>
            </w:tcBorders>
            <w:vAlign w:val="center"/>
          </w:tcPr>
          <w:p w14:paraId="6F87FCDC" w14:textId="77777777" w:rsidR="00EA52DB" w:rsidRPr="00BA55F6" w:rsidRDefault="00EA52DB">
            <w:pPr>
              <w:pStyle w:val="TableHeading"/>
              <w:jc w:val="left"/>
              <w:rPr>
                <w:b w:val="0"/>
                <w:lang w:val="en-US"/>
              </w:rPr>
            </w:pPr>
            <w:r w:rsidRPr="00DE5A88">
              <w:rPr>
                <w:b w:val="0"/>
                <w:lang w:val="en-US"/>
              </w:rPr>
              <w:t>Track Record</w:t>
            </w:r>
          </w:p>
        </w:tc>
      </w:tr>
      <w:tr w:rsidR="00EA52DB" w:rsidRPr="00BA55F6" w14:paraId="033179C0"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44980B5" w14:textId="77777777" w:rsidR="00EA52DB" w:rsidRPr="00BA55F6" w:rsidRDefault="00EA52DB">
            <w:pPr>
              <w:pStyle w:val="TableBodyCentre"/>
            </w:pPr>
            <w:r w:rsidRPr="00BA55F6">
              <w:t>2.1</w:t>
            </w:r>
          </w:p>
        </w:tc>
        <w:tc>
          <w:tcPr>
            <w:tcW w:w="3737" w:type="dxa"/>
            <w:tcBorders>
              <w:top w:val="nil"/>
              <w:left w:val="nil"/>
              <w:bottom w:val="single" w:sz="4" w:space="0" w:color="auto"/>
              <w:right w:val="single" w:sz="4" w:space="0" w:color="auto"/>
            </w:tcBorders>
            <w:vAlign w:val="center"/>
          </w:tcPr>
          <w:p w14:paraId="52DB65E3" w14:textId="61EECB1A" w:rsidR="00EA52DB" w:rsidRPr="00BA55F6" w:rsidRDefault="00EA52DB">
            <w:pPr>
              <w:pStyle w:val="TableBodyLeft"/>
            </w:pPr>
            <w:r w:rsidRPr="00BA55F6">
              <w:t xml:space="preserve">Have been used in Projects of </w:t>
            </w:r>
            <w:r w:rsidR="00D35C34">
              <w:t>2</w:t>
            </w:r>
            <w:r>
              <w:t>0</w:t>
            </w:r>
            <w:r w:rsidRPr="00BA55F6">
              <w:t xml:space="preserve"> MW in </w:t>
            </w:r>
            <w:r>
              <w:t>c</w:t>
            </w:r>
            <w:r w:rsidRPr="00BA55F6">
              <w:t>apacity or more.</w:t>
            </w:r>
          </w:p>
        </w:tc>
        <w:tc>
          <w:tcPr>
            <w:tcW w:w="1112" w:type="dxa"/>
            <w:tcBorders>
              <w:top w:val="nil"/>
              <w:left w:val="nil"/>
              <w:bottom w:val="single" w:sz="4" w:space="0" w:color="auto"/>
              <w:right w:val="single" w:sz="4" w:space="0" w:color="auto"/>
            </w:tcBorders>
            <w:vAlign w:val="center"/>
          </w:tcPr>
          <w:p w14:paraId="45E08FE7" w14:textId="77777777" w:rsidR="00EA52DB" w:rsidRPr="00BA55F6" w:rsidRDefault="00EA52DB">
            <w:pPr>
              <w:pStyle w:val="TableBodyCentre"/>
              <w:rPr>
                <w:rFonts w:eastAsia="Calibri"/>
              </w:rPr>
            </w:pPr>
            <w:r w:rsidRPr="00BA55F6">
              <w:rPr>
                <w:rFonts w:eastAsia="Calibri"/>
              </w:rPr>
              <w:t>Yes/No</w:t>
            </w:r>
          </w:p>
        </w:tc>
        <w:tc>
          <w:tcPr>
            <w:tcW w:w="1861" w:type="dxa"/>
            <w:tcBorders>
              <w:top w:val="nil"/>
              <w:left w:val="nil"/>
              <w:bottom w:val="single" w:sz="4" w:space="0" w:color="auto"/>
              <w:right w:val="single" w:sz="8" w:space="0" w:color="auto"/>
            </w:tcBorders>
            <w:vAlign w:val="center"/>
          </w:tcPr>
          <w:p w14:paraId="52FD73F9" w14:textId="77777777" w:rsidR="00EA52DB" w:rsidRPr="00BA55F6" w:rsidRDefault="00EA52DB">
            <w:pPr>
              <w:pStyle w:val="TableBodyCentre"/>
              <w:rPr>
                <w:rFonts w:eastAsia="Calibri"/>
              </w:rPr>
            </w:pPr>
            <w:r w:rsidRPr="00BA55F6">
              <w:rPr>
                <w:rFonts w:eastAsia="Calibri"/>
              </w:rPr>
              <w:t xml:space="preserve">Yes </w:t>
            </w:r>
          </w:p>
        </w:tc>
        <w:tc>
          <w:tcPr>
            <w:tcW w:w="2410" w:type="dxa"/>
            <w:tcBorders>
              <w:top w:val="nil"/>
              <w:left w:val="nil"/>
              <w:bottom w:val="single" w:sz="4" w:space="0" w:color="auto"/>
              <w:right w:val="single" w:sz="8" w:space="0" w:color="auto"/>
            </w:tcBorders>
            <w:vAlign w:val="center"/>
          </w:tcPr>
          <w:p w14:paraId="6056F63D" w14:textId="77777777" w:rsidR="00EA52DB" w:rsidRPr="00BA55F6" w:rsidRDefault="00EA52DB">
            <w:pPr>
              <w:pStyle w:val="TableBodyCentre"/>
              <w:rPr>
                <w:rFonts w:eastAsia="Calibri"/>
              </w:rPr>
            </w:pPr>
          </w:p>
        </w:tc>
      </w:tr>
      <w:tr w:rsidR="00EA52DB" w:rsidRPr="00BA55F6" w14:paraId="36172FD1"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C186A55" w14:textId="77777777" w:rsidR="00EA52DB" w:rsidRPr="00BA55F6" w:rsidRDefault="00EA52DB">
            <w:pPr>
              <w:pStyle w:val="TableBodyCentre"/>
            </w:pPr>
            <w:r w:rsidRPr="00BA55F6">
              <w:t>2.1.1</w:t>
            </w:r>
          </w:p>
        </w:tc>
        <w:tc>
          <w:tcPr>
            <w:tcW w:w="3737" w:type="dxa"/>
            <w:tcBorders>
              <w:top w:val="nil"/>
              <w:left w:val="nil"/>
              <w:bottom w:val="single" w:sz="4" w:space="0" w:color="auto"/>
              <w:right w:val="single" w:sz="4" w:space="0" w:color="auto"/>
            </w:tcBorders>
            <w:vAlign w:val="center"/>
          </w:tcPr>
          <w:p w14:paraId="6FB3FF78" w14:textId="77777777" w:rsidR="00EA52DB" w:rsidRPr="00BA55F6" w:rsidRDefault="00EA52DB">
            <w:pPr>
              <w:pStyle w:val="TableBodyLeft"/>
            </w:pPr>
            <w:r w:rsidRPr="00BA55F6">
              <w:t>Location of project</w:t>
            </w:r>
          </w:p>
        </w:tc>
        <w:tc>
          <w:tcPr>
            <w:tcW w:w="1112" w:type="dxa"/>
            <w:tcBorders>
              <w:top w:val="nil"/>
              <w:left w:val="nil"/>
              <w:bottom w:val="single" w:sz="4" w:space="0" w:color="auto"/>
              <w:right w:val="single" w:sz="4" w:space="0" w:color="auto"/>
            </w:tcBorders>
            <w:vAlign w:val="center"/>
          </w:tcPr>
          <w:p w14:paraId="675C7F19" w14:textId="77777777" w:rsidR="00EA52DB" w:rsidRPr="00BA55F6" w:rsidRDefault="00EA52DB">
            <w:pPr>
              <w:pStyle w:val="TableBodyCentre"/>
              <w:rPr>
                <w:rFonts w:eastAsia="Calibri"/>
              </w:rPr>
            </w:pPr>
            <w:r w:rsidRPr="00BA55F6">
              <w:rPr>
                <w:rFonts w:eastAsia="Calibri"/>
              </w:rPr>
              <w:t>-</w:t>
            </w:r>
          </w:p>
        </w:tc>
        <w:tc>
          <w:tcPr>
            <w:tcW w:w="1861" w:type="dxa"/>
            <w:tcBorders>
              <w:top w:val="nil"/>
              <w:left w:val="nil"/>
              <w:bottom w:val="single" w:sz="4" w:space="0" w:color="auto"/>
              <w:right w:val="single" w:sz="8" w:space="0" w:color="auto"/>
            </w:tcBorders>
            <w:vAlign w:val="center"/>
          </w:tcPr>
          <w:p w14:paraId="6284E07C" w14:textId="77777777" w:rsidR="00EA52DB" w:rsidRPr="00BA55F6" w:rsidRDefault="00EA52DB">
            <w:pPr>
              <w:pStyle w:val="TableBodyCentre"/>
              <w:rPr>
                <w:rFonts w:eastAsia="Calibri"/>
              </w:rPr>
            </w:pPr>
            <w:r w:rsidRPr="00BA55F6">
              <w:rPr>
                <w:rFonts w:eastAsia="Calibri"/>
              </w:rPr>
              <w:t>To be provided by Bidder</w:t>
            </w:r>
          </w:p>
        </w:tc>
        <w:tc>
          <w:tcPr>
            <w:tcW w:w="2410" w:type="dxa"/>
            <w:tcBorders>
              <w:top w:val="nil"/>
              <w:left w:val="nil"/>
              <w:bottom w:val="single" w:sz="4" w:space="0" w:color="auto"/>
              <w:right w:val="single" w:sz="8" w:space="0" w:color="auto"/>
            </w:tcBorders>
            <w:vAlign w:val="center"/>
          </w:tcPr>
          <w:p w14:paraId="1EA4DF4C" w14:textId="77777777" w:rsidR="00EA52DB" w:rsidRPr="00BA55F6" w:rsidRDefault="00EA52DB">
            <w:pPr>
              <w:pStyle w:val="TableBodyCentre"/>
              <w:rPr>
                <w:rFonts w:eastAsia="Calibri"/>
              </w:rPr>
            </w:pPr>
          </w:p>
        </w:tc>
      </w:tr>
      <w:tr w:rsidR="00EA52DB" w:rsidRPr="00BA55F6" w14:paraId="3C362130"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2922A29" w14:textId="77777777" w:rsidR="00EA52DB" w:rsidRPr="00BA55F6" w:rsidRDefault="00EA52DB">
            <w:pPr>
              <w:pStyle w:val="TableBodyCentre"/>
            </w:pPr>
            <w:r w:rsidRPr="00BA55F6">
              <w:t>2.1.2</w:t>
            </w:r>
          </w:p>
        </w:tc>
        <w:tc>
          <w:tcPr>
            <w:tcW w:w="3737" w:type="dxa"/>
            <w:tcBorders>
              <w:top w:val="nil"/>
              <w:left w:val="nil"/>
              <w:bottom w:val="single" w:sz="4" w:space="0" w:color="auto"/>
              <w:right w:val="single" w:sz="4" w:space="0" w:color="auto"/>
            </w:tcBorders>
            <w:vAlign w:val="center"/>
          </w:tcPr>
          <w:p w14:paraId="2C683A71" w14:textId="77777777" w:rsidR="00EA52DB" w:rsidRPr="00BA55F6" w:rsidRDefault="00EA52DB">
            <w:pPr>
              <w:pStyle w:val="TableBodyLeft"/>
            </w:pPr>
            <w:r w:rsidRPr="00BA55F6">
              <w:t>Capacity of project</w:t>
            </w:r>
          </w:p>
        </w:tc>
        <w:tc>
          <w:tcPr>
            <w:tcW w:w="1112" w:type="dxa"/>
            <w:tcBorders>
              <w:top w:val="nil"/>
              <w:left w:val="nil"/>
              <w:bottom w:val="single" w:sz="4" w:space="0" w:color="auto"/>
              <w:right w:val="single" w:sz="4" w:space="0" w:color="auto"/>
            </w:tcBorders>
            <w:vAlign w:val="center"/>
          </w:tcPr>
          <w:p w14:paraId="3596C8D5" w14:textId="77777777" w:rsidR="00EA52DB" w:rsidRPr="00BA55F6" w:rsidRDefault="00EA52DB">
            <w:pPr>
              <w:pStyle w:val="TableBodyCentre"/>
              <w:rPr>
                <w:rFonts w:eastAsia="Calibri"/>
              </w:rPr>
            </w:pPr>
            <w:r w:rsidRPr="00BA55F6">
              <w:rPr>
                <w:rFonts w:eastAsia="Calibri"/>
              </w:rPr>
              <w:t>-</w:t>
            </w:r>
          </w:p>
        </w:tc>
        <w:tc>
          <w:tcPr>
            <w:tcW w:w="1861" w:type="dxa"/>
            <w:tcBorders>
              <w:top w:val="nil"/>
              <w:left w:val="nil"/>
              <w:bottom w:val="single" w:sz="4" w:space="0" w:color="auto"/>
              <w:right w:val="single" w:sz="8" w:space="0" w:color="auto"/>
            </w:tcBorders>
            <w:vAlign w:val="center"/>
          </w:tcPr>
          <w:p w14:paraId="74A36DAA" w14:textId="77777777" w:rsidR="00EA52DB" w:rsidRPr="00BA55F6" w:rsidRDefault="00EA52DB">
            <w:pPr>
              <w:pStyle w:val="TableBodyCentre"/>
              <w:rPr>
                <w:rFonts w:eastAsia="Calibri"/>
              </w:rPr>
            </w:pPr>
            <w:r w:rsidRPr="00BA55F6">
              <w:rPr>
                <w:rFonts w:eastAsia="Calibri"/>
              </w:rPr>
              <w:t>To be provided by Bidder</w:t>
            </w:r>
          </w:p>
        </w:tc>
        <w:tc>
          <w:tcPr>
            <w:tcW w:w="2410" w:type="dxa"/>
            <w:tcBorders>
              <w:top w:val="nil"/>
              <w:left w:val="nil"/>
              <w:bottom w:val="single" w:sz="4" w:space="0" w:color="auto"/>
              <w:right w:val="single" w:sz="8" w:space="0" w:color="auto"/>
            </w:tcBorders>
            <w:vAlign w:val="center"/>
          </w:tcPr>
          <w:p w14:paraId="3CB30E3D" w14:textId="77777777" w:rsidR="00EA52DB" w:rsidRPr="00BA55F6" w:rsidRDefault="00EA52DB">
            <w:pPr>
              <w:pStyle w:val="TableBodyCentre"/>
              <w:rPr>
                <w:rFonts w:eastAsia="Calibri"/>
              </w:rPr>
            </w:pPr>
          </w:p>
        </w:tc>
      </w:tr>
      <w:tr w:rsidR="00EA52DB" w:rsidRPr="00BA55F6" w14:paraId="7F9F2E6E"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03A3FEEA" w14:textId="77777777" w:rsidR="00EA52DB" w:rsidRPr="00BA55F6" w:rsidRDefault="00EA52DB">
            <w:pPr>
              <w:pStyle w:val="TableBodyCentre"/>
            </w:pPr>
            <w:r w:rsidRPr="00BA55F6">
              <w:t>2.1.3</w:t>
            </w:r>
          </w:p>
        </w:tc>
        <w:tc>
          <w:tcPr>
            <w:tcW w:w="3737" w:type="dxa"/>
            <w:tcBorders>
              <w:top w:val="nil"/>
              <w:left w:val="nil"/>
              <w:bottom w:val="single" w:sz="4" w:space="0" w:color="auto"/>
              <w:right w:val="single" w:sz="4" w:space="0" w:color="auto"/>
            </w:tcBorders>
            <w:vAlign w:val="center"/>
          </w:tcPr>
          <w:p w14:paraId="45770DA1" w14:textId="77777777" w:rsidR="00EA52DB" w:rsidRPr="00BA55F6" w:rsidRDefault="00EA52DB">
            <w:pPr>
              <w:pStyle w:val="TableBodyLeft"/>
            </w:pPr>
            <w:r w:rsidRPr="00BA55F6">
              <w:t>Commercial operation date</w:t>
            </w:r>
          </w:p>
        </w:tc>
        <w:tc>
          <w:tcPr>
            <w:tcW w:w="1112" w:type="dxa"/>
            <w:tcBorders>
              <w:top w:val="nil"/>
              <w:left w:val="nil"/>
              <w:bottom w:val="single" w:sz="4" w:space="0" w:color="auto"/>
              <w:right w:val="single" w:sz="4" w:space="0" w:color="auto"/>
            </w:tcBorders>
            <w:vAlign w:val="center"/>
          </w:tcPr>
          <w:p w14:paraId="0352C34B" w14:textId="77777777" w:rsidR="00EA52DB" w:rsidRPr="00BA55F6" w:rsidRDefault="00EA52DB">
            <w:pPr>
              <w:pStyle w:val="TableBodyCentre"/>
              <w:rPr>
                <w:rFonts w:eastAsia="Calibri"/>
              </w:rPr>
            </w:pPr>
            <w:r w:rsidRPr="00BA55F6">
              <w:rPr>
                <w:rFonts w:eastAsia="Calibri"/>
              </w:rPr>
              <w:t>-</w:t>
            </w:r>
          </w:p>
        </w:tc>
        <w:tc>
          <w:tcPr>
            <w:tcW w:w="1861" w:type="dxa"/>
            <w:tcBorders>
              <w:top w:val="nil"/>
              <w:left w:val="nil"/>
              <w:bottom w:val="single" w:sz="4" w:space="0" w:color="auto"/>
              <w:right w:val="single" w:sz="8" w:space="0" w:color="auto"/>
            </w:tcBorders>
            <w:vAlign w:val="center"/>
          </w:tcPr>
          <w:p w14:paraId="191AB3A5" w14:textId="77777777" w:rsidR="00EA52DB" w:rsidRPr="00BA55F6" w:rsidRDefault="00EA52DB">
            <w:pPr>
              <w:pStyle w:val="TableBodyCentre"/>
              <w:rPr>
                <w:rFonts w:eastAsia="Calibri"/>
              </w:rPr>
            </w:pPr>
            <w:r w:rsidRPr="00BA55F6">
              <w:rPr>
                <w:rFonts w:eastAsia="Calibri"/>
              </w:rPr>
              <w:t>To be provided by Bidder</w:t>
            </w:r>
          </w:p>
        </w:tc>
        <w:tc>
          <w:tcPr>
            <w:tcW w:w="2410" w:type="dxa"/>
            <w:tcBorders>
              <w:top w:val="nil"/>
              <w:left w:val="nil"/>
              <w:bottom w:val="single" w:sz="4" w:space="0" w:color="auto"/>
              <w:right w:val="single" w:sz="8" w:space="0" w:color="auto"/>
            </w:tcBorders>
            <w:vAlign w:val="center"/>
          </w:tcPr>
          <w:p w14:paraId="306A788B" w14:textId="77777777" w:rsidR="00EA52DB" w:rsidRPr="00BA55F6" w:rsidRDefault="00EA52DB">
            <w:pPr>
              <w:pStyle w:val="TableBodyCentre"/>
              <w:rPr>
                <w:rFonts w:eastAsia="Calibri"/>
              </w:rPr>
            </w:pPr>
          </w:p>
        </w:tc>
      </w:tr>
      <w:tr w:rsidR="00EA52DB" w:rsidRPr="00BA55F6" w14:paraId="2809BA78"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8C52C2C" w14:textId="77777777" w:rsidR="00EA52DB" w:rsidRPr="007B392E" w:rsidRDefault="00EA52DB">
            <w:pPr>
              <w:pStyle w:val="TableHeading"/>
              <w:rPr>
                <w:b w:val="0"/>
                <w:lang w:val="en-US"/>
              </w:rPr>
            </w:pPr>
            <w:r w:rsidRPr="007B392E">
              <w:rPr>
                <w:b w:val="0"/>
                <w:lang w:val="en-US"/>
              </w:rPr>
              <w:t>3</w:t>
            </w:r>
          </w:p>
        </w:tc>
        <w:tc>
          <w:tcPr>
            <w:tcW w:w="9120" w:type="dxa"/>
            <w:gridSpan w:val="4"/>
            <w:tcBorders>
              <w:top w:val="nil"/>
              <w:left w:val="nil"/>
              <w:bottom w:val="single" w:sz="4" w:space="0" w:color="auto"/>
              <w:right w:val="single" w:sz="8" w:space="0" w:color="auto"/>
            </w:tcBorders>
            <w:vAlign w:val="center"/>
          </w:tcPr>
          <w:p w14:paraId="5F3C5159" w14:textId="77777777" w:rsidR="00EA52DB" w:rsidRPr="00BA55F6" w:rsidRDefault="00EA52DB">
            <w:pPr>
              <w:pStyle w:val="TableHeading"/>
              <w:jc w:val="left"/>
              <w:rPr>
                <w:b w:val="0"/>
                <w:lang w:val="en-US"/>
              </w:rPr>
            </w:pPr>
            <w:r w:rsidRPr="000834DE">
              <w:rPr>
                <w:b w:val="0"/>
                <w:lang w:val="en-US"/>
              </w:rPr>
              <w:t>Inverter Station</w:t>
            </w:r>
            <w:r w:rsidRPr="007B392E">
              <w:rPr>
                <w:b w:val="0"/>
                <w:lang w:val="en-US"/>
              </w:rPr>
              <w:t xml:space="preserve"> Characteristics</w:t>
            </w:r>
          </w:p>
        </w:tc>
      </w:tr>
      <w:tr w:rsidR="00EA52DB" w:rsidRPr="00BA55F6" w14:paraId="074B07D4"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8436018" w14:textId="77777777" w:rsidR="00EA52DB" w:rsidRPr="00BA55F6" w:rsidRDefault="00EA52DB">
            <w:pPr>
              <w:pStyle w:val="TableBodyCentre"/>
            </w:pPr>
            <w:r w:rsidRPr="00BA55F6">
              <w:t>3.1</w:t>
            </w:r>
          </w:p>
        </w:tc>
        <w:tc>
          <w:tcPr>
            <w:tcW w:w="3737" w:type="dxa"/>
            <w:tcBorders>
              <w:top w:val="nil"/>
              <w:left w:val="nil"/>
              <w:bottom w:val="single" w:sz="4" w:space="0" w:color="auto"/>
              <w:right w:val="single" w:sz="4" w:space="0" w:color="auto"/>
            </w:tcBorders>
            <w:vAlign w:val="center"/>
          </w:tcPr>
          <w:p w14:paraId="6BCA2BAB" w14:textId="77777777" w:rsidR="00EA52DB" w:rsidRPr="00BA55F6" w:rsidRDefault="00EA52DB">
            <w:pPr>
              <w:pStyle w:val="TableBodyLeft"/>
            </w:pPr>
            <w:r w:rsidRPr="00BA55F6">
              <w:t>For central inverter; shall at minimum house inverters and associated protection and control equipment and LV/LV auxiliary transformer.</w:t>
            </w:r>
          </w:p>
        </w:tc>
        <w:tc>
          <w:tcPr>
            <w:tcW w:w="1112" w:type="dxa"/>
            <w:tcBorders>
              <w:top w:val="nil"/>
              <w:left w:val="nil"/>
              <w:bottom w:val="single" w:sz="4" w:space="0" w:color="auto"/>
              <w:right w:val="single" w:sz="4" w:space="0" w:color="auto"/>
            </w:tcBorders>
            <w:vAlign w:val="center"/>
          </w:tcPr>
          <w:p w14:paraId="45FA2CBE" w14:textId="77777777" w:rsidR="00EA52DB" w:rsidRPr="00BA55F6" w:rsidRDefault="00EA52DB">
            <w:pPr>
              <w:pStyle w:val="TableBodyCentre"/>
              <w:rPr>
                <w:rFonts w:eastAsia="Calibri"/>
              </w:rPr>
            </w:pPr>
            <w:r w:rsidRPr="00BA55F6">
              <w:rPr>
                <w:rFonts w:eastAsia="Calibri"/>
              </w:rPr>
              <w:t>Yes/No</w:t>
            </w:r>
          </w:p>
        </w:tc>
        <w:tc>
          <w:tcPr>
            <w:tcW w:w="1861" w:type="dxa"/>
            <w:tcBorders>
              <w:top w:val="nil"/>
              <w:left w:val="nil"/>
              <w:bottom w:val="single" w:sz="4" w:space="0" w:color="auto"/>
              <w:right w:val="single" w:sz="8" w:space="0" w:color="auto"/>
            </w:tcBorders>
            <w:vAlign w:val="center"/>
          </w:tcPr>
          <w:p w14:paraId="299344F9" w14:textId="77777777" w:rsidR="00EA52DB" w:rsidRPr="00BA55F6" w:rsidRDefault="00EA52DB">
            <w:pPr>
              <w:pStyle w:val="TableBodyCentre"/>
              <w:rPr>
                <w:rFonts w:eastAsia="Calibri"/>
              </w:rPr>
            </w:pPr>
            <w:r w:rsidRPr="00BA55F6">
              <w:rPr>
                <w:rFonts w:eastAsia="Calibri"/>
              </w:rPr>
              <w:t xml:space="preserve">Yes </w:t>
            </w:r>
          </w:p>
        </w:tc>
        <w:tc>
          <w:tcPr>
            <w:tcW w:w="2410" w:type="dxa"/>
            <w:tcBorders>
              <w:top w:val="nil"/>
              <w:left w:val="nil"/>
              <w:bottom w:val="single" w:sz="4" w:space="0" w:color="auto"/>
              <w:right w:val="single" w:sz="8" w:space="0" w:color="auto"/>
            </w:tcBorders>
            <w:vAlign w:val="center"/>
          </w:tcPr>
          <w:p w14:paraId="11C9D708" w14:textId="77777777" w:rsidR="00EA52DB" w:rsidRPr="00BA55F6" w:rsidRDefault="00EA52DB">
            <w:pPr>
              <w:pStyle w:val="TableBodyCentre"/>
              <w:rPr>
                <w:rFonts w:eastAsia="Calibri"/>
              </w:rPr>
            </w:pPr>
          </w:p>
        </w:tc>
      </w:tr>
      <w:tr w:rsidR="00EA52DB" w:rsidRPr="00BA55F6" w14:paraId="58B80BC0"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4781326" w14:textId="77777777" w:rsidR="00EA52DB" w:rsidRPr="00BA55F6" w:rsidRDefault="00EA52DB">
            <w:pPr>
              <w:pStyle w:val="TableBodyCentre"/>
            </w:pPr>
            <w:r w:rsidRPr="00BA55F6">
              <w:t>3.2</w:t>
            </w:r>
          </w:p>
        </w:tc>
        <w:tc>
          <w:tcPr>
            <w:tcW w:w="3737" w:type="dxa"/>
            <w:tcBorders>
              <w:top w:val="nil"/>
              <w:left w:val="nil"/>
              <w:bottom w:val="single" w:sz="4" w:space="0" w:color="auto"/>
              <w:right w:val="single" w:sz="4" w:space="0" w:color="auto"/>
            </w:tcBorders>
            <w:vAlign w:val="center"/>
          </w:tcPr>
          <w:p w14:paraId="6D838F6A" w14:textId="77777777" w:rsidR="00EA52DB" w:rsidRPr="00BA55F6" w:rsidRDefault="00EA52DB">
            <w:pPr>
              <w:pStyle w:val="TableBodyLeft"/>
            </w:pPr>
            <w:r w:rsidRPr="00BA55F6">
              <w:t>Ventilation system type</w:t>
            </w:r>
          </w:p>
        </w:tc>
        <w:tc>
          <w:tcPr>
            <w:tcW w:w="1112" w:type="dxa"/>
            <w:tcBorders>
              <w:top w:val="nil"/>
              <w:left w:val="nil"/>
              <w:bottom w:val="single" w:sz="4" w:space="0" w:color="auto"/>
              <w:right w:val="single" w:sz="4" w:space="0" w:color="auto"/>
            </w:tcBorders>
            <w:vAlign w:val="center"/>
          </w:tcPr>
          <w:p w14:paraId="6B21C3F3" w14:textId="77777777" w:rsidR="00EA52DB" w:rsidRPr="00BA55F6" w:rsidRDefault="00EA52DB">
            <w:pPr>
              <w:pStyle w:val="TableBodyCentre"/>
              <w:rPr>
                <w:rFonts w:eastAsia="Calibri"/>
              </w:rPr>
            </w:pPr>
            <w:r w:rsidRPr="00BA55F6">
              <w:rPr>
                <w:rFonts w:eastAsia="Calibri"/>
              </w:rPr>
              <w:t>-</w:t>
            </w:r>
          </w:p>
        </w:tc>
        <w:tc>
          <w:tcPr>
            <w:tcW w:w="1861" w:type="dxa"/>
            <w:tcBorders>
              <w:top w:val="nil"/>
              <w:left w:val="nil"/>
              <w:bottom w:val="single" w:sz="4" w:space="0" w:color="auto"/>
              <w:right w:val="single" w:sz="8" w:space="0" w:color="auto"/>
            </w:tcBorders>
            <w:vAlign w:val="center"/>
          </w:tcPr>
          <w:p w14:paraId="09673798" w14:textId="77777777" w:rsidR="00EA52DB" w:rsidRPr="00BA55F6" w:rsidRDefault="00EA52DB">
            <w:pPr>
              <w:pStyle w:val="TableBodyCentre"/>
              <w:rPr>
                <w:rFonts w:eastAsia="Calibri"/>
              </w:rPr>
            </w:pPr>
            <w:r w:rsidRPr="00BA55F6">
              <w:rPr>
                <w:rFonts w:eastAsia="Calibri"/>
              </w:rPr>
              <w:t>To be defined by the Bidder</w:t>
            </w:r>
          </w:p>
        </w:tc>
        <w:tc>
          <w:tcPr>
            <w:tcW w:w="2410" w:type="dxa"/>
            <w:tcBorders>
              <w:top w:val="nil"/>
              <w:left w:val="nil"/>
              <w:bottom w:val="single" w:sz="4" w:space="0" w:color="auto"/>
              <w:right w:val="single" w:sz="8" w:space="0" w:color="auto"/>
            </w:tcBorders>
            <w:vAlign w:val="center"/>
          </w:tcPr>
          <w:p w14:paraId="57CC6E80" w14:textId="77777777" w:rsidR="00EA52DB" w:rsidRPr="00BA55F6" w:rsidRDefault="00EA52DB">
            <w:pPr>
              <w:pStyle w:val="TableBodyCentre"/>
              <w:rPr>
                <w:rFonts w:eastAsia="Calibri"/>
              </w:rPr>
            </w:pPr>
          </w:p>
        </w:tc>
      </w:tr>
      <w:tr w:rsidR="00EA52DB" w:rsidRPr="00BA55F6" w14:paraId="5B26EA63"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7A7AA21" w14:textId="77777777" w:rsidR="00EA52DB" w:rsidRPr="00BA55F6" w:rsidRDefault="00EA52DB">
            <w:pPr>
              <w:pStyle w:val="TableBodyCentre"/>
            </w:pPr>
            <w:r w:rsidRPr="00BA55F6">
              <w:t>3.3</w:t>
            </w:r>
          </w:p>
        </w:tc>
        <w:tc>
          <w:tcPr>
            <w:tcW w:w="3737" w:type="dxa"/>
            <w:tcBorders>
              <w:top w:val="nil"/>
              <w:left w:val="nil"/>
              <w:bottom w:val="single" w:sz="4" w:space="0" w:color="auto"/>
              <w:right w:val="single" w:sz="4" w:space="0" w:color="auto"/>
            </w:tcBorders>
            <w:vAlign w:val="center"/>
          </w:tcPr>
          <w:p w14:paraId="6636849C" w14:textId="77777777" w:rsidR="00EA52DB" w:rsidRPr="00BA55F6" w:rsidRDefault="00EA52DB">
            <w:pPr>
              <w:pStyle w:val="TableBodyLeft"/>
            </w:pPr>
            <w:r w:rsidRPr="00BA55F6">
              <w:t>Degree of Protection (SANS 60529)</w:t>
            </w:r>
          </w:p>
        </w:tc>
        <w:tc>
          <w:tcPr>
            <w:tcW w:w="1112" w:type="dxa"/>
            <w:tcBorders>
              <w:top w:val="nil"/>
              <w:left w:val="nil"/>
              <w:bottom w:val="single" w:sz="4" w:space="0" w:color="auto"/>
              <w:right w:val="single" w:sz="4" w:space="0" w:color="auto"/>
            </w:tcBorders>
            <w:vAlign w:val="center"/>
          </w:tcPr>
          <w:p w14:paraId="548A3F98" w14:textId="77777777" w:rsidR="00EA52DB" w:rsidRPr="00BA55F6" w:rsidRDefault="00EA52DB">
            <w:pPr>
              <w:pStyle w:val="TableBodyCentre"/>
              <w:rPr>
                <w:rFonts w:eastAsia="Calibri"/>
              </w:rPr>
            </w:pPr>
            <w:r w:rsidRPr="00BA55F6">
              <w:rPr>
                <w:rFonts w:eastAsia="Calibri"/>
              </w:rPr>
              <w:t>IP</w:t>
            </w:r>
          </w:p>
        </w:tc>
        <w:tc>
          <w:tcPr>
            <w:tcW w:w="1861" w:type="dxa"/>
            <w:tcBorders>
              <w:top w:val="nil"/>
              <w:left w:val="nil"/>
              <w:bottom w:val="single" w:sz="4" w:space="0" w:color="auto"/>
              <w:right w:val="single" w:sz="8" w:space="0" w:color="auto"/>
            </w:tcBorders>
            <w:vAlign w:val="center"/>
          </w:tcPr>
          <w:p w14:paraId="56B68BC6" w14:textId="77777777" w:rsidR="00EA52DB" w:rsidRPr="00BA55F6" w:rsidRDefault="00EA52DB">
            <w:pPr>
              <w:pStyle w:val="TableBodyCentre"/>
              <w:rPr>
                <w:rFonts w:eastAsia="Calibri"/>
              </w:rPr>
            </w:pPr>
            <w:r w:rsidRPr="00BA55F6">
              <w:rPr>
                <w:rFonts w:eastAsia="Calibri"/>
              </w:rPr>
              <w:t>≥</w:t>
            </w:r>
            <w:r>
              <w:rPr>
                <w:rFonts w:eastAsia="Calibri"/>
              </w:rPr>
              <w:t xml:space="preserve"> IP</w:t>
            </w:r>
            <w:r w:rsidRPr="00BA55F6">
              <w:rPr>
                <w:rFonts w:eastAsia="Calibri"/>
              </w:rPr>
              <w:t>65</w:t>
            </w:r>
          </w:p>
        </w:tc>
        <w:tc>
          <w:tcPr>
            <w:tcW w:w="2410" w:type="dxa"/>
            <w:tcBorders>
              <w:top w:val="nil"/>
              <w:left w:val="nil"/>
              <w:bottom w:val="single" w:sz="4" w:space="0" w:color="auto"/>
              <w:right w:val="single" w:sz="8" w:space="0" w:color="auto"/>
            </w:tcBorders>
            <w:vAlign w:val="center"/>
          </w:tcPr>
          <w:p w14:paraId="341D17CD" w14:textId="77777777" w:rsidR="00EA52DB" w:rsidRPr="00BA55F6" w:rsidRDefault="00EA52DB">
            <w:pPr>
              <w:pStyle w:val="TableBodyCentre"/>
              <w:rPr>
                <w:rFonts w:eastAsia="Calibri"/>
              </w:rPr>
            </w:pPr>
          </w:p>
        </w:tc>
      </w:tr>
      <w:tr w:rsidR="00EA52DB" w:rsidRPr="00BA55F6" w14:paraId="72B6F954"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EFACCC6" w14:textId="77777777" w:rsidR="00EA52DB" w:rsidRPr="00BA55F6" w:rsidRDefault="00EA52DB">
            <w:pPr>
              <w:pStyle w:val="TableBodyCentre"/>
            </w:pPr>
            <w:r w:rsidRPr="00BA55F6">
              <w:t>3.4</w:t>
            </w:r>
          </w:p>
        </w:tc>
        <w:tc>
          <w:tcPr>
            <w:tcW w:w="3737" w:type="dxa"/>
            <w:tcBorders>
              <w:top w:val="nil"/>
              <w:left w:val="nil"/>
              <w:bottom w:val="single" w:sz="4" w:space="0" w:color="auto"/>
              <w:right w:val="single" w:sz="4" w:space="0" w:color="auto"/>
            </w:tcBorders>
            <w:vAlign w:val="center"/>
          </w:tcPr>
          <w:p w14:paraId="768ECEF3" w14:textId="77777777" w:rsidR="00EA52DB" w:rsidRPr="00BA55F6" w:rsidRDefault="00EA52DB">
            <w:pPr>
              <w:pStyle w:val="TableBodyLeft"/>
            </w:pPr>
            <w:r w:rsidRPr="00BA55F6">
              <w:t>Designed/protected to withstand outdoor conditions for at least 25 years</w:t>
            </w:r>
          </w:p>
        </w:tc>
        <w:tc>
          <w:tcPr>
            <w:tcW w:w="1112" w:type="dxa"/>
            <w:tcBorders>
              <w:top w:val="nil"/>
              <w:left w:val="nil"/>
              <w:bottom w:val="single" w:sz="4" w:space="0" w:color="auto"/>
              <w:right w:val="single" w:sz="4" w:space="0" w:color="auto"/>
            </w:tcBorders>
            <w:vAlign w:val="center"/>
          </w:tcPr>
          <w:p w14:paraId="5FA62667" w14:textId="77777777" w:rsidR="00EA52DB" w:rsidRPr="00BA55F6" w:rsidRDefault="00EA52DB">
            <w:pPr>
              <w:pStyle w:val="TableBodyCentre"/>
              <w:rPr>
                <w:rFonts w:eastAsia="Calibri"/>
              </w:rPr>
            </w:pPr>
            <w:r w:rsidRPr="00BA55F6">
              <w:rPr>
                <w:rFonts w:eastAsia="Calibri"/>
              </w:rPr>
              <w:t>Yes/No</w:t>
            </w:r>
          </w:p>
        </w:tc>
        <w:tc>
          <w:tcPr>
            <w:tcW w:w="1861" w:type="dxa"/>
            <w:tcBorders>
              <w:top w:val="nil"/>
              <w:left w:val="nil"/>
              <w:bottom w:val="single" w:sz="4" w:space="0" w:color="auto"/>
              <w:right w:val="single" w:sz="8" w:space="0" w:color="auto"/>
            </w:tcBorders>
            <w:vAlign w:val="center"/>
          </w:tcPr>
          <w:p w14:paraId="041C2D71" w14:textId="77777777" w:rsidR="00EA52DB" w:rsidRPr="00BA55F6" w:rsidRDefault="00EA52DB">
            <w:pPr>
              <w:pStyle w:val="TableBodyCentre"/>
              <w:rPr>
                <w:rFonts w:eastAsia="Calibri"/>
              </w:rPr>
            </w:pPr>
            <w:r w:rsidRPr="00BA55F6">
              <w:rPr>
                <w:rFonts w:eastAsia="Calibri"/>
              </w:rPr>
              <w:t>Yes</w:t>
            </w:r>
          </w:p>
        </w:tc>
        <w:tc>
          <w:tcPr>
            <w:tcW w:w="2410" w:type="dxa"/>
            <w:tcBorders>
              <w:top w:val="nil"/>
              <w:left w:val="nil"/>
              <w:bottom w:val="single" w:sz="4" w:space="0" w:color="auto"/>
              <w:right w:val="single" w:sz="8" w:space="0" w:color="auto"/>
            </w:tcBorders>
            <w:vAlign w:val="center"/>
          </w:tcPr>
          <w:p w14:paraId="4807EA5E" w14:textId="77777777" w:rsidR="00EA52DB" w:rsidRPr="00BA55F6" w:rsidRDefault="00EA52DB">
            <w:pPr>
              <w:pStyle w:val="TableBodyCentre"/>
              <w:rPr>
                <w:rFonts w:eastAsia="Calibri"/>
              </w:rPr>
            </w:pPr>
          </w:p>
        </w:tc>
      </w:tr>
      <w:tr w:rsidR="00EA52DB" w:rsidRPr="00BA55F6" w14:paraId="79FD194A"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087FBE8" w14:textId="77777777" w:rsidR="00EA52DB" w:rsidRPr="00BA55F6" w:rsidRDefault="00EA52DB">
            <w:pPr>
              <w:pStyle w:val="TableBodyCentre"/>
            </w:pPr>
            <w:r w:rsidRPr="00BA55F6">
              <w:t>3.5</w:t>
            </w:r>
          </w:p>
        </w:tc>
        <w:tc>
          <w:tcPr>
            <w:tcW w:w="3737" w:type="dxa"/>
            <w:tcBorders>
              <w:top w:val="nil"/>
              <w:left w:val="nil"/>
              <w:bottom w:val="single" w:sz="4" w:space="0" w:color="auto"/>
              <w:right w:val="single" w:sz="4" w:space="0" w:color="auto"/>
            </w:tcBorders>
            <w:vAlign w:val="center"/>
          </w:tcPr>
          <w:p w14:paraId="2BD7DECE" w14:textId="77777777" w:rsidR="00EA52DB" w:rsidRPr="00BA55F6" w:rsidRDefault="00EA52DB">
            <w:pPr>
              <w:pStyle w:val="TableBodyLeft"/>
            </w:pPr>
            <w:r w:rsidRPr="00BA55F6">
              <w:t>Fire protection system</w:t>
            </w:r>
          </w:p>
        </w:tc>
        <w:tc>
          <w:tcPr>
            <w:tcW w:w="1112" w:type="dxa"/>
            <w:tcBorders>
              <w:top w:val="nil"/>
              <w:left w:val="nil"/>
              <w:bottom w:val="single" w:sz="4" w:space="0" w:color="auto"/>
              <w:right w:val="single" w:sz="4" w:space="0" w:color="auto"/>
            </w:tcBorders>
            <w:vAlign w:val="center"/>
          </w:tcPr>
          <w:p w14:paraId="138B517E" w14:textId="77777777" w:rsidR="00EA52DB" w:rsidRPr="00BA55F6" w:rsidRDefault="00EA52DB">
            <w:pPr>
              <w:pStyle w:val="TableBodyCentre"/>
              <w:rPr>
                <w:rFonts w:eastAsia="Calibri"/>
              </w:rPr>
            </w:pPr>
            <w:r w:rsidRPr="00BA55F6">
              <w:rPr>
                <w:rFonts w:eastAsia="Calibri"/>
              </w:rPr>
              <w:t>Yes/No</w:t>
            </w:r>
          </w:p>
        </w:tc>
        <w:tc>
          <w:tcPr>
            <w:tcW w:w="1861" w:type="dxa"/>
            <w:tcBorders>
              <w:top w:val="nil"/>
              <w:left w:val="nil"/>
              <w:bottom w:val="single" w:sz="4" w:space="0" w:color="auto"/>
              <w:right w:val="single" w:sz="8" w:space="0" w:color="auto"/>
            </w:tcBorders>
            <w:vAlign w:val="center"/>
          </w:tcPr>
          <w:p w14:paraId="62C1FB47" w14:textId="77777777" w:rsidR="00EA52DB" w:rsidRPr="00BA55F6" w:rsidRDefault="00EA52DB">
            <w:pPr>
              <w:pStyle w:val="TableBodyCentre"/>
              <w:rPr>
                <w:rFonts w:eastAsia="Calibri"/>
              </w:rPr>
            </w:pPr>
            <w:r w:rsidRPr="00BA55F6">
              <w:rPr>
                <w:rFonts w:eastAsia="Calibri"/>
              </w:rPr>
              <w:t>Yes</w:t>
            </w:r>
          </w:p>
        </w:tc>
        <w:tc>
          <w:tcPr>
            <w:tcW w:w="2410" w:type="dxa"/>
            <w:tcBorders>
              <w:top w:val="nil"/>
              <w:left w:val="nil"/>
              <w:bottom w:val="single" w:sz="4" w:space="0" w:color="auto"/>
              <w:right w:val="single" w:sz="8" w:space="0" w:color="auto"/>
            </w:tcBorders>
            <w:vAlign w:val="center"/>
          </w:tcPr>
          <w:p w14:paraId="46D1CEF3" w14:textId="77777777" w:rsidR="00EA52DB" w:rsidRPr="00BA55F6" w:rsidRDefault="00EA52DB">
            <w:pPr>
              <w:pStyle w:val="TableBodyCentre"/>
              <w:rPr>
                <w:rFonts w:eastAsia="Calibri"/>
              </w:rPr>
            </w:pPr>
          </w:p>
        </w:tc>
      </w:tr>
      <w:tr w:rsidR="00EA52DB" w:rsidRPr="00BA55F6" w14:paraId="7461DB0C"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DC023FD" w14:textId="77777777" w:rsidR="00EA52DB" w:rsidRPr="00BA55F6" w:rsidDel="006C2193" w:rsidRDefault="00EA52DB">
            <w:pPr>
              <w:pStyle w:val="TableBodyCentre"/>
            </w:pPr>
            <w:r w:rsidRPr="00BA55F6">
              <w:t>3.6</w:t>
            </w:r>
          </w:p>
        </w:tc>
        <w:tc>
          <w:tcPr>
            <w:tcW w:w="3737" w:type="dxa"/>
            <w:tcBorders>
              <w:top w:val="nil"/>
              <w:left w:val="nil"/>
              <w:bottom w:val="single" w:sz="4" w:space="0" w:color="auto"/>
              <w:right w:val="single" w:sz="4" w:space="0" w:color="auto"/>
            </w:tcBorders>
            <w:vAlign w:val="center"/>
          </w:tcPr>
          <w:p w14:paraId="4F31A7B5" w14:textId="77777777" w:rsidR="00EA52DB" w:rsidRPr="00BA55F6" w:rsidDel="006C2193" w:rsidRDefault="00EA52DB">
            <w:pPr>
              <w:pStyle w:val="TableBodyLeft"/>
            </w:pPr>
            <w:r w:rsidRPr="00BA55F6">
              <w:t>Corrosion resistance</w:t>
            </w:r>
          </w:p>
        </w:tc>
        <w:tc>
          <w:tcPr>
            <w:tcW w:w="1112" w:type="dxa"/>
            <w:tcBorders>
              <w:top w:val="nil"/>
              <w:left w:val="nil"/>
              <w:bottom w:val="single" w:sz="4" w:space="0" w:color="auto"/>
              <w:right w:val="single" w:sz="4" w:space="0" w:color="auto"/>
            </w:tcBorders>
            <w:vAlign w:val="center"/>
          </w:tcPr>
          <w:p w14:paraId="3EFB9BE7" w14:textId="77777777" w:rsidR="00EA52DB" w:rsidRPr="00BA55F6" w:rsidDel="006C2193" w:rsidRDefault="00EA52DB">
            <w:pPr>
              <w:pStyle w:val="TableBodyCentre"/>
              <w:rPr>
                <w:rFonts w:eastAsia="Calibri"/>
              </w:rPr>
            </w:pPr>
            <w:r w:rsidRPr="00BA55F6">
              <w:rPr>
                <w:rFonts w:eastAsia="Calibri"/>
              </w:rPr>
              <w:t>Yes/No</w:t>
            </w:r>
          </w:p>
        </w:tc>
        <w:tc>
          <w:tcPr>
            <w:tcW w:w="1861" w:type="dxa"/>
            <w:tcBorders>
              <w:top w:val="nil"/>
              <w:left w:val="nil"/>
              <w:bottom w:val="single" w:sz="4" w:space="0" w:color="auto"/>
              <w:right w:val="single" w:sz="8" w:space="0" w:color="auto"/>
            </w:tcBorders>
            <w:vAlign w:val="center"/>
          </w:tcPr>
          <w:p w14:paraId="5598BBE4" w14:textId="77777777" w:rsidR="00EA52DB" w:rsidRPr="00BA55F6" w:rsidDel="006C2193" w:rsidRDefault="00EA52DB">
            <w:pPr>
              <w:pStyle w:val="TableBodyCentre"/>
              <w:rPr>
                <w:rFonts w:eastAsia="Calibri"/>
              </w:rPr>
            </w:pPr>
            <w:r w:rsidRPr="00BA55F6">
              <w:rPr>
                <w:rFonts w:eastAsia="Calibri"/>
              </w:rPr>
              <w:t>Yes</w:t>
            </w:r>
          </w:p>
        </w:tc>
        <w:tc>
          <w:tcPr>
            <w:tcW w:w="2410" w:type="dxa"/>
            <w:tcBorders>
              <w:top w:val="nil"/>
              <w:left w:val="nil"/>
              <w:bottom w:val="single" w:sz="4" w:space="0" w:color="auto"/>
              <w:right w:val="single" w:sz="8" w:space="0" w:color="auto"/>
            </w:tcBorders>
            <w:vAlign w:val="center"/>
          </w:tcPr>
          <w:p w14:paraId="5F6D04E6" w14:textId="77777777" w:rsidR="00EA52DB" w:rsidRPr="00BA55F6" w:rsidRDefault="00EA52DB">
            <w:pPr>
              <w:pStyle w:val="TableBodyCentre"/>
              <w:rPr>
                <w:rFonts w:eastAsia="Calibri"/>
              </w:rPr>
            </w:pPr>
          </w:p>
        </w:tc>
      </w:tr>
      <w:tr w:rsidR="00EA52DB" w:rsidRPr="00BA55F6" w14:paraId="25B5690B"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91D3FFC" w14:textId="77777777" w:rsidR="00EA52DB" w:rsidRPr="007B392E" w:rsidRDefault="00EA52DB">
            <w:pPr>
              <w:pStyle w:val="TableHeading"/>
              <w:rPr>
                <w:b w:val="0"/>
                <w:lang w:val="en-US"/>
              </w:rPr>
            </w:pPr>
            <w:r w:rsidRPr="007B392E">
              <w:rPr>
                <w:b w:val="0"/>
                <w:lang w:val="en-US"/>
              </w:rPr>
              <w:t>4</w:t>
            </w:r>
          </w:p>
        </w:tc>
        <w:tc>
          <w:tcPr>
            <w:tcW w:w="9120" w:type="dxa"/>
            <w:gridSpan w:val="4"/>
            <w:tcBorders>
              <w:top w:val="single" w:sz="4" w:space="0" w:color="auto"/>
              <w:left w:val="nil"/>
              <w:bottom w:val="single" w:sz="4" w:space="0" w:color="auto"/>
              <w:right w:val="single" w:sz="8" w:space="0" w:color="000000"/>
            </w:tcBorders>
            <w:vAlign w:val="center"/>
          </w:tcPr>
          <w:p w14:paraId="222CA4A7" w14:textId="77777777" w:rsidR="00EA52DB" w:rsidRPr="00BA55F6" w:rsidRDefault="00EA52DB">
            <w:pPr>
              <w:pStyle w:val="TableHeading"/>
              <w:jc w:val="left"/>
              <w:rPr>
                <w:b w:val="0"/>
                <w:lang w:val="en-US"/>
              </w:rPr>
            </w:pPr>
            <w:r w:rsidRPr="007B392E">
              <w:rPr>
                <w:b w:val="0"/>
                <w:lang w:val="en-US"/>
              </w:rPr>
              <w:t xml:space="preserve">Product Warranty </w:t>
            </w:r>
          </w:p>
        </w:tc>
      </w:tr>
      <w:tr w:rsidR="00EA52DB" w:rsidRPr="00BA55F6" w14:paraId="47A17B25"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B8BA4B0" w14:textId="77777777" w:rsidR="00EA52DB" w:rsidRPr="00BA55F6" w:rsidRDefault="00EA52DB">
            <w:pPr>
              <w:pStyle w:val="TableBodyCentre"/>
            </w:pPr>
            <w:r w:rsidRPr="00BA55F6">
              <w:t>4.1</w:t>
            </w:r>
          </w:p>
        </w:tc>
        <w:tc>
          <w:tcPr>
            <w:tcW w:w="3737" w:type="dxa"/>
            <w:tcBorders>
              <w:top w:val="nil"/>
              <w:left w:val="nil"/>
              <w:bottom w:val="single" w:sz="4" w:space="0" w:color="auto"/>
              <w:right w:val="single" w:sz="4" w:space="0" w:color="auto"/>
            </w:tcBorders>
            <w:vAlign w:val="center"/>
          </w:tcPr>
          <w:p w14:paraId="7739B7AB" w14:textId="77777777" w:rsidR="00EA52DB" w:rsidRPr="00BA55F6" w:rsidRDefault="00EA52DB">
            <w:pPr>
              <w:pStyle w:val="TableBodyLeft"/>
            </w:pPr>
            <w:r w:rsidRPr="00BA55F6">
              <w:t>Product warranty</w:t>
            </w:r>
          </w:p>
        </w:tc>
        <w:tc>
          <w:tcPr>
            <w:tcW w:w="1112" w:type="dxa"/>
            <w:tcBorders>
              <w:top w:val="nil"/>
              <w:left w:val="nil"/>
              <w:bottom w:val="single" w:sz="4" w:space="0" w:color="auto"/>
              <w:right w:val="single" w:sz="4" w:space="0" w:color="auto"/>
            </w:tcBorders>
            <w:vAlign w:val="center"/>
          </w:tcPr>
          <w:p w14:paraId="7C48231D" w14:textId="77777777" w:rsidR="00EA52DB" w:rsidRPr="00BA55F6" w:rsidRDefault="00EA52DB">
            <w:pPr>
              <w:pStyle w:val="TableBodyCentre"/>
              <w:rPr>
                <w:rFonts w:eastAsia="Calibri"/>
              </w:rPr>
            </w:pPr>
            <w:r w:rsidRPr="00BA55F6">
              <w:rPr>
                <w:rFonts w:eastAsia="Calibri"/>
              </w:rPr>
              <w:t>Year</w:t>
            </w:r>
          </w:p>
        </w:tc>
        <w:tc>
          <w:tcPr>
            <w:tcW w:w="1861" w:type="dxa"/>
            <w:tcBorders>
              <w:top w:val="nil"/>
              <w:left w:val="nil"/>
              <w:bottom w:val="single" w:sz="4" w:space="0" w:color="auto"/>
              <w:right w:val="single" w:sz="8" w:space="0" w:color="auto"/>
            </w:tcBorders>
            <w:vAlign w:val="center"/>
          </w:tcPr>
          <w:p w14:paraId="76780372" w14:textId="77777777" w:rsidR="00EA52DB" w:rsidRPr="00BA55F6" w:rsidRDefault="00EA52DB">
            <w:pPr>
              <w:pStyle w:val="TableBodyCentre"/>
              <w:rPr>
                <w:rFonts w:eastAsia="Calibri"/>
              </w:rPr>
            </w:pPr>
            <w:r w:rsidRPr="00BA55F6">
              <w:rPr>
                <w:rFonts w:eastAsia="Calibri"/>
              </w:rPr>
              <w:t>≥ </w:t>
            </w:r>
            <w:r>
              <w:rPr>
                <w:rFonts w:eastAsia="Calibri"/>
              </w:rPr>
              <w:t>5</w:t>
            </w:r>
          </w:p>
        </w:tc>
        <w:tc>
          <w:tcPr>
            <w:tcW w:w="2410" w:type="dxa"/>
            <w:tcBorders>
              <w:top w:val="nil"/>
              <w:left w:val="nil"/>
              <w:bottom w:val="single" w:sz="4" w:space="0" w:color="auto"/>
              <w:right w:val="single" w:sz="8" w:space="0" w:color="auto"/>
            </w:tcBorders>
            <w:vAlign w:val="center"/>
          </w:tcPr>
          <w:p w14:paraId="75292C9D" w14:textId="77777777" w:rsidR="00EA52DB" w:rsidRPr="00BA55F6" w:rsidRDefault="00EA52DB">
            <w:pPr>
              <w:pStyle w:val="TableBodyCentre"/>
              <w:rPr>
                <w:rFonts w:eastAsia="Calibri"/>
              </w:rPr>
            </w:pPr>
          </w:p>
        </w:tc>
      </w:tr>
      <w:tr w:rsidR="00EA52DB" w:rsidRPr="00BA55F6" w14:paraId="7C3807C8"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8FE1AE0" w14:textId="77777777" w:rsidR="00EA52DB" w:rsidRPr="007B392E" w:rsidRDefault="00EA52DB">
            <w:pPr>
              <w:pStyle w:val="TableHeading"/>
              <w:rPr>
                <w:b w:val="0"/>
                <w:lang w:val="en-US"/>
              </w:rPr>
            </w:pPr>
            <w:r w:rsidRPr="007B392E">
              <w:rPr>
                <w:b w:val="0"/>
                <w:lang w:val="en-US"/>
              </w:rPr>
              <w:lastRenderedPageBreak/>
              <w:t>5</w:t>
            </w:r>
          </w:p>
        </w:tc>
        <w:tc>
          <w:tcPr>
            <w:tcW w:w="9120" w:type="dxa"/>
            <w:gridSpan w:val="4"/>
            <w:tcBorders>
              <w:top w:val="single" w:sz="4" w:space="0" w:color="auto"/>
              <w:left w:val="nil"/>
              <w:bottom w:val="single" w:sz="4" w:space="0" w:color="auto"/>
              <w:right w:val="single" w:sz="8" w:space="0" w:color="000000"/>
            </w:tcBorders>
            <w:vAlign w:val="center"/>
          </w:tcPr>
          <w:p w14:paraId="6759D472" w14:textId="77777777" w:rsidR="00EA52DB" w:rsidRPr="007B392E" w:rsidRDefault="00EA52DB">
            <w:pPr>
              <w:pStyle w:val="TableHeading"/>
              <w:jc w:val="left"/>
              <w:rPr>
                <w:b w:val="0"/>
              </w:rPr>
            </w:pPr>
            <w:r w:rsidRPr="007B392E">
              <w:rPr>
                <w:b w:val="0"/>
                <w:lang w:val="en-US"/>
              </w:rPr>
              <w:t>Supportive Documents</w:t>
            </w:r>
          </w:p>
        </w:tc>
      </w:tr>
      <w:tr w:rsidR="00EA52DB" w:rsidRPr="00BA55F6" w14:paraId="087617B3"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0C8F72DA" w14:textId="77777777" w:rsidR="00EA52DB" w:rsidRPr="00BA55F6" w:rsidRDefault="00EA52DB">
            <w:pPr>
              <w:pStyle w:val="TableBodyCentre"/>
            </w:pPr>
            <w:r w:rsidRPr="00BA55F6">
              <w:t>5.1</w:t>
            </w:r>
          </w:p>
        </w:tc>
        <w:tc>
          <w:tcPr>
            <w:tcW w:w="3737" w:type="dxa"/>
            <w:tcBorders>
              <w:top w:val="nil"/>
              <w:left w:val="nil"/>
              <w:bottom w:val="single" w:sz="4" w:space="0" w:color="auto"/>
              <w:right w:val="single" w:sz="4" w:space="0" w:color="auto"/>
            </w:tcBorders>
            <w:vAlign w:val="center"/>
          </w:tcPr>
          <w:p w14:paraId="7635DDF3" w14:textId="77777777" w:rsidR="00EA52DB" w:rsidRPr="00BA55F6" w:rsidRDefault="00EA52DB">
            <w:pPr>
              <w:pStyle w:val="TableBodyLeft"/>
            </w:pPr>
            <w:r>
              <w:rPr>
                <w:rFonts w:eastAsia="Calibri"/>
              </w:rPr>
              <w:t>Inverter Power Station</w:t>
            </w:r>
            <w:r w:rsidRPr="00BA55F6">
              <w:t xml:space="preserve"> datasheet</w:t>
            </w:r>
          </w:p>
        </w:tc>
        <w:tc>
          <w:tcPr>
            <w:tcW w:w="1112" w:type="dxa"/>
            <w:tcBorders>
              <w:top w:val="nil"/>
              <w:left w:val="nil"/>
              <w:bottom w:val="single" w:sz="4" w:space="0" w:color="auto"/>
              <w:right w:val="single" w:sz="4" w:space="0" w:color="auto"/>
            </w:tcBorders>
            <w:vAlign w:val="center"/>
          </w:tcPr>
          <w:p w14:paraId="0B909B6E" w14:textId="77777777" w:rsidR="00EA52DB" w:rsidRPr="00BA55F6" w:rsidRDefault="00EA52DB">
            <w:pPr>
              <w:pStyle w:val="TableBodyCentre"/>
              <w:rPr>
                <w:rFonts w:eastAsia="Calibri"/>
              </w:rPr>
            </w:pPr>
            <w:r w:rsidRPr="00BA55F6">
              <w:rPr>
                <w:rFonts w:eastAsia="Calibri"/>
              </w:rPr>
              <w:t>-</w:t>
            </w:r>
          </w:p>
        </w:tc>
        <w:tc>
          <w:tcPr>
            <w:tcW w:w="1861" w:type="dxa"/>
            <w:tcBorders>
              <w:top w:val="nil"/>
              <w:left w:val="nil"/>
              <w:bottom w:val="single" w:sz="4" w:space="0" w:color="auto"/>
              <w:right w:val="single" w:sz="8" w:space="0" w:color="auto"/>
            </w:tcBorders>
            <w:vAlign w:val="center"/>
          </w:tcPr>
          <w:p w14:paraId="45A79105" w14:textId="77777777" w:rsidR="00EA52DB" w:rsidRPr="00BA55F6" w:rsidRDefault="00EA52DB">
            <w:pPr>
              <w:pStyle w:val="TableBodyCentre"/>
              <w:rPr>
                <w:rFonts w:eastAsia="Calibri"/>
              </w:rPr>
            </w:pPr>
            <w:r w:rsidRPr="00BA55F6">
              <w:rPr>
                <w:rFonts w:eastAsia="Calibri"/>
              </w:rPr>
              <w:t>To be provided by Bidder</w:t>
            </w:r>
          </w:p>
        </w:tc>
        <w:tc>
          <w:tcPr>
            <w:tcW w:w="2410" w:type="dxa"/>
            <w:tcBorders>
              <w:top w:val="nil"/>
              <w:left w:val="nil"/>
              <w:bottom w:val="single" w:sz="4" w:space="0" w:color="auto"/>
              <w:right w:val="single" w:sz="8" w:space="0" w:color="auto"/>
            </w:tcBorders>
            <w:vAlign w:val="center"/>
          </w:tcPr>
          <w:p w14:paraId="48734049" w14:textId="77777777" w:rsidR="00EA52DB" w:rsidRPr="00BA55F6" w:rsidRDefault="00EA52DB">
            <w:pPr>
              <w:pStyle w:val="TableBodyCentre"/>
              <w:rPr>
                <w:rFonts w:eastAsia="Calibri"/>
              </w:rPr>
            </w:pPr>
          </w:p>
        </w:tc>
      </w:tr>
      <w:tr w:rsidR="00EA52DB" w:rsidRPr="00BA55F6" w14:paraId="5D77137D"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577E613" w14:textId="77777777" w:rsidR="00EA52DB" w:rsidRPr="007B392E" w:rsidRDefault="00EA52DB">
            <w:pPr>
              <w:pStyle w:val="TableHeading"/>
              <w:rPr>
                <w:b w:val="0"/>
                <w:lang w:val="en-US"/>
              </w:rPr>
            </w:pPr>
            <w:r w:rsidRPr="007B392E">
              <w:rPr>
                <w:b w:val="0"/>
                <w:lang w:val="en-US"/>
              </w:rPr>
              <w:t>6</w:t>
            </w:r>
          </w:p>
        </w:tc>
        <w:tc>
          <w:tcPr>
            <w:tcW w:w="9120" w:type="dxa"/>
            <w:gridSpan w:val="4"/>
            <w:tcBorders>
              <w:top w:val="single" w:sz="4" w:space="0" w:color="auto"/>
              <w:left w:val="nil"/>
              <w:bottom w:val="single" w:sz="4" w:space="0" w:color="auto"/>
              <w:right w:val="single" w:sz="4" w:space="0" w:color="auto"/>
            </w:tcBorders>
            <w:vAlign w:val="center"/>
          </w:tcPr>
          <w:p w14:paraId="53C23BA5" w14:textId="77777777" w:rsidR="00EA52DB" w:rsidRPr="00BA55F6" w:rsidRDefault="00EA52DB">
            <w:pPr>
              <w:pStyle w:val="TableHeading"/>
              <w:jc w:val="left"/>
              <w:rPr>
                <w:b w:val="0"/>
                <w:lang w:val="en-US"/>
              </w:rPr>
            </w:pPr>
            <w:r w:rsidRPr="007B392E">
              <w:rPr>
                <w:b w:val="0"/>
                <w:lang w:val="en-US"/>
              </w:rPr>
              <w:t xml:space="preserve">Additional Information </w:t>
            </w:r>
            <w:r w:rsidRPr="007B392E">
              <w:rPr>
                <w:rFonts w:hint="eastAsia"/>
                <w:b w:val="0"/>
                <w:lang w:val="en-US"/>
              </w:rPr>
              <w:t>–</w:t>
            </w:r>
            <w:r w:rsidRPr="007B392E">
              <w:rPr>
                <w:b w:val="0"/>
                <w:lang w:val="en-US"/>
              </w:rPr>
              <w:t xml:space="preserve"> To be listed by the Bidder</w:t>
            </w:r>
          </w:p>
        </w:tc>
      </w:tr>
      <w:tr w:rsidR="00EA52DB" w:rsidRPr="00BA55F6" w14:paraId="07B03039"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C33877D" w14:textId="77777777" w:rsidR="00EA52DB" w:rsidRPr="00BA55F6" w:rsidRDefault="00EA52DB">
            <w:pPr>
              <w:pStyle w:val="TableBodyCentre"/>
            </w:pPr>
            <w:r w:rsidRPr="00BA55F6">
              <w:t>6.1</w:t>
            </w:r>
          </w:p>
        </w:tc>
        <w:tc>
          <w:tcPr>
            <w:tcW w:w="3737" w:type="dxa"/>
            <w:tcBorders>
              <w:top w:val="single" w:sz="4" w:space="0" w:color="auto"/>
              <w:left w:val="nil"/>
              <w:bottom w:val="single" w:sz="4" w:space="0" w:color="auto"/>
              <w:right w:val="single" w:sz="4" w:space="0" w:color="auto"/>
            </w:tcBorders>
            <w:vAlign w:val="center"/>
          </w:tcPr>
          <w:p w14:paraId="1FE1A186" w14:textId="77777777" w:rsidR="00EA52DB" w:rsidRPr="00BA55F6" w:rsidRDefault="00EA52DB">
            <w:pPr>
              <w:pStyle w:val="TableBodyLeft"/>
            </w:pPr>
            <w:r w:rsidRPr="00BA55F6">
              <w:t>To be defined by the Bidder</w:t>
            </w:r>
          </w:p>
        </w:tc>
        <w:tc>
          <w:tcPr>
            <w:tcW w:w="1112" w:type="dxa"/>
            <w:tcBorders>
              <w:top w:val="single" w:sz="4" w:space="0" w:color="auto"/>
              <w:left w:val="nil"/>
              <w:bottom w:val="single" w:sz="4" w:space="0" w:color="auto"/>
              <w:right w:val="single" w:sz="4" w:space="0" w:color="auto"/>
            </w:tcBorders>
            <w:vAlign w:val="center"/>
          </w:tcPr>
          <w:p w14:paraId="2DFE66BA" w14:textId="77777777" w:rsidR="00EA52DB" w:rsidRPr="00BA55F6" w:rsidRDefault="00EA52DB">
            <w:pPr>
              <w:pStyle w:val="TableBodyCentre"/>
              <w:rPr>
                <w:rFonts w:eastAsia="Calibri"/>
              </w:rPr>
            </w:pPr>
            <w:r w:rsidRPr="00BA55F6">
              <w:rPr>
                <w:rFonts w:eastAsia="Calibri"/>
              </w:rPr>
              <w:t>-</w:t>
            </w:r>
          </w:p>
        </w:tc>
        <w:tc>
          <w:tcPr>
            <w:tcW w:w="1861" w:type="dxa"/>
            <w:tcBorders>
              <w:top w:val="single" w:sz="4" w:space="0" w:color="auto"/>
              <w:left w:val="nil"/>
              <w:bottom w:val="single" w:sz="4" w:space="0" w:color="auto"/>
              <w:right w:val="single" w:sz="4" w:space="0" w:color="auto"/>
            </w:tcBorders>
            <w:vAlign w:val="center"/>
          </w:tcPr>
          <w:p w14:paraId="13B7A745" w14:textId="77777777" w:rsidR="00EA52DB" w:rsidRPr="00BA55F6" w:rsidRDefault="00EA52DB">
            <w:pPr>
              <w:pStyle w:val="TableBodyCentre"/>
              <w:rPr>
                <w:rFonts w:eastAsia="Calibri"/>
              </w:rPr>
            </w:pPr>
          </w:p>
        </w:tc>
        <w:tc>
          <w:tcPr>
            <w:tcW w:w="2410" w:type="dxa"/>
            <w:tcBorders>
              <w:top w:val="single" w:sz="4" w:space="0" w:color="auto"/>
              <w:left w:val="nil"/>
              <w:bottom w:val="single" w:sz="4" w:space="0" w:color="auto"/>
              <w:right w:val="single" w:sz="4" w:space="0" w:color="auto"/>
            </w:tcBorders>
            <w:vAlign w:val="center"/>
          </w:tcPr>
          <w:p w14:paraId="0798B04D" w14:textId="77777777" w:rsidR="00EA52DB" w:rsidRPr="00BA55F6" w:rsidRDefault="00EA52DB">
            <w:pPr>
              <w:pStyle w:val="TableBodyCentre"/>
              <w:rPr>
                <w:rFonts w:eastAsia="Calibri"/>
              </w:rPr>
            </w:pPr>
          </w:p>
        </w:tc>
      </w:tr>
    </w:tbl>
    <w:p w14:paraId="0D36C1AB" w14:textId="77777777" w:rsidR="00EA52DB" w:rsidRDefault="00EA52DB" w:rsidP="00EA52DB">
      <w:pPr>
        <w:pStyle w:val="BodyText"/>
      </w:pPr>
    </w:p>
    <w:p w14:paraId="573142F0" w14:textId="77777777" w:rsidR="00EA52DB" w:rsidRDefault="00EA52DB" w:rsidP="00EA52DB">
      <w:pPr>
        <w:pStyle w:val="Heading3"/>
        <w:rPr>
          <w:b w:val="0"/>
        </w:rPr>
      </w:pPr>
      <w:bookmarkStart w:id="227" w:name="_Toc215476948"/>
      <w:r>
        <w:rPr>
          <w:b w:val="0"/>
        </w:rPr>
        <w:t>MV/LV Inverter transformer</w:t>
      </w:r>
      <w:bookmarkEnd w:id="227"/>
    </w:p>
    <w:p w14:paraId="17E1E208" w14:textId="77777777" w:rsidR="00EA52DB" w:rsidRPr="009E300B" w:rsidRDefault="00EA52DB" w:rsidP="00EA52DB">
      <w:pPr>
        <w:pStyle w:val="CaptionTable"/>
        <w:rPr>
          <w:b w:val="0"/>
        </w:rPr>
      </w:pPr>
      <w:r w:rsidRPr="007B392E">
        <w:rPr>
          <w:b w:val="0"/>
        </w:rPr>
        <w:t xml:space="preserve">Table </w:t>
      </w:r>
      <w:r>
        <w:rPr>
          <w:b w:val="0"/>
        </w:rPr>
        <w:t>8-5</w:t>
      </w:r>
      <w:r w:rsidRPr="000C0084">
        <w:rPr>
          <w:b w:val="0"/>
        </w:rPr>
        <w:t xml:space="preserve">: </w:t>
      </w:r>
      <w:r>
        <w:rPr>
          <w:b w:val="0"/>
        </w:rPr>
        <w:t>MV/LV Inverter t</w:t>
      </w:r>
      <w:r w:rsidRPr="000C0084">
        <w:rPr>
          <w:b w:val="0"/>
        </w:rPr>
        <w:t>ransform</w:t>
      </w:r>
      <w:r>
        <w:rPr>
          <w:b w:val="0"/>
        </w:rPr>
        <w:t>er Schedules</w:t>
      </w:r>
    </w:p>
    <w:tbl>
      <w:tblPr>
        <w:tblW w:w="5000" w:type="pct"/>
        <w:jc w:val="center"/>
        <w:tblLayout w:type="fixed"/>
        <w:tblLook w:val="00A0" w:firstRow="1" w:lastRow="0" w:firstColumn="1" w:lastColumn="0" w:noHBand="0" w:noVBand="0"/>
      </w:tblPr>
      <w:tblGrid>
        <w:gridCol w:w="1342"/>
        <w:gridCol w:w="5338"/>
        <w:gridCol w:w="1588"/>
        <w:gridCol w:w="2970"/>
        <w:gridCol w:w="3317"/>
      </w:tblGrid>
      <w:tr w:rsidR="00EA52DB" w:rsidRPr="00BA55F6" w14:paraId="1E5AFB6D" w14:textId="77777777">
        <w:trPr>
          <w:cantSplit/>
          <w:trHeight w:val="20"/>
          <w:tblHeader/>
          <w:jc w:val="center"/>
        </w:trPr>
        <w:tc>
          <w:tcPr>
            <w:tcW w:w="940" w:type="dxa"/>
            <w:tcBorders>
              <w:top w:val="single" w:sz="8" w:space="0" w:color="auto"/>
              <w:left w:val="single" w:sz="4" w:space="0" w:color="auto"/>
              <w:bottom w:val="nil"/>
              <w:right w:val="single" w:sz="4" w:space="0" w:color="auto"/>
            </w:tcBorders>
            <w:shd w:val="clear" w:color="auto" w:fill="F2F2F2" w:themeFill="background1" w:themeFillShade="F2"/>
            <w:noWrap/>
            <w:vAlign w:val="center"/>
            <w:hideMark/>
          </w:tcPr>
          <w:p w14:paraId="4FA91583" w14:textId="77777777" w:rsidR="00EA52DB" w:rsidRPr="000C0084" w:rsidRDefault="00EA52DB">
            <w:pPr>
              <w:pStyle w:val="TableHeading"/>
              <w:rPr>
                <w:b w:val="0"/>
              </w:rPr>
            </w:pPr>
            <w:r w:rsidRPr="000C0084">
              <w:rPr>
                <w:b w:val="0"/>
              </w:rPr>
              <w:t>Item No.</w:t>
            </w:r>
          </w:p>
        </w:tc>
        <w:tc>
          <w:tcPr>
            <w:tcW w:w="3737"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24AB1CCE" w14:textId="77777777" w:rsidR="00EA52DB" w:rsidRPr="000C0084" w:rsidRDefault="00EA52DB">
            <w:pPr>
              <w:pStyle w:val="TableHeading"/>
              <w:rPr>
                <w:b w:val="0"/>
              </w:rPr>
            </w:pPr>
            <w:r w:rsidRPr="000C0084">
              <w:rPr>
                <w:b w:val="0"/>
              </w:rPr>
              <w:t>Description</w:t>
            </w:r>
          </w:p>
        </w:tc>
        <w:tc>
          <w:tcPr>
            <w:tcW w:w="1112"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537CD8FC" w14:textId="77777777" w:rsidR="00EA52DB" w:rsidRPr="000C0084" w:rsidRDefault="00EA52DB">
            <w:pPr>
              <w:pStyle w:val="TableHeading"/>
              <w:rPr>
                <w:b w:val="0"/>
              </w:rPr>
            </w:pPr>
            <w:r w:rsidRPr="000C0084">
              <w:rPr>
                <w:b w:val="0"/>
              </w:rPr>
              <w:t>Unit</w:t>
            </w:r>
          </w:p>
        </w:tc>
        <w:tc>
          <w:tcPr>
            <w:tcW w:w="2079" w:type="dxa"/>
            <w:tcBorders>
              <w:top w:val="single" w:sz="8" w:space="0" w:color="auto"/>
              <w:left w:val="nil"/>
              <w:bottom w:val="single" w:sz="4" w:space="0" w:color="auto"/>
              <w:right w:val="single" w:sz="8" w:space="0" w:color="auto"/>
            </w:tcBorders>
            <w:shd w:val="clear" w:color="auto" w:fill="F2F2F2" w:themeFill="background1" w:themeFillShade="F2"/>
            <w:noWrap/>
            <w:vAlign w:val="center"/>
            <w:hideMark/>
          </w:tcPr>
          <w:p w14:paraId="779D26B1" w14:textId="77777777" w:rsidR="00EA52DB" w:rsidRPr="000C0084" w:rsidRDefault="00EA52DB">
            <w:pPr>
              <w:pStyle w:val="TableHeading"/>
              <w:rPr>
                <w:b w:val="0"/>
              </w:rPr>
            </w:pPr>
            <w:r w:rsidRPr="000C0084">
              <w:rPr>
                <w:b w:val="0"/>
              </w:rPr>
              <w:t>Required</w:t>
            </w:r>
          </w:p>
        </w:tc>
        <w:tc>
          <w:tcPr>
            <w:tcW w:w="2322"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14:paraId="62E24AC3" w14:textId="77777777" w:rsidR="00EA52DB" w:rsidRPr="000C0084" w:rsidRDefault="00EA52DB">
            <w:pPr>
              <w:pStyle w:val="TableHeading"/>
              <w:rPr>
                <w:b w:val="0"/>
              </w:rPr>
            </w:pPr>
            <w:r w:rsidRPr="000C0084">
              <w:rPr>
                <w:b w:val="0"/>
              </w:rPr>
              <w:t>Response from Bidder</w:t>
            </w:r>
          </w:p>
        </w:tc>
      </w:tr>
      <w:tr w:rsidR="00EA52DB" w:rsidRPr="00BA55F6" w14:paraId="795A253F"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236C3D3F" w14:textId="77777777" w:rsidR="00EA52DB" w:rsidRPr="000C0084" w:rsidRDefault="00EA52DB">
            <w:pPr>
              <w:pStyle w:val="TableHeading"/>
              <w:rPr>
                <w:b w:val="0"/>
              </w:rPr>
            </w:pPr>
            <w:r w:rsidRPr="000C0084">
              <w:rPr>
                <w:b w:val="0"/>
              </w:rPr>
              <w:t>1</w:t>
            </w:r>
          </w:p>
        </w:tc>
        <w:tc>
          <w:tcPr>
            <w:tcW w:w="9250" w:type="dxa"/>
            <w:gridSpan w:val="4"/>
            <w:tcBorders>
              <w:top w:val="single" w:sz="4" w:space="0" w:color="auto"/>
              <w:left w:val="nil"/>
              <w:bottom w:val="single" w:sz="4" w:space="0" w:color="auto"/>
              <w:right w:val="single" w:sz="8" w:space="0" w:color="auto"/>
            </w:tcBorders>
            <w:vAlign w:val="center"/>
            <w:hideMark/>
          </w:tcPr>
          <w:p w14:paraId="0A7659A7" w14:textId="77777777" w:rsidR="00EA52DB" w:rsidRPr="00BA55F6" w:rsidRDefault="00EA52DB">
            <w:pPr>
              <w:pStyle w:val="TableHeading"/>
              <w:jc w:val="left"/>
              <w:rPr>
                <w:b w:val="0"/>
              </w:rPr>
            </w:pPr>
            <w:r w:rsidRPr="000C0084">
              <w:rPr>
                <w:b w:val="0"/>
                <w:lang w:val="en-US"/>
              </w:rPr>
              <w:t>Product information</w:t>
            </w:r>
          </w:p>
        </w:tc>
      </w:tr>
      <w:tr w:rsidR="00EA52DB" w:rsidRPr="00BA55F6" w14:paraId="67AFD7F1"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253C9F7" w14:textId="77777777" w:rsidR="00EA52DB" w:rsidRPr="00BA55F6" w:rsidRDefault="00EA52DB">
            <w:pPr>
              <w:pStyle w:val="TableBodyCentre"/>
            </w:pPr>
            <w:r w:rsidRPr="00BA55F6">
              <w:t>1.1</w:t>
            </w:r>
          </w:p>
        </w:tc>
        <w:tc>
          <w:tcPr>
            <w:tcW w:w="3737" w:type="dxa"/>
            <w:tcBorders>
              <w:top w:val="nil"/>
              <w:left w:val="nil"/>
              <w:bottom w:val="single" w:sz="4" w:space="0" w:color="auto"/>
              <w:right w:val="single" w:sz="4" w:space="0" w:color="auto"/>
            </w:tcBorders>
            <w:vAlign w:val="center"/>
          </w:tcPr>
          <w:p w14:paraId="3377C7BF" w14:textId="77777777" w:rsidR="00EA52DB" w:rsidRPr="00BA55F6" w:rsidRDefault="00EA52DB">
            <w:pPr>
              <w:pStyle w:val="TableBodyLeft"/>
            </w:pPr>
            <w:r w:rsidRPr="00BA55F6">
              <w:t xml:space="preserve">MV/LV </w:t>
            </w:r>
            <w:r>
              <w:t>Inverter t</w:t>
            </w:r>
            <w:r w:rsidRPr="00BA55F6">
              <w:t xml:space="preserve">ransformer </w:t>
            </w:r>
            <w:r>
              <w:t>m</w:t>
            </w:r>
            <w:r w:rsidRPr="00BA55F6">
              <w:t>anufacturer</w:t>
            </w:r>
          </w:p>
        </w:tc>
        <w:tc>
          <w:tcPr>
            <w:tcW w:w="1112" w:type="dxa"/>
            <w:tcBorders>
              <w:top w:val="nil"/>
              <w:left w:val="nil"/>
              <w:bottom w:val="single" w:sz="4" w:space="0" w:color="auto"/>
              <w:right w:val="single" w:sz="4" w:space="0" w:color="auto"/>
            </w:tcBorders>
            <w:vAlign w:val="center"/>
          </w:tcPr>
          <w:p w14:paraId="1536BB03" w14:textId="77777777" w:rsidR="00EA52DB" w:rsidRPr="00BA55F6" w:rsidRDefault="00EA52DB">
            <w:pPr>
              <w:pStyle w:val="TableBodyCentre"/>
              <w:rPr>
                <w:rFonts w:eastAsia="Calibri"/>
              </w:rPr>
            </w:pPr>
            <w:r w:rsidRPr="00BA55F6">
              <w:rPr>
                <w:rFonts w:eastAsia="Calibri"/>
              </w:rPr>
              <w:t>Name</w:t>
            </w:r>
          </w:p>
        </w:tc>
        <w:tc>
          <w:tcPr>
            <w:tcW w:w="2079" w:type="dxa"/>
            <w:tcBorders>
              <w:top w:val="nil"/>
              <w:left w:val="nil"/>
              <w:bottom w:val="single" w:sz="4" w:space="0" w:color="auto"/>
              <w:right w:val="single" w:sz="8" w:space="0" w:color="auto"/>
            </w:tcBorders>
            <w:vAlign w:val="center"/>
          </w:tcPr>
          <w:p w14:paraId="6FB126A6" w14:textId="77777777" w:rsidR="00EA52DB" w:rsidRPr="00BA55F6" w:rsidRDefault="00EA52DB">
            <w:pPr>
              <w:pStyle w:val="TableBodyCentre"/>
              <w:rPr>
                <w:rFonts w:eastAsia="Calibri"/>
              </w:rPr>
            </w:pPr>
            <w:r w:rsidRPr="00BA55F6">
              <w:rPr>
                <w:rFonts w:eastAsia="Calibri"/>
              </w:rPr>
              <w:t>To be provided by Bidder</w:t>
            </w:r>
          </w:p>
        </w:tc>
        <w:tc>
          <w:tcPr>
            <w:tcW w:w="2322" w:type="dxa"/>
            <w:tcBorders>
              <w:top w:val="nil"/>
              <w:left w:val="nil"/>
              <w:bottom w:val="single" w:sz="4" w:space="0" w:color="auto"/>
              <w:right w:val="single" w:sz="8" w:space="0" w:color="auto"/>
            </w:tcBorders>
            <w:vAlign w:val="center"/>
          </w:tcPr>
          <w:p w14:paraId="7A248FDC" w14:textId="77777777" w:rsidR="00EA52DB" w:rsidRPr="00BA55F6" w:rsidRDefault="00EA52DB">
            <w:pPr>
              <w:pStyle w:val="TableBodyCentre"/>
              <w:rPr>
                <w:rFonts w:eastAsia="Calibri"/>
              </w:rPr>
            </w:pPr>
          </w:p>
        </w:tc>
      </w:tr>
      <w:tr w:rsidR="00EA52DB" w:rsidRPr="00BA55F6" w14:paraId="39A40935"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FFC1D7A" w14:textId="77777777" w:rsidR="00EA52DB" w:rsidRPr="000C0084" w:rsidRDefault="00EA52DB">
            <w:pPr>
              <w:pStyle w:val="TableHeading"/>
              <w:rPr>
                <w:b w:val="0"/>
              </w:rPr>
            </w:pPr>
            <w:r w:rsidRPr="000C0084">
              <w:rPr>
                <w:b w:val="0"/>
              </w:rPr>
              <w:t>2</w:t>
            </w:r>
          </w:p>
        </w:tc>
        <w:tc>
          <w:tcPr>
            <w:tcW w:w="9250" w:type="dxa"/>
            <w:gridSpan w:val="4"/>
            <w:tcBorders>
              <w:top w:val="nil"/>
              <w:left w:val="nil"/>
              <w:bottom w:val="single" w:sz="4" w:space="0" w:color="auto"/>
              <w:right w:val="single" w:sz="8" w:space="0" w:color="auto"/>
            </w:tcBorders>
            <w:vAlign w:val="center"/>
          </w:tcPr>
          <w:p w14:paraId="6603C4DC" w14:textId="77777777" w:rsidR="00EA52DB" w:rsidRPr="000C0084" w:rsidRDefault="00EA52DB">
            <w:pPr>
              <w:pStyle w:val="TableHeading"/>
              <w:jc w:val="left"/>
              <w:rPr>
                <w:b w:val="0"/>
              </w:rPr>
            </w:pPr>
            <w:r w:rsidRPr="000C0084">
              <w:rPr>
                <w:b w:val="0"/>
                <w:lang w:val="en-US"/>
              </w:rPr>
              <w:t>Transformer Characteristics</w:t>
            </w:r>
          </w:p>
        </w:tc>
      </w:tr>
      <w:tr w:rsidR="00EA52DB" w:rsidRPr="00BA55F6" w14:paraId="118F8F66"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5021590" w14:textId="77777777" w:rsidR="00EA52DB" w:rsidRPr="00BA55F6" w:rsidRDefault="00EA52DB">
            <w:pPr>
              <w:pStyle w:val="TableBodyCentre"/>
            </w:pPr>
            <w:r w:rsidRPr="00BA55F6">
              <w:t>2.1</w:t>
            </w:r>
          </w:p>
        </w:tc>
        <w:tc>
          <w:tcPr>
            <w:tcW w:w="3737" w:type="dxa"/>
            <w:tcBorders>
              <w:top w:val="nil"/>
              <w:left w:val="nil"/>
              <w:bottom w:val="single" w:sz="4" w:space="0" w:color="auto"/>
              <w:right w:val="single" w:sz="4" w:space="0" w:color="auto"/>
            </w:tcBorders>
            <w:vAlign w:val="center"/>
          </w:tcPr>
          <w:p w14:paraId="1C0210F4" w14:textId="77777777" w:rsidR="00EA52DB" w:rsidRPr="00BA55F6" w:rsidRDefault="00EA52DB">
            <w:pPr>
              <w:pStyle w:val="TableBodyLeft"/>
            </w:pPr>
            <w:r w:rsidRPr="00BA55F6">
              <w:t>Transformer Type</w:t>
            </w:r>
          </w:p>
        </w:tc>
        <w:tc>
          <w:tcPr>
            <w:tcW w:w="1112" w:type="dxa"/>
            <w:tcBorders>
              <w:top w:val="nil"/>
              <w:left w:val="nil"/>
              <w:bottom w:val="single" w:sz="4" w:space="0" w:color="auto"/>
              <w:right w:val="single" w:sz="4" w:space="0" w:color="auto"/>
            </w:tcBorders>
            <w:vAlign w:val="center"/>
          </w:tcPr>
          <w:p w14:paraId="165119BD"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tcPr>
          <w:p w14:paraId="40552ADF" w14:textId="77777777" w:rsidR="00EA52DB" w:rsidRPr="00BA55F6" w:rsidRDefault="00EA52DB">
            <w:pPr>
              <w:pStyle w:val="TableBodyCentre"/>
              <w:rPr>
                <w:rFonts w:eastAsia="Calibri"/>
              </w:rPr>
            </w:pPr>
            <w:r w:rsidRPr="00BA55F6">
              <w:rPr>
                <w:rFonts w:eastAsia="Calibri"/>
              </w:rPr>
              <w:t>To be provided by Bidder</w:t>
            </w:r>
          </w:p>
        </w:tc>
        <w:tc>
          <w:tcPr>
            <w:tcW w:w="2322" w:type="dxa"/>
            <w:tcBorders>
              <w:top w:val="nil"/>
              <w:left w:val="nil"/>
              <w:bottom w:val="single" w:sz="4" w:space="0" w:color="auto"/>
              <w:right w:val="single" w:sz="8" w:space="0" w:color="auto"/>
            </w:tcBorders>
            <w:vAlign w:val="center"/>
          </w:tcPr>
          <w:p w14:paraId="1E5A843B" w14:textId="77777777" w:rsidR="00EA52DB" w:rsidRPr="00BA55F6" w:rsidRDefault="00EA52DB">
            <w:pPr>
              <w:pStyle w:val="TableBodyCentre"/>
              <w:rPr>
                <w:rFonts w:eastAsia="Calibri"/>
              </w:rPr>
            </w:pPr>
          </w:p>
        </w:tc>
      </w:tr>
      <w:tr w:rsidR="00EA52DB" w:rsidRPr="00BA55F6" w14:paraId="5AD5DEFB"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4B7CE5DD" w14:textId="77777777" w:rsidR="00EA52DB" w:rsidRPr="00BA55F6" w:rsidRDefault="00EA52DB">
            <w:pPr>
              <w:pStyle w:val="TableBodyCentre"/>
            </w:pPr>
            <w:r w:rsidRPr="00BA55F6">
              <w:t>2.</w:t>
            </w:r>
            <w:r>
              <w:t>2</w:t>
            </w:r>
          </w:p>
        </w:tc>
        <w:tc>
          <w:tcPr>
            <w:tcW w:w="3737" w:type="dxa"/>
            <w:tcBorders>
              <w:top w:val="nil"/>
              <w:left w:val="nil"/>
              <w:bottom w:val="single" w:sz="4" w:space="0" w:color="auto"/>
              <w:right w:val="single" w:sz="4" w:space="0" w:color="auto"/>
            </w:tcBorders>
            <w:vAlign w:val="center"/>
            <w:hideMark/>
          </w:tcPr>
          <w:p w14:paraId="118B36C4" w14:textId="77777777" w:rsidR="00EA52DB" w:rsidRPr="00BA55F6" w:rsidRDefault="00EA52DB">
            <w:pPr>
              <w:pStyle w:val="TableBodyLeft"/>
            </w:pPr>
            <w:r w:rsidRPr="00BA55F6">
              <w:t>Rated Capacity</w:t>
            </w:r>
          </w:p>
        </w:tc>
        <w:tc>
          <w:tcPr>
            <w:tcW w:w="1112" w:type="dxa"/>
            <w:tcBorders>
              <w:top w:val="nil"/>
              <w:left w:val="nil"/>
              <w:bottom w:val="single" w:sz="4" w:space="0" w:color="auto"/>
              <w:right w:val="single" w:sz="4" w:space="0" w:color="auto"/>
            </w:tcBorders>
            <w:vAlign w:val="center"/>
            <w:hideMark/>
          </w:tcPr>
          <w:p w14:paraId="24C0AAC3" w14:textId="77777777" w:rsidR="00EA52DB" w:rsidRPr="00BA55F6" w:rsidRDefault="00EA52DB">
            <w:pPr>
              <w:pStyle w:val="TableBodyCentre"/>
              <w:rPr>
                <w:rFonts w:eastAsia="Calibri"/>
              </w:rPr>
            </w:pPr>
            <w:r w:rsidRPr="00BA55F6">
              <w:rPr>
                <w:rFonts w:eastAsia="Calibri"/>
              </w:rPr>
              <w:t>MVA</w:t>
            </w:r>
          </w:p>
        </w:tc>
        <w:tc>
          <w:tcPr>
            <w:tcW w:w="2079" w:type="dxa"/>
            <w:tcBorders>
              <w:top w:val="nil"/>
              <w:left w:val="nil"/>
              <w:bottom w:val="single" w:sz="4" w:space="0" w:color="auto"/>
              <w:right w:val="single" w:sz="8" w:space="0" w:color="auto"/>
            </w:tcBorders>
            <w:vAlign w:val="center"/>
            <w:hideMark/>
          </w:tcPr>
          <w:p w14:paraId="0E63BF1A" w14:textId="77777777" w:rsidR="00EA52DB" w:rsidRPr="00BA55F6" w:rsidRDefault="00EA52DB">
            <w:pPr>
              <w:pStyle w:val="TableBodyCentre"/>
              <w:rPr>
                <w:rFonts w:eastAsia="Calibri"/>
              </w:rPr>
            </w:pPr>
            <w:r w:rsidRPr="00BA55F6">
              <w:rPr>
                <w:rFonts w:eastAsia="Calibri"/>
              </w:rPr>
              <w:t>To be provided by Bidder</w:t>
            </w:r>
          </w:p>
        </w:tc>
        <w:tc>
          <w:tcPr>
            <w:tcW w:w="2322" w:type="dxa"/>
            <w:tcBorders>
              <w:top w:val="nil"/>
              <w:left w:val="nil"/>
              <w:bottom w:val="single" w:sz="4" w:space="0" w:color="auto"/>
              <w:right w:val="single" w:sz="8" w:space="0" w:color="auto"/>
            </w:tcBorders>
            <w:vAlign w:val="center"/>
          </w:tcPr>
          <w:p w14:paraId="23A70E21" w14:textId="77777777" w:rsidR="00EA52DB" w:rsidRPr="00BA55F6" w:rsidRDefault="00EA52DB">
            <w:pPr>
              <w:pStyle w:val="TableBodyCentre"/>
              <w:rPr>
                <w:rFonts w:eastAsia="Calibri"/>
              </w:rPr>
            </w:pPr>
          </w:p>
        </w:tc>
      </w:tr>
      <w:tr w:rsidR="00EA52DB" w:rsidRPr="00BA55F6" w14:paraId="5041D014"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59D8189A" w14:textId="77777777" w:rsidR="00EA52DB" w:rsidRPr="00BA55F6" w:rsidRDefault="00EA52DB">
            <w:pPr>
              <w:pStyle w:val="TableBodyCentre"/>
            </w:pPr>
            <w:r w:rsidRPr="00BA55F6">
              <w:t>2.</w:t>
            </w:r>
            <w:r>
              <w:t>3</w:t>
            </w:r>
          </w:p>
        </w:tc>
        <w:tc>
          <w:tcPr>
            <w:tcW w:w="3737" w:type="dxa"/>
            <w:tcBorders>
              <w:top w:val="nil"/>
              <w:left w:val="nil"/>
              <w:bottom w:val="single" w:sz="4" w:space="0" w:color="auto"/>
              <w:right w:val="single" w:sz="4" w:space="0" w:color="auto"/>
            </w:tcBorders>
            <w:vAlign w:val="center"/>
            <w:hideMark/>
          </w:tcPr>
          <w:p w14:paraId="5234A87B" w14:textId="77777777" w:rsidR="00EA52DB" w:rsidRPr="00BA55F6" w:rsidRDefault="00EA52DB">
            <w:pPr>
              <w:pStyle w:val="TableBodyLeft"/>
            </w:pPr>
            <w:r w:rsidRPr="00BA55F6">
              <w:t xml:space="preserve">Nominal Voltage (Low voltage side) </w:t>
            </w:r>
          </w:p>
        </w:tc>
        <w:tc>
          <w:tcPr>
            <w:tcW w:w="1112" w:type="dxa"/>
            <w:tcBorders>
              <w:top w:val="nil"/>
              <w:left w:val="nil"/>
              <w:bottom w:val="single" w:sz="4" w:space="0" w:color="auto"/>
              <w:right w:val="single" w:sz="4" w:space="0" w:color="auto"/>
            </w:tcBorders>
            <w:vAlign w:val="center"/>
            <w:hideMark/>
          </w:tcPr>
          <w:p w14:paraId="49305D09" w14:textId="77777777" w:rsidR="00EA52DB" w:rsidRPr="00BA55F6" w:rsidRDefault="00EA52DB">
            <w:pPr>
              <w:pStyle w:val="TableBodyCentre"/>
              <w:rPr>
                <w:rFonts w:eastAsia="Calibri"/>
              </w:rPr>
            </w:pPr>
            <w:r w:rsidRPr="00BA55F6">
              <w:rPr>
                <w:rFonts w:eastAsia="Calibri"/>
              </w:rPr>
              <w:t>V</w:t>
            </w:r>
          </w:p>
        </w:tc>
        <w:tc>
          <w:tcPr>
            <w:tcW w:w="2079" w:type="dxa"/>
            <w:tcBorders>
              <w:top w:val="nil"/>
              <w:left w:val="nil"/>
              <w:bottom w:val="single" w:sz="4" w:space="0" w:color="auto"/>
              <w:right w:val="single" w:sz="8" w:space="0" w:color="auto"/>
            </w:tcBorders>
            <w:hideMark/>
          </w:tcPr>
          <w:p w14:paraId="5F6E00C1" w14:textId="77777777" w:rsidR="00EA52DB" w:rsidRPr="00BA55F6" w:rsidRDefault="00EA52DB">
            <w:pPr>
              <w:pStyle w:val="TableBodyCentre"/>
              <w:rPr>
                <w:rFonts w:eastAsia="Calibri"/>
              </w:rPr>
            </w:pPr>
            <w:r w:rsidRPr="005A0E91">
              <w:rPr>
                <w:rFonts w:eastAsia="Calibri"/>
              </w:rPr>
              <w:t>To be provided by Bidder</w:t>
            </w:r>
          </w:p>
        </w:tc>
        <w:tc>
          <w:tcPr>
            <w:tcW w:w="2322" w:type="dxa"/>
            <w:tcBorders>
              <w:top w:val="nil"/>
              <w:left w:val="nil"/>
              <w:bottom w:val="single" w:sz="4" w:space="0" w:color="auto"/>
              <w:right w:val="single" w:sz="8" w:space="0" w:color="auto"/>
            </w:tcBorders>
            <w:vAlign w:val="center"/>
          </w:tcPr>
          <w:p w14:paraId="1A1FC7D4" w14:textId="77777777" w:rsidR="00EA52DB" w:rsidRPr="00BA55F6" w:rsidRDefault="00EA52DB">
            <w:pPr>
              <w:pStyle w:val="TableBodyCentre"/>
              <w:rPr>
                <w:rFonts w:eastAsia="Calibri"/>
              </w:rPr>
            </w:pPr>
          </w:p>
        </w:tc>
      </w:tr>
      <w:tr w:rsidR="00EA52DB" w:rsidRPr="00BA55F6" w14:paraId="2F2C7972" w14:textId="77777777">
        <w:trPr>
          <w:cantSplit/>
          <w:trHeight w:val="419"/>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07D874B9" w14:textId="77777777" w:rsidR="00EA52DB" w:rsidRPr="00BA55F6" w:rsidRDefault="00EA52DB">
            <w:pPr>
              <w:pStyle w:val="TableBodyCentre"/>
            </w:pPr>
            <w:r w:rsidRPr="00BA55F6">
              <w:t>2.</w:t>
            </w:r>
            <w:r>
              <w:t>4</w:t>
            </w:r>
          </w:p>
        </w:tc>
        <w:tc>
          <w:tcPr>
            <w:tcW w:w="3737" w:type="dxa"/>
            <w:tcBorders>
              <w:top w:val="nil"/>
              <w:left w:val="nil"/>
              <w:bottom w:val="single" w:sz="4" w:space="0" w:color="auto"/>
              <w:right w:val="single" w:sz="4" w:space="0" w:color="auto"/>
            </w:tcBorders>
            <w:vAlign w:val="center"/>
            <w:hideMark/>
          </w:tcPr>
          <w:p w14:paraId="16028E70" w14:textId="77777777" w:rsidR="00EA52DB" w:rsidRPr="00BA55F6" w:rsidRDefault="00EA52DB">
            <w:pPr>
              <w:pStyle w:val="TableBodyLeft"/>
            </w:pPr>
            <w:r w:rsidRPr="00BA55F6">
              <w:t>Nominal Voltage (Medium voltage side)</w:t>
            </w:r>
          </w:p>
        </w:tc>
        <w:tc>
          <w:tcPr>
            <w:tcW w:w="1112" w:type="dxa"/>
            <w:tcBorders>
              <w:top w:val="nil"/>
              <w:left w:val="nil"/>
              <w:bottom w:val="single" w:sz="4" w:space="0" w:color="auto"/>
              <w:right w:val="single" w:sz="4" w:space="0" w:color="auto"/>
            </w:tcBorders>
            <w:vAlign w:val="center"/>
            <w:hideMark/>
          </w:tcPr>
          <w:p w14:paraId="7B1F1F1F" w14:textId="77777777" w:rsidR="00EA52DB" w:rsidRPr="00BA55F6" w:rsidRDefault="00EA52DB">
            <w:pPr>
              <w:pStyle w:val="TableBodyCentre"/>
              <w:rPr>
                <w:rFonts w:eastAsia="Calibri"/>
              </w:rPr>
            </w:pPr>
            <w:r w:rsidRPr="00BA55F6">
              <w:rPr>
                <w:rFonts w:eastAsia="Calibri"/>
              </w:rPr>
              <w:t>kV</w:t>
            </w:r>
          </w:p>
        </w:tc>
        <w:tc>
          <w:tcPr>
            <w:tcW w:w="2079" w:type="dxa"/>
            <w:tcBorders>
              <w:top w:val="nil"/>
              <w:left w:val="nil"/>
              <w:bottom w:val="single" w:sz="4" w:space="0" w:color="auto"/>
              <w:right w:val="single" w:sz="8" w:space="0" w:color="auto"/>
            </w:tcBorders>
            <w:hideMark/>
          </w:tcPr>
          <w:p w14:paraId="73F9F08E" w14:textId="77777777" w:rsidR="00EA52DB" w:rsidRPr="00BA55F6" w:rsidRDefault="00EA52DB">
            <w:pPr>
              <w:pStyle w:val="TableBodyCentre"/>
              <w:rPr>
                <w:rFonts w:eastAsia="Calibri"/>
              </w:rPr>
            </w:pPr>
            <w:r w:rsidRPr="005A0E91">
              <w:rPr>
                <w:rFonts w:eastAsia="Calibri"/>
              </w:rPr>
              <w:t>To be provided by Bidder</w:t>
            </w:r>
          </w:p>
        </w:tc>
        <w:tc>
          <w:tcPr>
            <w:tcW w:w="2322" w:type="dxa"/>
            <w:tcBorders>
              <w:top w:val="nil"/>
              <w:left w:val="nil"/>
              <w:bottom w:val="single" w:sz="4" w:space="0" w:color="auto"/>
              <w:right w:val="single" w:sz="8" w:space="0" w:color="auto"/>
            </w:tcBorders>
            <w:vAlign w:val="center"/>
          </w:tcPr>
          <w:p w14:paraId="568E6102" w14:textId="77777777" w:rsidR="00EA52DB" w:rsidRPr="00BA55F6" w:rsidRDefault="00EA52DB">
            <w:pPr>
              <w:pStyle w:val="TableBodyCentre"/>
              <w:rPr>
                <w:rFonts w:eastAsia="Calibri"/>
              </w:rPr>
            </w:pPr>
          </w:p>
        </w:tc>
      </w:tr>
      <w:tr w:rsidR="00EA52DB" w:rsidRPr="00BA55F6" w14:paraId="020EBE83"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583BDD95" w14:textId="77777777" w:rsidR="00EA52DB" w:rsidRPr="00BA55F6" w:rsidRDefault="00EA52DB">
            <w:pPr>
              <w:pStyle w:val="TableBodyCentre"/>
            </w:pPr>
            <w:r w:rsidRPr="00BA55F6">
              <w:t>2.</w:t>
            </w:r>
            <w:r>
              <w:t>5</w:t>
            </w:r>
          </w:p>
        </w:tc>
        <w:tc>
          <w:tcPr>
            <w:tcW w:w="3737" w:type="dxa"/>
            <w:tcBorders>
              <w:top w:val="nil"/>
              <w:left w:val="nil"/>
              <w:bottom w:val="single" w:sz="4" w:space="0" w:color="auto"/>
              <w:right w:val="single" w:sz="4" w:space="0" w:color="auto"/>
            </w:tcBorders>
            <w:vAlign w:val="center"/>
            <w:hideMark/>
          </w:tcPr>
          <w:p w14:paraId="0BB08ECC" w14:textId="77777777" w:rsidR="00EA52DB" w:rsidRPr="00BA55F6" w:rsidRDefault="00EA52DB">
            <w:pPr>
              <w:pStyle w:val="TableBodyLeft"/>
            </w:pPr>
            <w:r w:rsidRPr="00BA55F6">
              <w:t>Rated Frequency</w:t>
            </w:r>
          </w:p>
        </w:tc>
        <w:tc>
          <w:tcPr>
            <w:tcW w:w="1112" w:type="dxa"/>
            <w:tcBorders>
              <w:top w:val="nil"/>
              <w:left w:val="nil"/>
              <w:bottom w:val="single" w:sz="4" w:space="0" w:color="auto"/>
              <w:right w:val="single" w:sz="4" w:space="0" w:color="auto"/>
            </w:tcBorders>
            <w:vAlign w:val="center"/>
            <w:hideMark/>
          </w:tcPr>
          <w:p w14:paraId="0F62F0A5" w14:textId="77777777" w:rsidR="00EA52DB" w:rsidRPr="00BA55F6" w:rsidRDefault="00EA52DB">
            <w:pPr>
              <w:pStyle w:val="TableBodyCentre"/>
              <w:rPr>
                <w:rFonts w:eastAsia="Calibri"/>
              </w:rPr>
            </w:pPr>
            <w:r w:rsidRPr="00BA55F6">
              <w:rPr>
                <w:rFonts w:eastAsia="Calibri"/>
              </w:rPr>
              <w:t>Hz</w:t>
            </w:r>
          </w:p>
        </w:tc>
        <w:tc>
          <w:tcPr>
            <w:tcW w:w="2079" w:type="dxa"/>
            <w:tcBorders>
              <w:top w:val="nil"/>
              <w:left w:val="nil"/>
              <w:bottom w:val="single" w:sz="4" w:space="0" w:color="auto"/>
              <w:right w:val="single" w:sz="8" w:space="0" w:color="auto"/>
            </w:tcBorders>
            <w:vAlign w:val="center"/>
            <w:hideMark/>
          </w:tcPr>
          <w:p w14:paraId="61B696D2" w14:textId="77777777" w:rsidR="00EA52DB" w:rsidRPr="00BA55F6" w:rsidRDefault="00EA52DB">
            <w:pPr>
              <w:pStyle w:val="TableBodyCentre"/>
              <w:rPr>
                <w:rFonts w:eastAsia="Calibri"/>
              </w:rPr>
            </w:pPr>
            <w:r w:rsidRPr="00BA55F6">
              <w:rPr>
                <w:rFonts w:eastAsia="Calibri"/>
              </w:rPr>
              <w:t>50</w:t>
            </w:r>
          </w:p>
        </w:tc>
        <w:tc>
          <w:tcPr>
            <w:tcW w:w="2322" w:type="dxa"/>
            <w:tcBorders>
              <w:top w:val="nil"/>
              <w:left w:val="nil"/>
              <w:bottom w:val="single" w:sz="4" w:space="0" w:color="auto"/>
              <w:right w:val="single" w:sz="8" w:space="0" w:color="auto"/>
            </w:tcBorders>
            <w:vAlign w:val="center"/>
          </w:tcPr>
          <w:p w14:paraId="34C4EEED" w14:textId="77777777" w:rsidR="00EA52DB" w:rsidRPr="00BA55F6" w:rsidRDefault="00EA52DB">
            <w:pPr>
              <w:pStyle w:val="TableBodyCentre"/>
              <w:rPr>
                <w:rFonts w:eastAsia="Calibri"/>
              </w:rPr>
            </w:pPr>
          </w:p>
        </w:tc>
      </w:tr>
      <w:tr w:rsidR="00EA52DB" w:rsidRPr="00BA55F6" w14:paraId="6A150EB7" w14:textId="77777777">
        <w:trPr>
          <w:cantSplit/>
          <w:trHeight w:val="77"/>
          <w:jc w:val="center"/>
        </w:trPr>
        <w:tc>
          <w:tcPr>
            <w:tcW w:w="940" w:type="dxa"/>
            <w:tcBorders>
              <w:top w:val="single" w:sz="4" w:space="0" w:color="auto"/>
              <w:left w:val="single" w:sz="4" w:space="0" w:color="auto"/>
              <w:bottom w:val="single" w:sz="4" w:space="0" w:color="auto"/>
              <w:right w:val="single" w:sz="4" w:space="0" w:color="auto"/>
            </w:tcBorders>
            <w:vAlign w:val="center"/>
          </w:tcPr>
          <w:p w14:paraId="0AAF54DA" w14:textId="77777777" w:rsidR="00EA52DB" w:rsidRPr="00BA55F6" w:rsidRDefault="00EA52DB">
            <w:pPr>
              <w:pStyle w:val="TableBodyCentre"/>
            </w:pPr>
            <w:r w:rsidRPr="00BA55F6">
              <w:t>2.</w:t>
            </w:r>
            <w:r>
              <w:t>6</w:t>
            </w:r>
          </w:p>
        </w:tc>
        <w:tc>
          <w:tcPr>
            <w:tcW w:w="3737" w:type="dxa"/>
            <w:tcBorders>
              <w:top w:val="nil"/>
              <w:left w:val="nil"/>
              <w:bottom w:val="single" w:sz="4" w:space="0" w:color="auto"/>
              <w:right w:val="single" w:sz="4" w:space="0" w:color="auto"/>
            </w:tcBorders>
            <w:vAlign w:val="center"/>
          </w:tcPr>
          <w:p w14:paraId="0356D797" w14:textId="77777777" w:rsidR="00EA52DB" w:rsidRPr="00BA55F6" w:rsidRDefault="00EA52DB">
            <w:pPr>
              <w:pStyle w:val="TableBodyLeft"/>
            </w:pPr>
            <w:r w:rsidRPr="00BA55F6">
              <w:t>Tap-Changer Type</w:t>
            </w:r>
          </w:p>
        </w:tc>
        <w:tc>
          <w:tcPr>
            <w:tcW w:w="1112" w:type="dxa"/>
            <w:tcBorders>
              <w:top w:val="nil"/>
              <w:left w:val="nil"/>
              <w:bottom w:val="single" w:sz="4" w:space="0" w:color="auto"/>
              <w:right w:val="single" w:sz="4" w:space="0" w:color="auto"/>
            </w:tcBorders>
            <w:vAlign w:val="center"/>
          </w:tcPr>
          <w:p w14:paraId="35995C4B" w14:textId="77777777" w:rsidR="00EA52DB" w:rsidRPr="00BA55F6" w:rsidRDefault="00EA52DB">
            <w:pPr>
              <w:pStyle w:val="TableBodyCentre"/>
              <w:rPr>
                <w:rFonts w:eastAsia="Calibri"/>
              </w:rPr>
            </w:pPr>
            <w:r w:rsidRPr="00BA55F6">
              <w:rPr>
                <w:rFonts w:eastAsia="Calibri"/>
              </w:rPr>
              <w:t>-</w:t>
            </w:r>
          </w:p>
        </w:tc>
        <w:tc>
          <w:tcPr>
            <w:tcW w:w="2079" w:type="dxa"/>
            <w:tcBorders>
              <w:top w:val="single" w:sz="4" w:space="0" w:color="auto"/>
              <w:left w:val="nil"/>
              <w:bottom w:val="single" w:sz="4" w:space="0" w:color="auto"/>
              <w:right w:val="single" w:sz="8" w:space="0" w:color="auto"/>
            </w:tcBorders>
            <w:vAlign w:val="center"/>
          </w:tcPr>
          <w:p w14:paraId="5776666A" w14:textId="77777777" w:rsidR="00EA52DB" w:rsidRPr="00BA55F6" w:rsidRDefault="00EA52DB">
            <w:pPr>
              <w:pStyle w:val="TableBodyCentre"/>
              <w:rPr>
                <w:rFonts w:eastAsia="Calibri"/>
              </w:rPr>
            </w:pPr>
            <w:r w:rsidRPr="00BA55F6">
              <w:rPr>
                <w:rFonts w:eastAsia="Calibri"/>
              </w:rPr>
              <w:t>off-load</w:t>
            </w:r>
          </w:p>
        </w:tc>
        <w:tc>
          <w:tcPr>
            <w:tcW w:w="2322" w:type="dxa"/>
            <w:tcBorders>
              <w:top w:val="single" w:sz="4" w:space="0" w:color="auto"/>
              <w:left w:val="nil"/>
              <w:bottom w:val="single" w:sz="4" w:space="0" w:color="auto"/>
              <w:right w:val="single" w:sz="8" w:space="0" w:color="auto"/>
            </w:tcBorders>
            <w:vAlign w:val="center"/>
          </w:tcPr>
          <w:p w14:paraId="7443DA27" w14:textId="77777777" w:rsidR="00EA52DB" w:rsidRPr="00BA55F6" w:rsidRDefault="00EA52DB">
            <w:pPr>
              <w:pStyle w:val="TableBodyCentre"/>
              <w:rPr>
                <w:rFonts w:eastAsia="Calibri"/>
              </w:rPr>
            </w:pPr>
          </w:p>
        </w:tc>
      </w:tr>
      <w:tr w:rsidR="00EA52DB" w:rsidRPr="00BA55F6" w14:paraId="62C30763"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44E268C2" w14:textId="77777777" w:rsidR="00EA52DB" w:rsidRPr="00BA55F6" w:rsidRDefault="00EA52DB">
            <w:pPr>
              <w:pStyle w:val="TableBodyCentre"/>
            </w:pPr>
            <w:r w:rsidRPr="00BA55F6">
              <w:t>2.</w:t>
            </w:r>
            <w:r>
              <w:t>7</w:t>
            </w:r>
          </w:p>
        </w:tc>
        <w:tc>
          <w:tcPr>
            <w:tcW w:w="3737" w:type="dxa"/>
            <w:tcBorders>
              <w:top w:val="nil"/>
              <w:left w:val="nil"/>
              <w:bottom w:val="single" w:sz="4" w:space="0" w:color="auto"/>
              <w:right w:val="single" w:sz="4" w:space="0" w:color="auto"/>
            </w:tcBorders>
            <w:vAlign w:val="center"/>
            <w:hideMark/>
          </w:tcPr>
          <w:p w14:paraId="3CD9B1FE" w14:textId="77777777" w:rsidR="00EA52DB" w:rsidRPr="00BA55F6" w:rsidRDefault="00EA52DB">
            <w:pPr>
              <w:pStyle w:val="TableBodyLeft"/>
            </w:pPr>
            <w:r w:rsidRPr="00BA55F6">
              <w:t>Tap-changer - number of steps</w:t>
            </w:r>
          </w:p>
        </w:tc>
        <w:tc>
          <w:tcPr>
            <w:tcW w:w="1112" w:type="dxa"/>
            <w:tcBorders>
              <w:top w:val="nil"/>
              <w:left w:val="nil"/>
              <w:bottom w:val="single" w:sz="4" w:space="0" w:color="auto"/>
              <w:right w:val="single" w:sz="4" w:space="0" w:color="auto"/>
            </w:tcBorders>
            <w:vAlign w:val="center"/>
            <w:hideMark/>
          </w:tcPr>
          <w:p w14:paraId="068E3D1C" w14:textId="77777777" w:rsidR="00EA52DB" w:rsidRPr="00BA55F6" w:rsidRDefault="00EA52DB">
            <w:pPr>
              <w:pStyle w:val="TableBodyCentre"/>
              <w:rPr>
                <w:rFonts w:eastAsia="Calibri"/>
              </w:rPr>
            </w:pPr>
            <w:r w:rsidRPr="00BA55F6">
              <w:rPr>
                <w:rFonts w:eastAsia="Calibri"/>
              </w:rPr>
              <w:t>No.</w:t>
            </w:r>
          </w:p>
        </w:tc>
        <w:tc>
          <w:tcPr>
            <w:tcW w:w="2079" w:type="dxa"/>
            <w:tcBorders>
              <w:top w:val="nil"/>
              <w:left w:val="nil"/>
              <w:bottom w:val="single" w:sz="4" w:space="0" w:color="auto"/>
              <w:right w:val="single" w:sz="8" w:space="0" w:color="auto"/>
            </w:tcBorders>
            <w:vAlign w:val="center"/>
          </w:tcPr>
          <w:p w14:paraId="19CB1ADD" w14:textId="77777777" w:rsidR="00EA52DB" w:rsidRPr="00BA55F6" w:rsidRDefault="00EA52DB">
            <w:pPr>
              <w:pStyle w:val="TableBodyCentre"/>
              <w:rPr>
                <w:rFonts w:eastAsia="Calibri"/>
              </w:rPr>
            </w:pPr>
            <w:r w:rsidRPr="00BA55F6">
              <w:rPr>
                <w:rFonts w:eastAsia="Calibri"/>
              </w:rPr>
              <w:t>5</w:t>
            </w:r>
          </w:p>
        </w:tc>
        <w:tc>
          <w:tcPr>
            <w:tcW w:w="2322" w:type="dxa"/>
            <w:tcBorders>
              <w:top w:val="nil"/>
              <w:left w:val="nil"/>
              <w:bottom w:val="single" w:sz="4" w:space="0" w:color="auto"/>
              <w:right w:val="single" w:sz="8" w:space="0" w:color="auto"/>
            </w:tcBorders>
            <w:vAlign w:val="center"/>
          </w:tcPr>
          <w:p w14:paraId="1FD252E6" w14:textId="77777777" w:rsidR="00EA52DB" w:rsidRPr="00BA55F6" w:rsidRDefault="00EA52DB">
            <w:pPr>
              <w:pStyle w:val="TableBodyCentre"/>
              <w:rPr>
                <w:rFonts w:eastAsia="Calibri"/>
              </w:rPr>
            </w:pPr>
          </w:p>
        </w:tc>
      </w:tr>
      <w:tr w:rsidR="00EA52DB" w:rsidRPr="00BA55F6" w14:paraId="368FFC5A"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6EFF45E4" w14:textId="77777777" w:rsidR="00EA52DB" w:rsidRPr="00BA55F6" w:rsidRDefault="00EA52DB">
            <w:pPr>
              <w:pStyle w:val="TableBodyCentre"/>
            </w:pPr>
            <w:r w:rsidRPr="00BA55F6">
              <w:t>2.</w:t>
            </w:r>
            <w:r>
              <w:t>8</w:t>
            </w:r>
          </w:p>
        </w:tc>
        <w:tc>
          <w:tcPr>
            <w:tcW w:w="3737" w:type="dxa"/>
            <w:tcBorders>
              <w:top w:val="nil"/>
              <w:left w:val="nil"/>
              <w:bottom w:val="single" w:sz="4" w:space="0" w:color="auto"/>
              <w:right w:val="single" w:sz="4" w:space="0" w:color="auto"/>
            </w:tcBorders>
            <w:vAlign w:val="center"/>
            <w:hideMark/>
          </w:tcPr>
          <w:p w14:paraId="52292F5E" w14:textId="77777777" w:rsidR="00EA52DB" w:rsidRPr="00BA55F6" w:rsidRDefault="00EA52DB">
            <w:pPr>
              <w:pStyle w:val="TableBodyLeft"/>
            </w:pPr>
            <w:r w:rsidRPr="00BA55F6">
              <w:t>Tap-changer –Ratio of each step</w:t>
            </w:r>
          </w:p>
        </w:tc>
        <w:tc>
          <w:tcPr>
            <w:tcW w:w="1112" w:type="dxa"/>
            <w:tcBorders>
              <w:top w:val="nil"/>
              <w:left w:val="nil"/>
              <w:bottom w:val="single" w:sz="4" w:space="0" w:color="auto"/>
              <w:right w:val="single" w:sz="4" w:space="0" w:color="auto"/>
            </w:tcBorders>
            <w:vAlign w:val="center"/>
            <w:hideMark/>
          </w:tcPr>
          <w:p w14:paraId="110B0696"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tcPr>
          <w:p w14:paraId="6F086F5F" w14:textId="77777777" w:rsidR="00EA52DB" w:rsidRPr="00BA55F6" w:rsidRDefault="00EA52DB">
            <w:pPr>
              <w:pStyle w:val="TableBodyCentre"/>
              <w:rPr>
                <w:rFonts w:eastAsia="Calibri"/>
              </w:rPr>
            </w:pPr>
            <w:r w:rsidRPr="00BA55F6">
              <w:rPr>
                <w:rFonts w:eastAsia="Calibri"/>
              </w:rPr>
              <w:t>-5% to 5%</w:t>
            </w:r>
          </w:p>
        </w:tc>
        <w:tc>
          <w:tcPr>
            <w:tcW w:w="2322" w:type="dxa"/>
            <w:tcBorders>
              <w:top w:val="nil"/>
              <w:left w:val="nil"/>
              <w:bottom w:val="single" w:sz="4" w:space="0" w:color="auto"/>
              <w:right w:val="single" w:sz="8" w:space="0" w:color="auto"/>
            </w:tcBorders>
            <w:vAlign w:val="center"/>
          </w:tcPr>
          <w:p w14:paraId="31A58945" w14:textId="77777777" w:rsidR="00EA52DB" w:rsidRPr="00BA55F6" w:rsidRDefault="00EA52DB">
            <w:pPr>
              <w:pStyle w:val="TableBodyCentre"/>
              <w:rPr>
                <w:rFonts w:eastAsia="Calibri"/>
              </w:rPr>
            </w:pPr>
          </w:p>
        </w:tc>
      </w:tr>
      <w:tr w:rsidR="00EA52DB" w:rsidRPr="00BA55F6" w14:paraId="73E8554B" w14:textId="77777777">
        <w:trPr>
          <w:cantSplit/>
          <w:trHeight w:val="36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4CD0CBD5" w14:textId="77777777" w:rsidR="00EA52DB" w:rsidRPr="00BA55F6" w:rsidRDefault="00EA52DB">
            <w:pPr>
              <w:pStyle w:val="TableBodyCentre"/>
            </w:pPr>
            <w:r w:rsidRPr="00BA55F6">
              <w:t>2.</w:t>
            </w:r>
            <w:r>
              <w:t>9</w:t>
            </w:r>
          </w:p>
        </w:tc>
        <w:tc>
          <w:tcPr>
            <w:tcW w:w="3737" w:type="dxa"/>
            <w:tcBorders>
              <w:top w:val="nil"/>
              <w:left w:val="nil"/>
              <w:bottom w:val="single" w:sz="4" w:space="0" w:color="auto"/>
              <w:right w:val="single" w:sz="4" w:space="0" w:color="auto"/>
            </w:tcBorders>
            <w:vAlign w:val="center"/>
            <w:hideMark/>
          </w:tcPr>
          <w:p w14:paraId="01287AA2" w14:textId="77777777" w:rsidR="00EA52DB" w:rsidRPr="00BA55F6" w:rsidRDefault="00EA52DB">
            <w:pPr>
              <w:pStyle w:val="TableBodyLeft"/>
            </w:pPr>
            <w:r w:rsidRPr="00BA55F6">
              <w:t>Type of protection</w:t>
            </w:r>
          </w:p>
        </w:tc>
        <w:tc>
          <w:tcPr>
            <w:tcW w:w="1112" w:type="dxa"/>
            <w:tcBorders>
              <w:top w:val="nil"/>
              <w:left w:val="nil"/>
              <w:bottom w:val="single" w:sz="4" w:space="0" w:color="auto"/>
              <w:right w:val="single" w:sz="4" w:space="0" w:color="auto"/>
            </w:tcBorders>
            <w:vAlign w:val="center"/>
          </w:tcPr>
          <w:p w14:paraId="08F53A93"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hideMark/>
          </w:tcPr>
          <w:p w14:paraId="42D4C2D7" w14:textId="77777777" w:rsidR="00EA52DB" w:rsidRPr="00BA55F6" w:rsidRDefault="00EA52DB">
            <w:pPr>
              <w:pStyle w:val="TableBodyCentre"/>
              <w:rPr>
                <w:rFonts w:eastAsia="Calibri"/>
              </w:rPr>
            </w:pPr>
            <w:r w:rsidRPr="005A0E91">
              <w:rPr>
                <w:rFonts w:eastAsia="Calibri"/>
              </w:rPr>
              <w:t>To be provided by Bidder</w:t>
            </w:r>
          </w:p>
        </w:tc>
        <w:tc>
          <w:tcPr>
            <w:tcW w:w="2322" w:type="dxa"/>
            <w:tcBorders>
              <w:top w:val="nil"/>
              <w:left w:val="nil"/>
              <w:bottom w:val="single" w:sz="4" w:space="0" w:color="auto"/>
              <w:right w:val="single" w:sz="8" w:space="0" w:color="auto"/>
            </w:tcBorders>
            <w:vAlign w:val="center"/>
          </w:tcPr>
          <w:p w14:paraId="7743823D" w14:textId="77777777" w:rsidR="00EA52DB" w:rsidRPr="00BA55F6" w:rsidRDefault="00EA52DB">
            <w:pPr>
              <w:pStyle w:val="TableBodyCentre"/>
              <w:rPr>
                <w:rFonts w:eastAsia="Calibri"/>
              </w:rPr>
            </w:pPr>
          </w:p>
        </w:tc>
      </w:tr>
      <w:tr w:rsidR="00EA52DB" w:rsidRPr="00BA55F6" w14:paraId="33AC2D9A"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31D1742" w14:textId="77777777" w:rsidR="00EA52DB" w:rsidRPr="00BA55F6" w:rsidRDefault="00EA52DB">
            <w:pPr>
              <w:pStyle w:val="TableBodyCentre"/>
            </w:pPr>
            <w:r w:rsidRPr="00BA55F6">
              <w:t>2.</w:t>
            </w:r>
            <w:r>
              <w:t>10</w:t>
            </w:r>
          </w:p>
        </w:tc>
        <w:tc>
          <w:tcPr>
            <w:tcW w:w="3737" w:type="dxa"/>
            <w:tcBorders>
              <w:top w:val="nil"/>
              <w:left w:val="nil"/>
              <w:bottom w:val="single" w:sz="4" w:space="0" w:color="auto"/>
              <w:right w:val="single" w:sz="4" w:space="0" w:color="auto"/>
            </w:tcBorders>
            <w:vAlign w:val="center"/>
          </w:tcPr>
          <w:p w14:paraId="7E11FFF0" w14:textId="77777777" w:rsidR="00EA52DB" w:rsidRPr="00BA55F6" w:rsidRDefault="00EA52DB">
            <w:pPr>
              <w:pStyle w:val="TableBodyLeft"/>
            </w:pPr>
            <w:r>
              <w:t>Transformer insulating medium</w:t>
            </w:r>
          </w:p>
        </w:tc>
        <w:tc>
          <w:tcPr>
            <w:tcW w:w="1112" w:type="dxa"/>
            <w:tcBorders>
              <w:top w:val="nil"/>
              <w:left w:val="nil"/>
              <w:bottom w:val="single" w:sz="4" w:space="0" w:color="auto"/>
              <w:right w:val="single" w:sz="4" w:space="0" w:color="auto"/>
            </w:tcBorders>
            <w:vAlign w:val="center"/>
          </w:tcPr>
          <w:p w14:paraId="13948689" w14:textId="77777777" w:rsidR="00EA52DB" w:rsidRPr="00BA55F6" w:rsidRDefault="00EA52DB">
            <w:pPr>
              <w:pStyle w:val="TableBodyCentre"/>
              <w:rPr>
                <w:rFonts w:eastAsia="Calibri"/>
              </w:rPr>
            </w:pPr>
            <w:r>
              <w:rPr>
                <w:rFonts w:eastAsia="Calibri"/>
              </w:rPr>
              <w:t>Type</w:t>
            </w:r>
          </w:p>
        </w:tc>
        <w:tc>
          <w:tcPr>
            <w:tcW w:w="2079" w:type="dxa"/>
            <w:tcBorders>
              <w:top w:val="nil"/>
              <w:left w:val="nil"/>
              <w:bottom w:val="single" w:sz="4" w:space="0" w:color="auto"/>
              <w:right w:val="single" w:sz="8" w:space="0" w:color="auto"/>
            </w:tcBorders>
            <w:vAlign w:val="center"/>
          </w:tcPr>
          <w:p w14:paraId="43FA026C" w14:textId="77777777" w:rsidR="00EA52DB" w:rsidRPr="005A0E91" w:rsidRDefault="00EA52DB">
            <w:pPr>
              <w:pStyle w:val="TableBodyCentre"/>
              <w:rPr>
                <w:rFonts w:eastAsia="Calibri"/>
              </w:rPr>
            </w:pPr>
            <w:r>
              <w:rPr>
                <w:rFonts w:eastAsia="Calibri"/>
              </w:rPr>
              <w:t xml:space="preserve">Biodegradable oil or </w:t>
            </w:r>
            <w:proofErr w:type="gramStart"/>
            <w:r>
              <w:rPr>
                <w:rFonts w:eastAsia="Calibri"/>
              </w:rPr>
              <w:t>Dry-type</w:t>
            </w:r>
            <w:proofErr w:type="gramEnd"/>
          </w:p>
        </w:tc>
        <w:tc>
          <w:tcPr>
            <w:tcW w:w="2322" w:type="dxa"/>
            <w:tcBorders>
              <w:top w:val="nil"/>
              <w:left w:val="nil"/>
              <w:bottom w:val="single" w:sz="4" w:space="0" w:color="auto"/>
              <w:right w:val="single" w:sz="8" w:space="0" w:color="auto"/>
            </w:tcBorders>
            <w:vAlign w:val="center"/>
          </w:tcPr>
          <w:p w14:paraId="693BBC1A" w14:textId="77777777" w:rsidR="00EA52DB" w:rsidRPr="00BA55F6" w:rsidRDefault="00EA52DB">
            <w:pPr>
              <w:pStyle w:val="TableBodyCentre"/>
              <w:rPr>
                <w:rFonts w:eastAsia="Calibri"/>
              </w:rPr>
            </w:pPr>
          </w:p>
        </w:tc>
      </w:tr>
      <w:tr w:rsidR="00EA52DB" w:rsidRPr="00BA55F6" w14:paraId="40248952"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F5E45F5" w14:textId="77777777" w:rsidR="00EA52DB" w:rsidRPr="00BA55F6" w:rsidRDefault="00EA52DB">
            <w:pPr>
              <w:pStyle w:val="TableBodyCentre"/>
            </w:pPr>
            <w:r w:rsidRPr="00BA55F6">
              <w:t>2.1</w:t>
            </w:r>
            <w:r>
              <w:t>1</w:t>
            </w:r>
          </w:p>
        </w:tc>
        <w:tc>
          <w:tcPr>
            <w:tcW w:w="3737" w:type="dxa"/>
            <w:tcBorders>
              <w:top w:val="nil"/>
              <w:left w:val="nil"/>
              <w:bottom w:val="single" w:sz="4" w:space="0" w:color="auto"/>
              <w:right w:val="single" w:sz="4" w:space="0" w:color="auto"/>
            </w:tcBorders>
            <w:vAlign w:val="center"/>
          </w:tcPr>
          <w:p w14:paraId="0EAEC01E" w14:textId="77777777" w:rsidR="00EA52DB" w:rsidRPr="00BA55F6" w:rsidRDefault="00EA52DB">
            <w:pPr>
              <w:pStyle w:val="TableBodyLeft"/>
            </w:pPr>
            <w:r w:rsidRPr="00BA55F6">
              <w:t>Transformer Cooling method</w:t>
            </w:r>
          </w:p>
        </w:tc>
        <w:tc>
          <w:tcPr>
            <w:tcW w:w="1112" w:type="dxa"/>
            <w:tcBorders>
              <w:top w:val="nil"/>
              <w:left w:val="nil"/>
              <w:bottom w:val="single" w:sz="4" w:space="0" w:color="auto"/>
              <w:right w:val="single" w:sz="4" w:space="0" w:color="auto"/>
            </w:tcBorders>
            <w:vAlign w:val="center"/>
          </w:tcPr>
          <w:p w14:paraId="610CF8F7"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tcPr>
          <w:p w14:paraId="49B8132A" w14:textId="77777777" w:rsidR="00EA52DB" w:rsidRPr="00BA55F6" w:rsidRDefault="00EA52DB">
            <w:pPr>
              <w:pStyle w:val="TableBodyCentre"/>
              <w:rPr>
                <w:rFonts w:eastAsia="Calibri"/>
              </w:rPr>
            </w:pPr>
            <w:r w:rsidRPr="005A0E91">
              <w:rPr>
                <w:rFonts w:eastAsia="Calibri"/>
              </w:rPr>
              <w:t>To be provided by Bidder</w:t>
            </w:r>
          </w:p>
        </w:tc>
        <w:tc>
          <w:tcPr>
            <w:tcW w:w="2322" w:type="dxa"/>
            <w:tcBorders>
              <w:top w:val="nil"/>
              <w:left w:val="nil"/>
              <w:bottom w:val="single" w:sz="4" w:space="0" w:color="auto"/>
              <w:right w:val="single" w:sz="8" w:space="0" w:color="auto"/>
            </w:tcBorders>
            <w:vAlign w:val="center"/>
          </w:tcPr>
          <w:p w14:paraId="35C420A1" w14:textId="77777777" w:rsidR="00EA52DB" w:rsidRPr="00BA55F6" w:rsidRDefault="00EA52DB">
            <w:pPr>
              <w:pStyle w:val="TableBodyCentre"/>
              <w:rPr>
                <w:rFonts w:eastAsia="Calibri"/>
              </w:rPr>
            </w:pPr>
          </w:p>
        </w:tc>
      </w:tr>
      <w:tr w:rsidR="00EA52DB" w:rsidRPr="00BA55F6" w14:paraId="77AA6CC0"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54B4D78B" w14:textId="77777777" w:rsidR="00EA52DB" w:rsidRPr="00BA55F6" w:rsidRDefault="00EA52DB">
            <w:pPr>
              <w:pStyle w:val="TableBodyCentre"/>
            </w:pPr>
            <w:r>
              <w:lastRenderedPageBreak/>
              <w:t>2.12</w:t>
            </w:r>
          </w:p>
        </w:tc>
        <w:tc>
          <w:tcPr>
            <w:tcW w:w="3737" w:type="dxa"/>
            <w:tcBorders>
              <w:top w:val="nil"/>
              <w:left w:val="nil"/>
              <w:bottom w:val="single" w:sz="4" w:space="0" w:color="auto"/>
              <w:right w:val="single" w:sz="4" w:space="0" w:color="auto"/>
            </w:tcBorders>
            <w:vAlign w:val="center"/>
            <w:hideMark/>
          </w:tcPr>
          <w:p w14:paraId="38BDD7A6" w14:textId="77777777" w:rsidR="00EA52DB" w:rsidRPr="00BA55F6" w:rsidRDefault="00EA52DB">
            <w:pPr>
              <w:pStyle w:val="TableBodyLeft"/>
            </w:pPr>
            <w:r w:rsidRPr="00BA55F6">
              <w:t>IP Rating</w:t>
            </w:r>
          </w:p>
        </w:tc>
        <w:tc>
          <w:tcPr>
            <w:tcW w:w="1112" w:type="dxa"/>
            <w:tcBorders>
              <w:top w:val="nil"/>
              <w:left w:val="nil"/>
              <w:bottom w:val="single" w:sz="4" w:space="0" w:color="auto"/>
              <w:right w:val="single" w:sz="4" w:space="0" w:color="auto"/>
            </w:tcBorders>
            <w:vAlign w:val="center"/>
            <w:hideMark/>
          </w:tcPr>
          <w:p w14:paraId="6606C136" w14:textId="77777777" w:rsidR="00EA52DB" w:rsidRPr="00BA55F6" w:rsidRDefault="00EA52DB">
            <w:pPr>
              <w:pStyle w:val="TableBodyCentre"/>
              <w:rPr>
                <w:rFonts w:eastAsia="Calibri"/>
              </w:rPr>
            </w:pPr>
            <w:r w:rsidRPr="00BA55F6">
              <w:rPr>
                <w:rFonts w:eastAsia="Calibri"/>
              </w:rPr>
              <w:t>IP</w:t>
            </w:r>
          </w:p>
        </w:tc>
        <w:tc>
          <w:tcPr>
            <w:tcW w:w="2079" w:type="dxa"/>
            <w:tcBorders>
              <w:top w:val="nil"/>
              <w:left w:val="nil"/>
              <w:bottom w:val="single" w:sz="4" w:space="0" w:color="auto"/>
              <w:right w:val="single" w:sz="8" w:space="0" w:color="auto"/>
            </w:tcBorders>
            <w:vAlign w:val="center"/>
            <w:hideMark/>
          </w:tcPr>
          <w:p w14:paraId="2C2F2084" w14:textId="77777777" w:rsidR="00EA52DB" w:rsidRPr="00BA55F6" w:rsidRDefault="00EA52DB">
            <w:pPr>
              <w:pStyle w:val="TableBodyCentre"/>
              <w:rPr>
                <w:rFonts w:eastAsia="Calibri"/>
              </w:rPr>
            </w:pPr>
            <w:r w:rsidRPr="00BA55F6">
              <w:rPr>
                <w:rFonts w:eastAsia="Calibri"/>
              </w:rPr>
              <w:t>≥ IP55 for outdoor</w:t>
            </w:r>
          </w:p>
          <w:p w14:paraId="26FF3103" w14:textId="77777777" w:rsidR="00EA52DB" w:rsidRPr="00BA55F6" w:rsidRDefault="00EA52DB">
            <w:pPr>
              <w:pStyle w:val="TableBodyCentre"/>
              <w:rPr>
                <w:rFonts w:eastAsia="Calibri"/>
              </w:rPr>
            </w:pPr>
            <w:r w:rsidRPr="00BA55F6">
              <w:rPr>
                <w:rFonts w:eastAsia="Calibri"/>
              </w:rPr>
              <w:t>≥IP4X for indoor</w:t>
            </w:r>
          </w:p>
        </w:tc>
        <w:tc>
          <w:tcPr>
            <w:tcW w:w="2322" w:type="dxa"/>
            <w:tcBorders>
              <w:top w:val="nil"/>
              <w:left w:val="nil"/>
              <w:bottom w:val="single" w:sz="4" w:space="0" w:color="auto"/>
              <w:right w:val="single" w:sz="8" w:space="0" w:color="auto"/>
            </w:tcBorders>
            <w:vAlign w:val="center"/>
          </w:tcPr>
          <w:p w14:paraId="2707F764" w14:textId="77777777" w:rsidR="00EA52DB" w:rsidRPr="00BA55F6" w:rsidRDefault="00EA52DB">
            <w:pPr>
              <w:pStyle w:val="TableBodyCentre"/>
              <w:rPr>
                <w:rFonts w:eastAsia="Calibri"/>
              </w:rPr>
            </w:pPr>
          </w:p>
        </w:tc>
      </w:tr>
      <w:tr w:rsidR="00EA52DB" w:rsidRPr="00BA55F6" w14:paraId="77605A60"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01AEF25" w14:textId="77777777" w:rsidR="00EA52DB" w:rsidRPr="00BA55F6" w:rsidRDefault="00EA52DB">
            <w:pPr>
              <w:pStyle w:val="TableBodyCentre"/>
            </w:pPr>
            <w:r>
              <w:t>2.13</w:t>
            </w:r>
          </w:p>
        </w:tc>
        <w:tc>
          <w:tcPr>
            <w:tcW w:w="3737" w:type="dxa"/>
            <w:tcBorders>
              <w:top w:val="nil"/>
              <w:left w:val="nil"/>
              <w:bottom w:val="single" w:sz="4" w:space="0" w:color="auto"/>
              <w:right w:val="single" w:sz="4" w:space="0" w:color="auto"/>
            </w:tcBorders>
            <w:vAlign w:val="center"/>
          </w:tcPr>
          <w:p w14:paraId="04553FC7" w14:textId="77777777" w:rsidR="00EA52DB" w:rsidRPr="00BA55F6" w:rsidRDefault="00EA52DB">
            <w:pPr>
              <w:pStyle w:val="TableBodyLeft"/>
            </w:pPr>
            <w:r>
              <w:t>No-load losses</w:t>
            </w:r>
          </w:p>
        </w:tc>
        <w:tc>
          <w:tcPr>
            <w:tcW w:w="1112" w:type="dxa"/>
            <w:tcBorders>
              <w:top w:val="nil"/>
              <w:left w:val="nil"/>
              <w:bottom w:val="single" w:sz="4" w:space="0" w:color="auto"/>
              <w:right w:val="single" w:sz="4" w:space="0" w:color="auto"/>
            </w:tcBorders>
            <w:vAlign w:val="center"/>
          </w:tcPr>
          <w:p w14:paraId="557C66E5" w14:textId="77777777" w:rsidR="00EA52DB" w:rsidRPr="00BA55F6" w:rsidRDefault="00EA52DB">
            <w:pPr>
              <w:pStyle w:val="TableBodyCentre"/>
              <w:rPr>
                <w:rFonts w:eastAsia="Calibri"/>
              </w:rPr>
            </w:pPr>
            <w:r>
              <w:rPr>
                <w:rFonts w:eastAsia="Calibri"/>
              </w:rPr>
              <w:t>W</w:t>
            </w:r>
          </w:p>
        </w:tc>
        <w:tc>
          <w:tcPr>
            <w:tcW w:w="2079" w:type="dxa"/>
            <w:tcBorders>
              <w:top w:val="nil"/>
              <w:left w:val="nil"/>
              <w:bottom w:val="single" w:sz="4" w:space="0" w:color="auto"/>
              <w:right w:val="single" w:sz="8" w:space="0" w:color="auto"/>
            </w:tcBorders>
            <w:vAlign w:val="center"/>
          </w:tcPr>
          <w:p w14:paraId="20844279" w14:textId="77777777" w:rsidR="00EA52DB" w:rsidRPr="00BA55F6" w:rsidRDefault="00EA52DB">
            <w:pPr>
              <w:pStyle w:val="TableBodyCentre"/>
              <w:rPr>
                <w:rFonts w:eastAsia="Calibri"/>
              </w:rPr>
            </w:pPr>
            <w:r w:rsidRPr="005A0E91">
              <w:rPr>
                <w:rFonts w:eastAsia="Calibri"/>
              </w:rPr>
              <w:t>To be provided by Bidder</w:t>
            </w:r>
          </w:p>
        </w:tc>
        <w:tc>
          <w:tcPr>
            <w:tcW w:w="2322" w:type="dxa"/>
            <w:tcBorders>
              <w:top w:val="nil"/>
              <w:left w:val="nil"/>
              <w:bottom w:val="single" w:sz="4" w:space="0" w:color="auto"/>
              <w:right w:val="single" w:sz="8" w:space="0" w:color="auto"/>
            </w:tcBorders>
            <w:vAlign w:val="center"/>
          </w:tcPr>
          <w:p w14:paraId="0CF6E949" w14:textId="77777777" w:rsidR="00EA52DB" w:rsidRPr="00BA55F6" w:rsidRDefault="00EA52DB">
            <w:pPr>
              <w:pStyle w:val="TableBodyCentre"/>
              <w:rPr>
                <w:rFonts w:eastAsia="Calibri"/>
              </w:rPr>
            </w:pPr>
          </w:p>
        </w:tc>
      </w:tr>
      <w:tr w:rsidR="00EA52DB" w:rsidRPr="00BA55F6" w14:paraId="48170B97"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678124E" w14:textId="77777777" w:rsidR="00EA52DB" w:rsidRDefault="00EA52DB">
            <w:pPr>
              <w:pStyle w:val="TableBodyCentre"/>
            </w:pPr>
            <w:r w:rsidRPr="00BA55F6">
              <w:t>2.1</w:t>
            </w:r>
            <w:r>
              <w:t>4</w:t>
            </w:r>
          </w:p>
        </w:tc>
        <w:tc>
          <w:tcPr>
            <w:tcW w:w="3737" w:type="dxa"/>
            <w:tcBorders>
              <w:top w:val="nil"/>
              <w:left w:val="nil"/>
              <w:bottom w:val="single" w:sz="4" w:space="0" w:color="auto"/>
              <w:right w:val="single" w:sz="4" w:space="0" w:color="auto"/>
            </w:tcBorders>
            <w:vAlign w:val="center"/>
          </w:tcPr>
          <w:p w14:paraId="076316E0" w14:textId="77777777" w:rsidR="00EA52DB" w:rsidRDefault="00EA52DB">
            <w:pPr>
              <w:pStyle w:val="TableBodyLeft"/>
            </w:pPr>
            <w:r>
              <w:t>Load losses</w:t>
            </w:r>
          </w:p>
        </w:tc>
        <w:tc>
          <w:tcPr>
            <w:tcW w:w="1112" w:type="dxa"/>
            <w:tcBorders>
              <w:top w:val="nil"/>
              <w:left w:val="nil"/>
              <w:bottom w:val="single" w:sz="4" w:space="0" w:color="auto"/>
              <w:right w:val="single" w:sz="4" w:space="0" w:color="auto"/>
            </w:tcBorders>
            <w:vAlign w:val="center"/>
          </w:tcPr>
          <w:p w14:paraId="7F714F5C" w14:textId="77777777" w:rsidR="00EA52DB" w:rsidRDefault="00EA52DB">
            <w:pPr>
              <w:pStyle w:val="TableBodyCentre"/>
              <w:rPr>
                <w:rFonts w:eastAsia="Calibri"/>
              </w:rPr>
            </w:pPr>
            <w:r>
              <w:rPr>
                <w:rFonts w:eastAsia="Calibri"/>
              </w:rPr>
              <w:t>W</w:t>
            </w:r>
          </w:p>
        </w:tc>
        <w:tc>
          <w:tcPr>
            <w:tcW w:w="2079" w:type="dxa"/>
            <w:tcBorders>
              <w:top w:val="nil"/>
              <w:left w:val="nil"/>
              <w:bottom w:val="single" w:sz="4" w:space="0" w:color="auto"/>
              <w:right w:val="single" w:sz="8" w:space="0" w:color="auto"/>
            </w:tcBorders>
            <w:vAlign w:val="center"/>
          </w:tcPr>
          <w:p w14:paraId="38FE8145" w14:textId="77777777" w:rsidR="00EA52DB" w:rsidRPr="005A0E91" w:rsidRDefault="00EA52DB">
            <w:pPr>
              <w:pStyle w:val="TableBodyCentre"/>
              <w:rPr>
                <w:rFonts w:eastAsia="Calibri"/>
              </w:rPr>
            </w:pPr>
            <w:r w:rsidRPr="005A0E91">
              <w:rPr>
                <w:rFonts w:eastAsia="Calibri"/>
              </w:rPr>
              <w:t>To be provided by Bidder</w:t>
            </w:r>
          </w:p>
        </w:tc>
        <w:tc>
          <w:tcPr>
            <w:tcW w:w="2322" w:type="dxa"/>
            <w:tcBorders>
              <w:top w:val="nil"/>
              <w:left w:val="nil"/>
              <w:bottom w:val="single" w:sz="4" w:space="0" w:color="auto"/>
              <w:right w:val="single" w:sz="8" w:space="0" w:color="auto"/>
            </w:tcBorders>
            <w:vAlign w:val="center"/>
          </w:tcPr>
          <w:p w14:paraId="16B20FDB" w14:textId="77777777" w:rsidR="00EA52DB" w:rsidRPr="00BA55F6" w:rsidRDefault="00EA52DB">
            <w:pPr>
              <w:pStyle w:val="TableBodyCentre"/>
              <w:rPr>
                <w:rFonts w:eastAsia="Calibri"/>
              </w:rPr>
            </w:pPr>
          </w:p>
        </w:tc>
      </w:tr>
      <w:tr w:rsidR="00EA52DB" w:rsidRPr="00BA55F6" w14:paraId="646D7970"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7248130" w14:textId="77777777" w:rsidR="00EA52DB" w:rsidRPr="00BA55F6" w:rsidRDefault="00EA52DB">
            <w:pPr>
              <w:pStyle w:val="TableBodyCentre"/>
            </w:pPr>
            <w:r w:rsidRPr="00BA55F6">
              <w:t>2.1</w:t>
            </w:r>
            <w:r>
              <w:t>5</w:t>
            </w:r>
          </w:p>
        </w:tc>
        <w:tc>
          <w:tcPr>
            <w:tcW w:w="3737" w:type="dxa"/>
            <w:tcBorders>
              <w:top w:val="nil"/>
              <w:left w:val="nil"/>
              <w:bottom w:val="single" w:sz="4" w:space="0" w:color="auto"/>
              <w:right w:val="single" w:sz="4" w:space="0" w:color="auto"/>
            </w:tcBorders>
            <w:vAlign w:val="center"/>
          </w:tcPr>
          <w:p w14:paraId="0E7CE668" w14:textId="77777777" w:rsidR="00EA52DB" w:rsidRPr="00BA55F6" w:rsidRDefault="00EA52DB">
            <w:pPr>
              <w:pStyle w:val="TableBodyLeft"/>
            </w:pPr>
            <w:r w:rsidRPr="00BA55F6">
              <w:t xml:space="preserve">Climatic class </w:t>
            </w:r>
            <w:r>
              <w:t>(dry-type transformer only)</w:t>
            </w:r>
          </w:p>
        </w:tc>
        <w:tc>
          <w:tcPr>
            <w:tcW w:w="1112" w:type="dxa"/>
            <w:tcBorders>
              <w:top w:val="nil"/>
              <w:left w:val="nil"/>
              <w:bottom w:val="single" w:sz="4" w:space="0" w:color="auto"/>
              <w:right w:val="single" w:sz="4" w:space="0" w:color="auto"/>
            </w:tcBorders>
            <w:vAlign w:val="center"/>
          </w:tcPr>
          <w:p w14:paraId="689FE0B2"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tcPr>
          <w:p w14:paraId="587C005A" w14:textId="77777777" w:rsidR="00EA52DB" w:rsidRPr="00BA55F6" w:rsidRDefault="00EA52DB">
            <w:pPr>
              <w:pStyle w:val="TableBodyCentre"/>
              <w:rPr>
                <w:rFonts w:eastAsia="Calibri"/>
              </w:rPr>
            </w:pPr>
            <w:r w:rsidRPr="00BA55F6">
              <w:rPr>
                <w:rFonts w:eastAsia="Calibri"/>
              </w:rPr>
              <w:t>C2</w:t>
            </w:r>
          </w:p>
        </w:tc>
        <w:tc>
          <w:tcPr>
            <w:tcW w:w="2322" w:type="dxa"/>
            <w:tcBorders>
              <w:top w:val="nil"/>
              <w:left w:val="nil"/>
              <w:bottom w:val="single" w:sz="4" w:space="0" w:color="auto"/>
              <w:right w:val="single" w:sz="8" w:space="0" w:color="auto"/>
            </w:tcBorders>
            <w:vAlign w:val="center"/>
          </w:tcPr>
          <w:p w14:paraId="282667EB" w14:textId="77777777" w:rsidR="00EA52DB" w:rsidRPr="00BA55F6" w:rsidRDefault="00EA52DB">
            <w:pPr>
              <w:pStyle w:val="TableBodyCentre"/>
              <w:rPr>
                <w:rFonts w:eastAsia="Calibri"/>
              </w:rPr>
            </w:pPr>
          </w:p>
        </w:tc>
      </w:tr>
      <w:tr w:rsidR="00EA52DB" w:rsidRPr="00BA55F6" w14:paraId="357E43CE"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6D89A13" w14:textId="77777777" w:rsidR="00EA52DB" w:rsidRPr="00BA55F6" w:rsidRDefault="00EA52DB">
            <w:pPr>
              <w:pStyle w:val="TableBodyCentre"/>
            </w:pPr>
            <w:r w:rsidRPr="00BA55F6">
              <w:t>2.1</w:t>
            </w:r>
            <w:r>
              <w:t>6</w:t>
            </w:r>
          </w:p>
        </w:tc>
        <w:tc>
          <w:tcPr>
            <w:tcW w:w="3737" w:type="dxa"/>
            <w:tcBorders>
              <w:top w:val="nil"/>
              <w:left w:val="nil"/>
              <w:bottom w:val="single" w:sz="4" w:space="0" w:color="auto"/>
              <w:right w:val="single" w:sz="4" w:space="0" w:color="auto"/>
            </w:tcBorders>
            <w:vAlign w:val="center"/>
          </w:tcPr>
          <w:p w14:paraId="4E9BA351" w14:textId="77777777" w:rsidR="00EA52DB" w:rsidRPr="00BA55F6" w:rsidRDefault="00EA52DB">
            <w:pPr>
              <w:pStyle w:val="TableBodyLeft"/>
            </w:pPr>
            <w:r w:rsidRPr="00BA55F6">
              <w:t xml:space="preserve">Environmental class </w:t>
            </w:r>
            <w:r>
              <w:t>(dry-type transformer only)</w:t>
            </w:r>
          </w:p>
        </w:tc>
        <w:tc>
          <w:tcPr>
            <w:tcW w:w="1112" w:type="dxa"/>
            <w:tcBorders>
              <w:top w:val="nil"/>
              <w:left w:val="nil"/>
              <w:bottom w:val="single" w:sz="4" w:space="0" w:color="auto"/>
              <w:right w:val="single" w:sz="4" w:space="0" w:color="auto"/>
            </w:tcBorders>
            <w:vAlign w:val="center"/>
          </w:tcPr>
          <w:p w14:paraId="43D54127"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tcPr>
          <w:p w14:paraId="67315021" w14:textId="77777777" w:rsidR="00EA52DB" w:rsidRPr="00BA55F6" w:rsidRDefault="00EA52DB">
            <w:pPr>
              <w:pStyle w:val="TableBodyCentre"/>
              <w:rPr>
                <w:rFonts w:eastAsia="Calibri"/>
              </w:rPr>
            </w:pPr>
            <w:r w:rsidRPr="00BA55F6">
              <w:rPr>
                <w:rFonts w:eastAsia="Calibri"/>
              </w:rPr>
              <w:t>E2</w:t>
            </w:r>
          </w:p>
        </w:tc>
        <w:tc>
          <w:tcPr>
            <w:tcW w:w="2322" w:type="dxa"/>
            <w:tcBorders>
              <w:top w:val="nil"/>
              <w:left w:val="nil"/>
              <w:bottom w:val="single" w:sz="4" w:space="0" w:color="auto"/>
              <w:right w:val="single" w:sz="8" w:space="0" w:color="auto"/>
            </w:tcBorders>
            <w:vAlign w:val="center"/>
          </w:tcPr>
          <w:p w14:paraId="69DBEF75" w14:textId="77777777" w:rsidR="00EA52DB" w:rsidRPr="00BA55F6" w:rsidRDefault="00EA52DB">
            <w:pPr>
              <w:pStyle w:val="TableBodyCentre"/>
              <w:rPr>
                <w:rFonts w:eastAsia="Calibri"/>
              </w:rPr>
            </w:pPr>
          </w:p>
        </w:tc>
      </w:tr>
      <w:tr w:rsidR="00EA52DB" w:rsidRPr="00BA55F6" w14:paraId="11DA9BA7"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7FC09AE" w14:textId="77777777" w:rsidR="00EA52DB" w:rsidRPr="00BA55F6" w:rsidRDefault="00EA52DB">
            <w:pPr>
              <w:pStyle w:val="TableBodyCentre"/>
            </w:pPr>
            <w:r w:rsidRPr="00BA55F6">
              <w:t>2.1</w:t>
            </w:r>
            <w:r>
              <w:t>7</w:t>
            </w:r>
          </w:p>
        </w:tc>
        <w:tc>
          <w:tcPr>
            <w:tcW w:w="3737" w:type="dxa"/>
            <w:tcBorders>
              <w:top w:val="nil"/>
              <w:left w:val="nil"/>
              <w:bottom w:val="single" w:sz="4" w:space="0" w:color="auto"/>
              <w:right w:val="single" w:sz="4" w:space="0" w:color="auto"/>
            </w:tcBorders>
            <w:vAlign w:val="center"/>
          </w:tcPr>
          <w:p w14:paraId="2B0C3BDE" w14:textId="77777777" w:rsidR="00EA52DB" w:rsidRPr="00BA55F6" w:rsidRDefault="00EA52DB">
            <w:pPr>
              <w:pStyle w:val="TableBodyLeft"/>
            </w:pPr>
            <w:r w:rsidRPr="00BA55F6">
              <w:t xml:space="preserve">Fire class </w:t>
            </w:r>
            <w:r>
              <w:t>(dry-type transformer only)</w:t>
            </w:r>
          </w:p>
        </w:tc>
        <w:tc>
          <w:tcPr>
            <w:tcW w:w="1112" w:type="dxa"/>
            <w:tcBorders>
              <w:top w:val="nil"/>
              <w:left w:val="nil"/>
              <w:bottom w:val="single" w:sz="4" w:space="0" w:color="auto"/>
              <w:right w:val="single" w:sz="4" w:space="0" w:color="auto"/>
            </w:tcBorders>
            <w:vAlign w:val="center"/>
          </w:tcPr>
          <w:p w14:paraId="0F617D75"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tcPr>
          <w:p w14:paraId="2A16A1C2" w14:textId="77777777" w:rsidR="00EA52DB" w:rsidRPr="00BA55F6" w:rsidRDefault="00EA52DB">
            <w:pPr>
              <w:pStyle w:val="TableBodyCentre"/>
              <w:rPr>
                <w:rFonts w:eastAsia="Calibri"/>
              </w:rPr>
            </w:pPr>
            <w:r w:rsidRPr="00BA55F6">
              <w:rPr>
                <w:rFonts w:eastAsia="Calibri"/>
              </w:rPr>
              <w:t>F1</w:t>
            </w:r>
          </w:p>
        </w:tc>
        <w:tc>
          <w:tcPr>
            <w:tcW w:w="2322" w:type="dxa"/>
            <w:tcBorders>
              <w:top w:val="nil"/>
              <w:left w:val="nil"/>
              <w:bottom w:val="single" w:sz="4" w:space="0" w:color="auto"/>
              <w:right w:val="single" w:sz="8" w:space="0" w:color="auto"/>
            </w:tcBorders>
            <w:vAlign w:val="center"/>
          </w:tcPr>
          <w:p w14:paraId="4148686B" w14:textId="77777777" w:rsidR="00EA52DB" w:rsidRPr="00BA55F6" w:rsidRDefault="00EA52DB">
            <w:pPr>
              <w:pStyle w:val="TableBodyCentre"/>
              <w:rPr>
                <w:rFonts w:eastAsia="Calibri"/>
              </w:rPr>
            </w:pPr>
          </w:p>
        </w:tc>
      </w:tr>
      <w:tr w:rsidR="00EA52DB" w:rsidRPr="00BA55F6" w14:paraId="2A24B4FA"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0A9213CA" w14:textId="77777777" w:rsidR="00EA52DB" w:rsidRPr="00BA55F6" w:rsidRDefault="00EA52DB">
            <w:pPr>
              <w:pStyle w:val="TableBodyCentre"/>
            </w:pPr>
            <w:r w:rsidRPr="00BA55F6">
              <w:t>2.</w:t>
            </w:r>
            <w:r>
              <w:t>18</w:t>
            </w:r>
          </w:p>
        </w:tc>
        <w:tc>
          <w:tcPr>
            <w:tcW w:w="3737" w:type="dxa"/>
            <w:tcBorders>
              <w:top w:val="nil"/>
              <w:left w:val="nil"/>
              <w:bottom w:val="single" w:sz="4" w:space="0" w:color="auto"/>
              <w:right w:val="single" w:sz="4" w:space="0" w:color="auto"/>
            </w:tcBorders>
            <w:vAlign w:val="center"/>
          </w:tcPr>
          <w:p w14:paraId="210DCFC0" w14:textId="77777777" w:rsidR="00EA52DB" w:rsidRPr="00BA55F6" w:rsidRDefault="00EA52DB">
            <w:pPr>
              <w:pStyle w:val="TableBodyLeft"/>
            </w:pPr>
            <w:r w:rsidRPr="00BA55F6">
              <w:t>Insulation Class</w:t>
            </w:r>
            <w:r>
              <w:t xml:space="preserve"> (dry-type transformer only)</w:t>
            </w:r>
          </w:p>
        </w:tc>
        <w:tc>
          <w:tcPr>
            <w:tcW w:w="1112" w:type="dxa"/>
            <w:tcBorders>
              <w:top w:val="nil"/>
              <w:left w:val="nil"/>
              <w:bottom w:val="single" w:sz="4" w:space="0" w:color="auto"/>
              <w:right w:val="single" w:sz="4" w:space="0" w:color="auto"/>
            </w:tcBorders>
            <w:vAlign w:val="center"/>
          </w:tcPr>
          <w:p w14:paraId="29E7C867"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tcPr>
          <w:p w14:paraId="3BFFCE1E" w14:textId="77777777" w:rsidR="00EA52DB" w:rsidRPr="00BA55F6" w:rsidRDefault="00EA52DB">
            <w:pPr>
              <w:pStyle w:val="TableBodyCentre"/>
              <w:rPr>
                <w:rFonts w:eastAsia="Calibri"/>
              </w:rPr>
            </w:pPr>
            <w:r w:rsidRPr="00BA55F6">
              <w:rPr>
                <w:rFonts w:eastAsia="Calibri"/>
              </w:rPr>
              <w:t>F</w:t>
            </w:r>
          </w:p>
        </w:tc>
        <w:tc>
          <w:tcPr>
            <w:tcW w:w="2322" w:type="dxa"/>
            <w:tcBorders>
              <w:top w:val="nil"/>
              <w:left w:val="nil"/>
              <w:bottom w:val="single" w:sz="4" w:space="0" w:color="auto"/>
              <w:right w:val="single" w:sz="8" w:space="0" w:color="auto"/>
            </w:tcBorders>
            <w:vAlign w:val="center"/>
          </w:tcPr>
          <w:p w14:paraId="5F931F4D" w14:textId="77777777" w:rsidR="00EA52DB" w:rsidRPr="00BA55F6" w:rsidRDefault="00EA52DB">
            <w:pPr>
              <w:pStyle w:val="TableBodyCentre"/>
              <w:rPr>
                <w:rFonts w:eastAsia="Calibri"/>
              </w:rPr>
            </w:pPr>
          </w:p>
        </w:tc>
      </w:tr>
      <w:tr w:rsidR="00EA52DB" w:rsidRPr="00BA55F6" w14:paraId="77FE33FB" w14:textId="77777777">
        <w:trPr>
          <w:cantSplit/>
          <w:trHeight w:val="85"/>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5D3F92CA" w14:textId="77777777" w:rsidR="00EA52DB" w:rsidRPr="000C0084" w:rsidRDefault="00EA52DB">
            <w:pPr>
              <w:pStyle w:val="TableHeading"/>
              <w:rPr>
                <w:b w:val="0"/>
              </w:rPr>
            </w:pPr>
            <w:r w:rsidRPr="000C0084">
              <w:rPr>
                <w:b w:val="0"/>
              </w:rPr>
              <w:t>3</w:t>
            </w:r>
          </w:p>
        </w:tc>
        <w:tc>
          <w:tcPr>
            <w:tcW w:w="9250" w:type="dxa"/>
            <w:gridSpan w:val="4"/>
            <w:tcBorders>
              <w:top w:val="single" w:sz="4" w:space="0" w:color="auto"/>
              <w:left w:val="nil"/>
              <w:bottom w:val="single" w:sz="4" w:space="0" w:color="auto"/>
              <w:right w:val="single" w:sz="8" w:space="0" w:color="000000"/>
            </w:tcBorders>
            <w:vAlign w:val="center"/>
            <w:hideMark/>
          </w:tcPr>
          <w:p w14:paraId="6AEF4385" w14:textId="77777777" w:rsidR="00EA52DB" w:rsidRPr="00BA55F6" w:rsidRDefault="00EA52DB">
            <w:pPr>
              <w:pStyle w:val="TableHeading"/>
              <w:jc w:val="left"/>
              <w:rPr>
                <w:b w:val="0"/>
              </w:rPr>
            </w:pPr>
            <w:r w:rsidRPr="000C0084">
              <w:rPr>
                <w:b w:val="0"/>
                <w:lang w:val="en-US"/>
              </w:rPr>
              <w:t xml:space="preserve">Minimum required standards </w:t>
            </w:r>
            <w:r w:rsidRPr="000C0084">
              <w:rPr>
                <w:b w:val="0"/>
                <w:lang w:val="en-US"/>
              </w:rPr>
              <w:br/>
              <w:t>(to be proven by respective Certificate or Conformity Declaration)</w:t>
            </w:r>
          </w:p>
        </w:tc>
      </w:tr>
      <w:tr w:rsidR="00EA52DB" w:rsidRPr="00BA55F6" w14:paraId="55DF1275" w14:textId="77777777">
        <w:trPr>
          <w:cantSplit/>
          <w:trHeight w:val="571"/>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6E1D2F53" w14:textId="77777777" w:rsidR="00EA52DB" w:rsidRPr="00BA55F6" w:rsidRDefault="00EA52DB">
            <w:pPr>
              <w:pStyle w:val="TableBodyCentre"/>
            </w:pPr>
            <w:r w:rsidRPr="00BA55F6">
              <w:t>3.1</w:t>
            </w:r>
          </w:p>
        </w:tc>
        <w:tc>
          <w:tcPr>
            <w:tcW w:w="3737" w:type="dxa"/>
            <w:tcBorders>
              <w:top w:val="nil"/>
              <w:left w:val="nil"/>
              <w:bottom w:val="single" w:sz="4" w:space="0" w:color="auto"/>
              <w:right w:val="single" w:sz="4" w:space="0" w:color="auto"/>
            </w:tcBorders>
            <w:vAlign w:val="center"/>
          </w:tcPr>
          <w:p w14:paraId="70AD68D4" w14:textId="6BF660F8" w:rsidR="00EA52DB" w:rsidRPr="00BA55F6" w:rsidRDefault="00F2452C" w:rsidP="00F2452C">
            <w:pPr>
              <w:pStyle w:val="TableBodyCentre"/>
              <w:tabs>
                <w:tab w:val="clear" w:pos="794"/>
              </w:tabs>
              <w:spacing w:line="264" w:lineRule="auto"/>
              <w:jc w:val="left"/>
            </w:pPr>
            <w:r>
              <w:rPr>
                <w:rFonts w:eastAsia="Calibri"/>
                <w:szCs w:val="22"/>
              </w:rPr>
              <w:t xml:space="preserve">As per </w:t>
            </w:r>
            <w:r w:rsidR="00A072FD">
              <w:rPr>
                <w:rFonts w:eastAsia="Calibri"/>
                <w:szCs w:val="22"/>
              </w:rPr>
              <w:t>559-280959254,</w:t>
            </w:r>
            <w:r w:rsidR="00A072FD" w:rsidRPr="00051687">
              <w:rPr>
                <w:rFonts w:eastAsia="Calibri"/>
                <w:szCs w:val="22"/>
              </w:rPr>
              <w:t xml:space="preserve"> </w:t>
            </w:r>
            <w:r w:rsidR="00A072FD">
              <w:rPr>
                <w:rFonts w:eastAsia="Calibri"/>
                <w:szCs w:val="22"/>
              </w:rPr>
              <w:t xml:space="preserve">Installation of Solar PV Plant at </w:t>
            </w:r>
            <w:proofErr w:type="spellStart"/>
            <w:r w:rsidR="00A072FD">
              <w:rPr>
                <w:rFonts w:eastAsia="Calibri"/>
                <w:szCs w:val="22"/>
              </w:rPr>
              <w:t>Duvha</w:t>
            </w:r>
            <w:proofErr w:type="spellEnd"/>
            <w:r w:rsidR="00A072FD">
              <w:rPr>
                <w:rFonts w:eastAsia="Calibri"/>
                <w:szCs w:val="22"/>
              </w:rPr>
              <w:t xml:space="preserve"> Power Station</w:t>
            </w:r>
            <w:r w:rsidR="00A072FD" w:rsidRPr="00051687">
              <w:rPr>
                <w:rFonts w:eastAsia="Calibri"/>
                <w:szCs w:val="22"/>
              </w:rPr>
              <w:t xml:space="preserve"> </w:t>
            </w:r>
            <w:r w:rsidR="00A072FD">
              <w:rPr>
                <w:rFonts w:eastAsia="Calibri"/>
                <w:szCs w:val="22"/>
              </w:rPr>
              <w:t xml:space="preserve">Functional Specification </w:t>
            </w:r>
            <w:r w:rsidR="00EA52DB" w:rsidRPr="00BA55F6">
              <w:rPr>
                <w:rFonts w:eastAsia="Calibri"/>
              </w:rPr>
              <w:t>indicating required minimum certificates and standards</w:t>
            </w:r>
          </w:p>
        </w:tc>
        <w:tc>
          <w:tcPr>
            <w:tcW w:w="1112" w:type="dxa"/>
            <w:tcBorders>
              <w:top w:val="nil"/>
              <w:left w:val="nil"/>
              <w:bottom w:val="single" w:sz="4" w:space="0" w:color="auto"/>
              <w:right w:val="single" w:sz="4" w:space="0" w:color="auto"/>
            </w:tcBorders>
            <w:vAlign w:val="center"/>
            <w:hideMark/>
          </w:tcPr>
          <w:p w14:paraId="479B7996" w14:textId="77777777" w:rsidR="00EA52DB" w:rsidRPr="00BA55F6" w:rsidRDefault="00EA52DB">
            <w:pPr>
              <w:pStyle w:val="TableBodyCentre"/>
              <w:rPr>
                <w:rFonts w:eastAsia="Calibri"/>
              </w:rPr>
            </w:pPr>
            <w:r w:rsidRPr="00BA55F6">
              <w:rPr>
                <w:rFonts w:eastAsia="Calibri"/>
              </w:rPr>
              <w:t>Yes/No</w:t>
            </w:r>
          </w:p>
        </w:tc>
        <w:tc>
          <w:tcPr>
            <w:tcW w:w="2079" w:type="dxa"/>
            <w:tcBorders>
              <w:top w:val="nil"/>
              <w:left w:val="nil"/>
              <w:bottom w:val="single" w:sz="4" w:space="0" w:color="auto"/>
              <w:right w:val="single" w:sz="8" w:space="0" w:color="auto"/>
            </w:tcBorders>
            <w:vAlign w:val="center"/>
            <w:hideMark/>
          </w:tcPr>
          <w:p w14:paraId="329450FA" w14:textId="77777777" w:rsidR="00EA52DB" w:rsidRPr="00BA55F6" w:rsidRDefault="00EA52DB">
            <w:pPr>
              <w:pStyle w:val="TableBodyCentre"/>
              <w:rPr>
                <w:rFonts w:eastAsia="Calibri"/>
              </w:rPr>
            </w:pPr>
            <w:r w:rsidRPr="00BA55F6">
              <w:rPr>
                <w:rFonts w:eastAsia="Calibri"/>
              </w:rPr>
              <w:t>Yes</w:t>
            </w:r>
          </w:p>
        </w:tc>
        <w:tc>
          <w:tcPr>
            <w:tcW w:w="2322" w:type="dxa"/>
            <w:tcBorders>
              <w:top w:val="nil"/>
              <w:left w:val="nil"/>
              <w:bottom w:val="single" w:sz="4" w:space="0" w:color="auto"/>
              <w:right w:val="single" w:sz="8" w:space="0" w:color="auto"/>
            </w:tcBorders>
            <w:vAlign w:val="center"/>
          </w:tcPr>
          <w:p w14:paraId="7EF3465B" w14:textId="77777777" w:rsidR="00EA52DB" w:rsidRPr="00BA55F6" w:rsidRDefault="00EA52DB">
            <w:pPr>
              <w:pStyle w:val="TableBodyCentre"/>
              <w:rPr>
                <w:rFonts w:eastAsia="Calibri"/>
              </w:rPr>
            </w:pPr>
          </w:p>
        </w:tc>
      </w:tr>
      <w:tr w:rsidR="00EA52DB" w:rsidRPr="00BA55F6" w14:paraId="4A49570B"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69D40704" w14:textId="77777777" w:rsidR="00EA52DB" w:rsidRPr="000C0084" w:rsidRDefault="00EA52DB">
            <w:pPr>
              <w:pStyle w:val="TableHeading"/>
              <w:rPr>
                <w:b w:val="0"/>
              </w:rPr>
            </w:pPr>
            <w:r w:rsidRPr="000C0084">
              <w:rPr>
                <w:b w:val="0"/>
              </w:rPr>
              <w:t>4</w:t>
            </w:r>
          </w:p>
        </w:tc>
        <w:tc>
          <w:tcPr>
            <w:tcW w:w="9250" w:type="dxa"/>
            <w:gridSpan w:val="4"/>
            <w:tcBorders>
              <w:top w:val="single" w:sz="4" w:space="0" w:color="auto"/>
              <w:left w:val="nil"/>
              <w:bottom w:val="single" w:sz="4" w:space="0" w:color="auto"/>
              <w:right w:val="single" w:sz="8" w:space="0" w:color="000000"/>
            </w:tcBorders>
            <w:vAlign w:val="center"/>
            <w:hideMark/>
          </w:tcPr>
          <w:p w14:paraId="061E0F9B" w14:textId="77777777" w:rsidR="00EA52DB" w:rsidRPr="000C0084" w:rsidRDefault="00EA52DB">
            <w:pPr>
              <w:pStyle w:val="TableHeading"/>
              <w:jc w:val="left"/>
              <w:rPr>
                <w:b w:val="0"/>
              </w:rPr>
            </w:pPr>
            <w:r w:rsidRPr="000C0084">
              <w:rPr>
                <w:b w:val="0"/>
                <w:lang w:val="en-US"/>
              </w:rPr>
              <w:t>Monitoring system requirements</w:t>
            </w:r>
          </w:p>
        </w:tc>
      </w:tr>
      <w:tr w:rsidR="00EA52DB" w:rsidRPr="00BA55F6" w14:paraId="7116F1E3"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7A9D2180" w14:textId="77777777" w:rsidR="00EA52DB" w:rsidRPr="00BA55F6" w:rsidRDefault="00EA52DB">
            <w:pPr>
              <w:pStyle w:val="TableBodyCentre"/>
            </w:pPr>
            <w:r w:rsidRPr="00BA55F6">
              <w:t>4.1</w:t>
            </w:r>
          </w:p>
        </w:tc>
        <w:tc>
          <w:tcPr>
            <w:tcW w:w="3737" w:type="dxa"/>
            <w:tcBorders>
              <w:top w:val="nil"/>
              <w:left w:val="nil"/>
              <w:bottom w:val="single" w:sz="4" w:space="0" w:color="auto"/>
              <w:right w:val="single" w:sz="4" w:space="0" w:color="auto"/>
            </w:tcBorders>
            <w:vAlign w:val="center"/>
            <w:hideMark/>
          </w:tcPr>
          <w:p w14:paraId="791B29E7" w14:textId="77777777" w:rsidR="00EA52DB" w:rsidRPr="00BA55F6" w:rsidRDefault="00EA52DB">
            <w:pPr>
              <w:pStyle w:val="TableBodyLeft"/>
            </w:pPr>
            <w:r w:rsidRPr="00BA55F6">
              <w:t>Continuous data logging to the CMS system for the defined transformer performance parameters including events and status.</w:t>
            </w:r>
          </w:p>
        </w:tc>
        <w:tc>
          <w:tcPr>
            <w:tcW w:w="1112" w:type="dxa"/>
            <w:tcBorders>
              <w:top w:val="nil"/>
              <w:left w:val="nil"/>
              <w:bottom w:val="single" w:sz="4" w:space="0" w:color="auto"/>
              <w:right w:val="single" w:sz="4" w:space="0" w:color="auto"/>
            </w:tcBorders>
            <w:vAlign w:val="center"/>
            <w:hideMark/>
          </w:tcPr>
          <w:p w14:paraId="22236D3E" w14:textId="77777777" w:rsidR="00EA52DB" w:rsidRPr="00BA55F6" w:rsidRDefault="00EA52DB">
            <w:pPr>
              <w:pStyle w:val="TableBodyCentre"/>
              <w:rPr>
                <w:rFonts w:eastAsia="Calibri"/>
              </w:rPr>
            </w:pPr>
            <w:r w:rsidRPr="00BA55F6">
              <w:rPr>
                <w:rFonts w:eastAsia="Calibri"/>
              </w:rPr>
              <w:t>Yes/No</w:t>
            </w:r>
          </w:p>
        </w:tc>
        <w:tc>
          <w:tcPr>
            <w:tcW w:w="2079" w:type="dxa"/>
            <w:tcBorders>
              <w:top w:val="nil"/>
              <w:left w:val="nil"/>
              <w:bottom w:val="single" w:sz="4" w:space="0" w:color="auto"/>
              <w:right w:val="single" w:sz="8" w:space="0" w:color="auto"/>
            </w:tcBorders>
            <w:vAlign w:val="center"/>
            <w:hideMark/>
          </w:tcPr>
          <w:p w14:paraId="4422B3C6" w14:textId="77777777" w:rsidR="00EA52DB" w:rsidRPr="00BA55F6" w:rsidRDefault="00EA52DB">
            <w:pPr>
              <w:pStyle w:val="TableBodyCentre"/>
              <w:rPr>
                <w:rFonts w:eastAsia="Calibri"/>
              </w:rPr>
            </w:pPr>
            <w:r w:rsidRPr="00BA55F6">
              <w:rPr>
                <w:rFonts w:eastAsia="Calibri"/>
              </w:rPr>
              <w:t>Yes</w:t>
            </w:r>
          </w:p>
        </w:tc>
        <w:tc>
          <w:tcPr>
            <w:tcW w:w="2322" w:type="dxa"/>
            <w:tcBorders>
              <w:top w:val="nil"/>
              <w:left w:val="nil"/>
              <w:bottom w:val="single" w:sz="4" w:space="0" w:color="auto"/>
              <w:right w:val="single" w:sz="8" w:space="0" w:color="auto"/>
            </w:tcBorders>
            <w:vAlign w:val="center"/>
          </w:tcPr>
          <w:p w14:paraId="02577B04" w14:textId="77777777" w:rsidR="00EA52DB" w:rsidRPr="00BA55F6" w:rsidRDefault="00EA52DB">
            <w:pPr>
              <w:pStyle w:val="TableBodyCentre"/>
              <w:rPr>
                <w:rFonts w:eastAsia="Calibri"/>
              </w:rPr>
            </w:pPr>
          </w:p>
        </w:tc>
      </w:tr>
      <w:tr w:rsidR="00EA52DB" w:rsidRPr="00BA55F6" w14:paraId="579C5F39"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184A7C78" w14:textId="77777777" w:rsidR="00EA52DB" w:rsidRPr="00BA55F6" w:rsidRDefault="00EA52DB">
            <w:pPr>
              <w:pStyle w:val="TableBodyCentre"/>
            </w:pPr>
            <w:r w:rsidRPr="00BA55F6">
              <w:t>4.2</w:t>
            </w:r>
          </w:p>
        </w:tc>
        <w:tc>
          <w:tcPr>
            <w:tcW w:w="3737" w:type="dxa"/>
            <w:tcBorders>
              <w:top w:val="nil"/>
              <w:left w:val="nil"/>
              <w:bottom w:val="single" w:sz="4" w:space="0" w:color="auto"/>
              <w:right w:val="single" w:sz="4" w:space="0" w:color="auto"/>
            </w:tcBorders>
            <w:vAlign w:val="center"/>
            <w:hideMark/>
          </w:tcPr>
          <w:p w14:paraId="7C95BA77" w14:textId="77777777" w:rsidR="00EA52DB" w:rsidRPr="00BA55F6" w:rsidRDefault="00EA52DB">
            <w:pPr>
              <w:pStyle w:val="TableBodyLeft"/>
            </w:pPr>
            <w:r w:rsidRPr="00BA55F6">
              <w:t>Connection interface to CMS system using protocols</w:t>
            </w:r>
            <w:r>
              <w:t>.</w:t>
            </w:r>
          </w:p>
        </w:tc>
        <w:tc>
          <w:tcPr>
            <w:tcW w:w="1112" w:type="dxa"/>
            <w:tcBorders>
              <w:top w:val="nil"/>
              <w:left w:val="nil"/>
              <w:bottom w:val="single" w:sz="4" w:space="0" w:color="auto"/>
              <w:right w:val="single" w:sz="4" w:space="0" w:color="auto"/>
            </w:tcBorders>
            <w:vAlign w:val="center"/>
          </w:tcPr>
          <w:p w14:paraId="171F7440" w14:textId="77777777" w:rsidR="00EA52DB" w:rsidRPr="00BA55F6" w:rsidRDefault="00EA52DB">
            <w:pPr>
              <w:pStyle w:val="TableBodyCentre"/>
              <w:rPr>
                <w:rFonts w:eastAsia="Calibri"/>
              </w:rPr>
            </w:pPr>
            <w:r w:rsidRPr="00BA55F6">
              <w:rPr>
                <w:rFonts w:eastAsia="Calibri"/>
              </w:rPr>
              <w:t>Yes/No</w:t>
            </w:r>
          </w:p>
        </w:tc>
        <w:tc>
          <w:tcPr>
            <w:tcW w:w="2079" w:type="dxa"/>
            <w:tcBorders>
              <w:top w:val="nil"/>
              <w:left w:val="nil"/>
              <w:bottom w:val="single" w:sz="4" w:space="0" w:color="auto"/>
              <w:right w:val="single" w:sz="8" w:space="0" w:color="auto"/>
            </w:tcBorders>
            <w:vAlign w:val="center"/>
          </w:tcPr>
          <w:p w14:paraId="2CBB6908" w14:textId="77777777" w:rsidR="00EA52DB" w:rsidRPr="00BA55F6" w:rsidRDefault="00EA52DB">
            <w:pPr>
              <w:pStyle w:val="TableBodyCentre"/>
              <w:rPr>
                <w:rFonts w:eastAsia="Calibri"/>
              </w:rPr>
            </w:pPr>
            <w:r w:rsidRPr="00BA55F6">
              <w:rPr>
                <w:rFonts w:eastAsia="Calibri"/>
              </w:rPr>
              <w:t>Yes</w:t>
            </w:r>
          </w:p>
        </w:tc>
        <w:tc>
          <w:tcPr>
            <w:tcW w:w="2322" w:type="dxa"/>
            <w:tcBorders>
              <w:top w:val="nil"/>
              <w:left w:val="nil"/>
              <w:bottom w:val="single" w:sz="4" w:space="0" w:color="auto"/>
              <w:right w:val="single" w:sz="8" w:space="0" w:color="auto"/>
            </w:tcBorders>
            <w:vAlign w:val="center"/>
          </w:tcPr>
          <w:p w14:paraId="2CB93113" w14:textId="77777777" w:rsidR="00EA52DB" w:rsidRPr="00BA55F6" w:rsidRDefault="00EA52DB">
            <w:pPr>
              <w:pStyle w:val="TableBodyCentre"/>
              <w:rPr>
                <w:rFonts w:eastAsia="Calibri"/>
              </w:rPr>
            </w:pPr>
          </w:p>
        </w:tc>
      </w:tr>
      <w:tr w:rsidR="00EA52DB" w:rsidRPr="00BA55F6" w14:paraId="6A42324F"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24FDE5D3" w14:textId="77777777" w:rsidR="00EA52DB" w:rsidRPr="000C0084" w:rsidRDefault="00EA52DB">
            <w:pPr>
              <w:pStyle w:val="TableHeading"/>
              <w:rPr>
                <w:b w:val="0"/>
              </w:rPr>
            </w:pPr>
            <w:r>
              <w:rPr>
                <w:b w:val="0"/>
              </w:rPr>
              <w:t>5</w:t>
            </w:r>
          </w:p>
        </w:tc>
        <w:tc>
          <w:tcPr>
            <w:tcW w:w="9250" w:type="dxa"/>
            <w:gridSpan w:val="4"/>
            <w:tcBorders>
              <w:top w:val="single" w:sz="4" w:space="0" w:color="auto"/>
              <w:left w:val="nil"/>
              <w:bottom w:val="single" w:sz="4" w:space="0" w:color="auto"/>
              <w:right w:val="single" w:sz="8" w:space="0" w:color="000000"/>
            </w:tcBorders>
            <w:vAlign w:val="center"/>
            <w:hideMark/>
          </w:tcPr>
          <w:p w14:paraId="3B669A82" w14:textId="77777777" w:rsidR="00EA52DB" w:rsidRPr="000C0084" w:rsidRDefault="00EA52DB">
            <w:pPr>
              <w:pStyle w:val="TableHeading"/>
              <w:jc w:val="left"/>
              <w:rPr>
                <w:b w:val="0"/>
              </w:rPr>
            </w:pPr>
            <w:r w:rsidRPr="000C0084">
              <w:rPr>
                <w:b w:val="0"/>
                <w:lang w:val="en-US"/>
              </w:rPr>
              <w:t>Supportive Documents</w:t>
            </w:r>
          </w:p>
        </w:tc>
      </w:tr>
      <w:tr w:rsidR="00EA52DB" w:rsidRPr="00BA55F6" w14:paraId="30709DDD"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0890ECAD" w14:textId="77777777" w:rsidR="00EA52DB" w:rsidRPr="00BA55F6" w:rsidRDefault="00EA52DB">
            <w:pPr>
              <w:pStyle w:val="TableBodyCentre"/>
            </w:pPr>
            <w:r>
              <w:t>5</w:t>
            </w:r>
            <w:r w:rsidRPr="00BA55F6">
              <w:t>.1</w:t>
            </w:r>
          </w:p>
        </w:tc>
        <w:tc>
          <w:tcPr>
            <w:tcW w:w="3737" w:type="dxa"/>
            <w:tcBorders>
              <w:top w:val="nil"/>
              <w:left w:val="nil"/>
              <w:bottom w:val="single" w:sz="4" w:space="0" w:color="auto"/>
              <w:right w:val="single" w:sz="4" w:space="0" w:color="auto"/>
            </w:tcBorders>
            <w:vAlign w:val="center"/>
            <w:hideMark/>
          </w:tcPr>
          <w:p w14:paraId="3AD45282" w14:textId="77777777" w:rsidR="00EA52DB" w:rsidRPr="00BA55F6" w:rsidRDefault="00EA52DB">
            <w:pPr>
              <w:pStyle w:val="TableBodyLeft"/>
            </w:pPr>
            <w:r w:rsidRPr="00BA55F6">
              <w:t>Transformer Datasheet</w:t>
            </w:r>
          </w:p>
        </w:tc>
        <w:tc>
          <w:tcPr>
            <w:tcW w:w="1112" w:type="dxa"/>
            <w:tcBorders>
              <w:top w:val="nil"/>
              <w:left w:val="nil"/>
              <w:bottom w:val="single" w:sz="4" w:space="0" w:color="auto"/>
              <w:right w:val="single" w:sz="4" w:space="0" w:color="auto"/>
            </w:tcBorders>
            <w:vAlign w:val="center"/>
            <w:hideMark/>
          </w:tcPr>
          <w:p w14:paraId="7E6E1EC3"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hideMark/>
          </w:tcPr>
          <w:p w14:paraId="619F215D" w14:textId="77777777" w:rsidR="00EA52DB" w:rsidRPr="00BA55F6" w:rsidRDefault="00EA52DB">
            <w:pPr>
              <w:pStyle w:val="TableBodyCentre"/>
              <w:rPr>
                <w:rFonts w:eastAsia="Calibri"/>
              </w:rPr>
            </w:pPr>
            <w:r w:rsidRPr="00BA55F6">
              <w:rPr>
                <w:rFonts w:eastAsia="Calibri"/>
              </w:rPr>
              <w:t>To be provided by Bidder</w:t>
            </w:r>
          </w:p>
        </w:tc>
        <w:tc>
          <w:tcPr>
            <w:tcW w:w="2322" w:type="dxa"/>
            <w:tcBorders>
              <w:top w:val="nil"/>
              <w:left w:val="nil"/>
              <w:bottom w:val="single" w:sz="4" w:space="0" w:color="auto"/>
              <w:right w:val="single" w:sz="8" w:space="0" w:color="auto"/>
            </w:tcBorders>
            <w:vAlign w:val="center"/>
          </w:tcPr>
          <w:p w14:paraId="30CFD6CF" w14:textId="77777777" w:rsidR="00EA52DB" w:rsidRPr="00BA55F6" w:rsidRDefault="00EA52DB">
            <w:pPr>
              <w:pStyle w:val="TableBodyCentre"/>
              <w:rPr>
                <w:rFonts w:eastAsia="Calibri"/>
              </w:rPr>
            </w:pPr>
          </w:p>
        </w:tc>
      </w:tr>
      <w:tr w:rsidR="00EA52DB" w:rsidRPr="00BA55F6" w14:paraId="4E958F06"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B64F8E1" w14:textId="77777777" w:rsidR="00EA52DB" w:rsidRPr="000C0084" w:rsidRDefault="00EA52DB">
            <w:pPr>
              <w:pStyle w:val="TableHeading"/>
              <w:rPr>
                <w:b w:val="0"/>
              </w:rPr>
            </w:pPr>
            <w:r>
              <w:rPr>
                <w:b w:val="0"/>
              </w:rPr>
              <w:t>6</w:t>
            </w:r>
          </w:p>
        </w:tc>
        <w:tc>
          <w:tcPr>
            <w:tcW w:w="9250" w:type="dxa"/>
            <w:gridSpan w:val="4"/>
            <w:tcBorders>
              <w:top w:val="nil"/>
              <w:left w:val="nil"/>
              <w:bottom w:val="single" w:sz="4" w:space="0" w:color="auto"/>
              <w:right w:val="single" w:sz="8" w:space="0" w:color="auto"/>
            </w:tcBorders>
            <w:vAlign w:val="center"/>
          </w:tcPr>
          <w:p w14:paraId="1BACC886" w14:textId="77777777" w:rsidR="00EA52DB" w:rsidRPr="000C0084" w:rsidRDefault="00EA52DB">
            <w:pPr>
              <w:pStyle w:val="TableHeading"/>
              <w:jc w:val="left"/>
              <w:rPr>
                <w:b w:val="0"/>
              </w:rPr>
            </w:pPr>
            <w:r w:rsidRPr="000C0084">
              <w:rPr>
                <w:b w:val="0"/>
                <w:lang w:val="en-US"/>
              </w:rPr>
              <w:t xml:space="preserve">Additional Information </w:t>
            </w:r>
            <w:r w:rsidRPr="000C0084">
              <w:rPr>
                <w:rFonts w:hint="eastAsia"/>
                <w:b w:val="0"/>
                <w:lang w:val="en-US"/>
              </w:rPr>
              <w:t>–</w:t>
            </w:r>
            <w:r w:rsidRPr="000C0084">
              <w:rPr>
                <w:b w:val="0"/>
                <w:lang w:val="en-US"/>
              </w:rPr>
              <w:t xml:space="preserve"> To be listed by the Bidder</w:t>
            </w:r>
          </w:p>
        </w:tc>
      </w:tr>
      <w:tr w:rsidR="00EA52DB" w:rsidRPr="00BA55F6" w14:paraId="7DB8BBEF"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A9CCAEB" w14:textId="77777777" w:rsidR="00EA52DB" w:rsidRPr="00BA55F6" w:rsidRDefault="00EA52DB">
            <w:pPr>
              <w:pStyle w:val="TableBodyCentre"/>
            </w:pPr>
            <w:r>
              <w:t>6</w:t>
            </w:r>
            <w:r w:rsidRPr="00BA55F6">
              <w:t>.1</w:t>
            </w:r>
          </w:p>
        </w:tc>
        <w:tc>
          <w:tcPr>
            <w:tcW w:w="3737" w:type="dxa"/>
            <w:tcBorders>
              <w:top w:val="nil"/>
              <w:left w:val="nil"/>
              <w:bottom w:val="single" w:sz="4" w:space="0" w:color="auto"/>
              <w:right w:val="single" w:sz="4" w:space="0" w:color="auto"/>
            </w:tcBorders>
            <w:vAlign w:val="center"/>
          </w:tcPr>
          <w:p w14:paraId="4C218F3C" w14:textId="77777777" w:rsidR="00EA52DB" w:rsidRPr="00BA55F6" w:rsidRDefault="00EA52DB">
            <w:pPr>
              <w:pStyle w:val="TableBodyLeft"/>
            </w:pPr>
            <w:r w:rsidRPr="00BA55F6">
              <w:t>To be defined by the Bidder</w:t>
            </w:r>
          </w:p>
        </w:tc>
        <w:tc>
          <w:tcPr>
            <w:tcW w:w="1112" w:type="dxa"/>
            <w:tcBorders>
              <w:top w:val="nil"/>
              <w:left w:val="nil"/>
              <w:bottom w:val="single" w:sz="4" w:space="0" w:color="auto"/>
              <w:right w:val="single" w:sz="4" w:space="0" w:color="auto"/>
            </w:tcBorders>
            <w:vAlign w:val="center"/>
          </w:tcPr>
          <w:p w14:paraId="3E80BFEC"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tcPr>
          <w:p w14:paraId="6C4F9361" w14:textId="77777777" w:rsidR="00EA52DB" w:rsidRPr="00BA55F6" w:rsidRDefault="00EA52DB">
            <w:pPr>
              <w:pStyle w:val="TableBodyCentre"/>
              <w:rPr>
                <w:rFonts w:eastAsia="Calibri"/>
              </w:rPr>
            </w:pPr>
            <w:r>
              <w:rPr>
                <w:rFonts w:eastAsia="Calibri"/>
              </w:rPr>
              <w:t>T</w:t>
            </w:r>
            <w:r w:rsidRPr="00BA55F6">
              <w:rPr>
                <w:rFonts w:eastAsia="Calibri"/>
              </w:rPr>
              <w:t>o be provided by Bidder</w:t>
            </w:r>
          </w:p>
        </w:tc>
        <w:tc>
          <w:tcPr>
            <w:tcW w:w="2322" w:type="dxa"/>
            <w:tcBorders>
              <w:top w:val="nil"/>
              <w:left w:val="nil"/>
              <w:bottom w:val="single" w:sz="4" w:space="0" w:color="auto"/>
              <w:right w:val="single" w:sz="8" w:space="0" w:color="auto"/>
            </w:tcBorders>
            <w:vAlign w:val="center"/>
          </w:tcPr>
          <w:p w14:paraId="43D5D77D" w14:textId="77777777" w:rsidR="00EA52DB" w:rsidRPr="00BA55F6" w:rsidRDefault="00EA52DB">
            <w:pPr>
              <w:pStyle w:val="TableBodyCentre"/>
              <w:rPr>
                <w:rFonts w:eastAsia="Calibri"/>
              </w:rPr>
            </w:pPr>
          </w:p>
        </w:tc>
      </w:tr>
    </w:tbl>
    <w:p w14:paraId="330EC4C0" w14:textId="77777777" w:rsidR="00EA52DB" w:rsidRDefault="00EA52DB" w:rsidP="00EA52DB">
      <w:pPr>
        <w:pStyle w:val="BodyText"/>
      </w:pPr>
    </w:p>
    <w:p w14:paraId="589EB637" w14:textId="77777777" w:rsidR="00EA52DB" w:rsidRDefault="00EA52DB" w:rsidP="00EA52DB">
      <w:pPr>
        <w:pStyle w:val="Heading3"/>
        <w:rPr>
          <w:b w:val="0"/>
        </w:rPr>
      </w:pPr>
      <w:bookmarkStart w:id="228" w:name="_Toc215476949"/>
      <w:r>
        <w:rPr>
          <w:b w:val="0"/>
        </w:rPr>
        <w:lastRenderedPageBreak/>
        <w:t>MV/LV Auxiliary transformer</w:t>
      </w:r>
      <w:bookmarkEnd w:id="228"/>
    </w:p>
    <w:p w14:paraId="5BC14C39" w14:textId="77777777" w:rsidR="00EA52DB" w:rsidRPr="009E300B" w:rsidRDefault="00EA52DB" w:rsidP="00EA52DB">
      <w:pPr>
        <w:pStyle w:val="CaptionTable"/>
        <w:rPr>
          <w:b w:val="0"/>
        </w:rPr>
      </w:pPr>
      <w:r w:rsidRPr="007B392E">
        <w:rPr>
          <w:b w:val="0"/>
        </w:rPr>
        <w:t xml:space="preserve">Table </w:t>
      </w:r>
      <w:r>
        <w:rPr>
          <w:b w:val="0"/>
        </w:rPr>
        <w:t>8-6</w:t>
      </w:r>
      <w:r w:rsidRPr="000C0084">
        <w:rPr>
          <w:b w:val="0"/>
        </w:rPr>
        <w:t xml:space="preserve">: </w:t>
      </w:r>
      <w:r>
        <w:rPr>
          <w:b w:val="0"/>
        </w:rPr>
        <w:t>MV/LV Auxiliary t</w:t>
      </w:r>
      <w:r w:rsidRPr="000C0084">
        <w:rPr>
          <w:b w:val="0"/>
        </w:rPr>
        <w:t>ransform</w:t>
      </w:r>
      <w:r>
        <w:rPr>
          <w:b w:val="0"/>
        </w:rPr>
        <w:t>er Schedules</w:t>
      </w:r>
    </w:p>
    <w:tbl>
      <w:tblPr>
        <w:tblW w:w="5000" w:type="pct"/>
        <w:jc w:val="center"/>
        <w:tblLayout w:type="fixed"/>
        <w:tblLook w:val="00A0" w:firstRow="1" w:lastRow="0" w:firstColumn="1" w:lastColumn="0" w:noHBand="0" w:noVBand="0"/>
      </w:tblPr>
      <w:tblGrid>
        <w:gridCol w:w="1342"/>
        <w:gridCol w:w="5338"/>
        <w:gridCol w:w="1588"/>
        <w:gridCol w:w="2970"/>
        <w:gridCol w:w="3317"/>
      </w:tblGrid>
      <w:tr w:rsidR="00EA52DB" w:rsidRPr="00BA55F6" w14:paraId="2CC257F0" w14:textId="77777777">
        <w:trPr>
          <w:cantSplit/>
          <w:trHeight w:val="20"/>
          <w:tblHeader/>
          <w:jc w:val="center"/>
        </w:trPr>
        <w:tc>
          <w:tcPr>
            <w:tcW w:w="940" w:type="dxa"/>
            <w:tcBorders>
              <w:top w:val="single" w:sz="8" w:space="0" w:color="auto"/>
              <w:left w:val="single" w:sz="4" w:space="0" w:color="auto"/>
              <w:bottom w:val="nil"/>
              <w:right w:val="single" w:sz="4" w:space="0" w:color="auto"/>
            </w:tcBorders>
            <w:shd w:val="clear" w:color="auto" w:fill="F2F2F2" w:themeFill="background1" w:themeFillShade="F2"/>
            <w:noWrap/>
            <w:vAlign w:val="center"/>
            <w:hideMark/>
          </w:tcPr>
          <w:p w14:paraId="2196044B" w14:textId="77777777" w:rsidR="00EA52DB" w:rsidRPr="000C0084" w:rsidRDefault="00EA52DB">
            <w:pPr>
              <w:pStyle w:val="TableHeading"/>
              <w:rPr>
                <w:b w:val="0"/>
              </w:rPr>
            </w:pPr>
            <w:r w:rsidRPr="000C0084">
              <w:rPr>
                <w:b w:val="0"/>
              </w:rPr>
              <w:t>Item No.</w:t>
            </w:r>
          </w:p>
        </w:tc>
        <w:tc>
          <w:tcPr>
            <w:tcW w:w="3737"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132F8611" w14:textId="77777777" w:rsidR="00EA52DB" w:rsidRPr="000C0084" w:rsidRDefault="00EA52DB">
            <w:pPr>
              <w:pStyle w:val="TableHeading"/>
              <w:rPr>
                <w:b w:val="0"/>
              </w:rPr>
            </w:pPr>
            <w:r w:rsidRPr="000C0084">
              <w:rPr>
                <w:b w:val="0"/>
              </w:rPr>
              <w:t>Description</w:t>
            </w:r>
          </w:p>
        </w:tc>
        <w:tc>
          <w:tcPr>
            <w:tcW w:w="1112"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21370555" w14:textId="77777777" w:rsidR="00EA52DB" w:rsidRPr="000C0084" w:rsidRDefault="00EA52DB">
            <w:pPr>
              <w:pStyle w:val="TableHeading"/>
              <w:rPr>
                <w:b w:val="0"/>
              </w:rPr>
            </w:pPr>
            <w:r w:rsidRPr="000C0084">
              <w:rPr>
                <w:b w:val="0"/>
              </w:rPr>
              <w:t>Unit</w:t>
            </w:r>
          </w:p>
        </w:tc>
        <w:tc>
          <w:tcPr>
            <w:tcW w:w="2079" w:type="dxa"/>
            <w:tcBorders>
              <w:top w:val="single" w:sz="8" w:space="0" w:color="auto"/>
              <w:left w:val="nil"/>
              <w:bottom w:val="single" w:sz="4" w:space="0" w:color="auto"/>
              <w:right w:val="single" w:sz="8" w:space="0" w:color="auto"/>
            </w:tcBorders>
            <w:shd w:val="clear" w:color="auto" w:fill="F2F2F2" w:themeFill="background1" w:themeFillShade="F2"/>
            <w:noWrap/>
            <w:vAlign w:val="center"/>
            <w:hideMark/>
          </w:tcPr>
          <w:p w14:paraId="56D44879" w14:textId="77777777" w:rsidR="00EA52DB" w:rsidRPr="000C0084" w:rsidRDefault="00EA52DB">
            <w:pPr>
              <w:pStyle w:val="TableHeading"/>
              <w:rPr>
                <w:b w:val="0"/>
              </w:rPr>
            </w:pPr>
            <w:r w:rsidRPr="000C0084">
              <w:rPr>
                <w:b w:val="0"/>
              </w:rPr>
              <w:t>Required</w:t>
            </w:r>
          </w:p>
        </w:tc>
        <w:tc>
          <w:tcPr>
            <w:tcW w:w="2322"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14:paraId="28ED2572" w14:textId="77777777" w:rsidR="00EA52DB" w:rsidRPr="000C0084" w:rsidRDefault="00EA52DB">
            <w:pPr>
              <w:pStyle w:val="TableHeading"/>
              <w:rPr>
                <w:b w:val="0"/>
              </w:rPr>
            </w:pPr>
            <w:r w:rsidRPr="000C0084">
              <w:rPr>
                <w:b w:val="0"/>
              </w:rPr>
              <w:t>Response from Bidder</w:t>
            </w:r>
          </w:p>
        </w:tc>
      </w:tr>
      <w:tr w:rsidR="00EA52DB" w:rsidRPr="00BA55F6" w14:paraId="04A81E5E"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36B45DA4" w14:textId="77777777" w:rsidR="00EA52DB" w:rsidRPr="000C0084" w:rsidRDefault="00EA52DB">
            <w:pPr>
              <w:pStyle w:val="TableHeading"/>
              <w:rPr>
                <w:b w:val="0"/>
              </w:rPr>
            </w:pPr>
            <w:r w:rsidRPr="000C0084">
              <w:rPr>
                <w:b w:val="0"/>
              </w:rPr>
              <w:t>1</w:t>
            </w:r>
          </w:p>
        </w:tc>
        <w:tc>
          <w:tcPr>
            <w:tcW w:w="9250" w:type="dxa"/>
            <w:gridSpan w:val="4"/>
            <w:tcBorders>
              <w:top w:val="single" w:sz="4" w:space="0" w:color="auto"/>
              <w:left w:val="nil"/>
              <w:bottom w:val="single" w:sz="4" w:space="0" w:color="auto"/>
              <w:right w:val="single" w:sz="8" w:space="0" w:color="auto"/>
            </w:tcBorders>
            <w:vAlign w:val="center"/>
            <w:hideMark/>
          </w:tcPr>
          <w:p w14:paraId="4079330C" w14:textId="77777777" w:rsidR="00EA52DB" w:rsidRPr="00BA55F6" w:rsidRDefault="00EA52DB">
            <w:pPr>
              <w:pStyle w:val="TableHeading"/>
              <w:jc w:val="left"/>
              <w:rPr>
                <w:b w:val="0"/>
              </w:rPr>
            </w:pPr>
            <w:r w:rsidRPr="000C0084">
              <w:rPr>
                <w:b w:val="0"/>
                <w:lang w:val="en-US"/>
              </w:rPr>
              <w:t>Product information</w:t>
            </w:r>
          </w:p>
        </w:tc>
      </w:tr>
      <w:tr w:rsidR="00EA52DB" w:rsidRPr="00BA55F6" w14:paraId="326B43A5"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0A1A8CE" w14:textId="77777777" w:rsidR="00EA52DB" w:rsidRPr="00BA55F6" w:rsidRDefault="00EA52DB">
            <w:pPr>
              <w:pStyle w:val="TableBodyCentre"/>
            </w:pPr>
            <w:r w:rsidRPr="00BA55F6">
              <w:t>1.1</w:t>
            </w:r>
          </w:p>
        </w:tc>
        <w:tc>
          <w:tcPr>
            <w:tcW w:w="3737" w:type="dxa"/>
            <w:tcBorders>
              <w:top w:val="nil"/>
              <w:left w:val="nil"/>
              <w:bottom w:val="single" w:sz="4" w:space="0" w:color="auto"/>
              <w:right w:val="single" w:sz="4" w:space="0" w:color="auto"/>
            </w:tcBorders>
            <w:vAlign w:val="center"/>
          </w:tcPr>
          <w:p w14:paraId="14D5CA92" w14:textId="77777777" w:rsidR="00EA52DB" w:rsidRPr="00BA55F6" w:rsidRDefault="00EA52DB">
            <w:pPr>
              <w:pStyle w:val="TableBodyLeft"/>
            </w:pPr>
            <w:r w:rsidRPr="00BA55F6">
              <w:t xml:space="preserve">MV/LV </w:t>
            </w:r>
            <w:r>
              <w:t>Aux t</w:t>
            </w:r>
            <w:r w:rsidRPr="00BA55F6">
              <w:t xml:space="preserve">ransformer </w:t>
            </w:r>
            <w:r>
              <w:t>m</w:t>
            </w:r>
            <w:r w:rsidRPr="00BA55F6">
              <w:t>anufacturer</w:t>
            </w:r>
          </w:p>
        </w:tc>
        <w:tc>
          <w:tcPr>
            <w:tcW w:w="1112" w:type="dxa"/>
            <w:tcBorders>
              <w:top w:val="nil"/>
              <w:left w:val="nil"/>
              <w:bottom w:val="single" w:sz="4" w:space="0" w:color="auto"/>
              <w:right w:val="single" w:sz="4" w:space="0" w:color="auto"/>
            </w:tcBorders>
            <w:vAlign w:val="center"/>
          </w:tcPr>
          <w:p w14:paraId="68C8ED72" w14:textId="77777777" w:rsidR="00EA52DB" w:rsidRPr="00BA55F6" w:rsidRDefault="00EA52DB">
            <w:pPr>
              <w:pStyle w:val="TableBodyCentre"/>
              <w:rPr>
                <w:rFonts w:eastAsia="Calibri"/>
              </w:rPr>
            </w:pPr>
            <w:r w:rsidRPr="00BA55F6">
              <w:rPr>
                <w:rFonts w:eastAsia="Calibri"/>
              </w:rPr>
              <w:t>Name</w:t>
            </w:r>
          </w:p>
        </w:tc>
        <w:tc>
          <w:tcPr>
            <w:tcW w:w="2079" w:type="dxa"/>
            <w:tcBorders>
              <w:top w:val="nil"/>
              <w:left w:val="nil"/>
              <w:bottom w:val="single" w:sz="4" w:space="0" w:color="auto"/>
              <w:right w:val="single" w:sz="8" w:space="0" w:color="auto"/>
            </w:tcBorders>
            <w:vAlign w:val="center"/>
          </w:tcPr>
          <w:p w14:paraId="7F4A2745" w14:textId="77777777" w:rsidR="00EA52DB" w:rsidRPr="00BA55F6" w:rsidRDefault="00EA52DB">
            <w:pPr>
              <w:pStyle w:val="TableBodyCentre"/>
              <w:rPr>
                <w:rFonts w:eastAsia="Calibri"/>
              </w:rPr>
            </w:pPr>
            <w:r w:rsidRPr="00BA55F6">
              <w:rPr>
                <w:rFonts w:eastAsia="Calibri"/>
              </w:rPr>
              <w:t>To be provided by Bidder</w:t>
            </w:r>
          </w:p>
        </w:tc>
        <w:tc>
          <w:tcPr>
            <w:tcW w:w="2322" w:type="dxa"/>
            <w:tcBorders>
              <w:top w:val="nil"/>
              <w:left w:val="nil"/>
              <w:bottom w:val="single" w:sz="4" w:space="0" w:color="auto"/>
              <w:right w:val="single" w:sz="8" w:space="0" w:color="auto"/>
            </w:tcBorders>
            <w:vAlign w:val="center"/>
          </w:tcPr>
          <w:p w14:paraId="5AD181BE" w14:textId="77777777" w:rsidR="00EA52DB" w:rsidRPr="00BA55F6" w:rsidRDefault="00EA52DB">
            <w:pPr>
              <w:pStyle w:val="TableBodyCentre"/>
              <w:rPr>
                <w:rFonts w:eastAsia="Calibri"/>
              </w:rPr>
            </w:pPr>
          </w:p>
        </w:tc>
      </w:tr>
      <w:tr w:rsidR="00EA52DB" w:rsidRPr="00BA55F6" w14:paraId="45838872"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80EE0D0" w14:textId="77777777" w:rsidR="00EA52DB" w:rsidRPr="000C0084" w:rsidRDefault="00EA52DB">
            <w:pPr>
              <w:pStyle w:val="TableHeading"/>
              <w:rPr>
                <w:b w:val="0"/>
              </w:rPr>
            </w:pPr>
            <w:r w:rsidRPr="000C0084">
              <w:rPr>
                <w:b w:val="0"/>
              </w:rPr>
              <w:t>2</w:t>
            </w:r>
          </w:p>
        </w:tc>
        <w:tc>
          <w:tcPr>
            <w:tcW w:w="9250" w:type="dxa"/>
            <w:gridSpan w:val="4"/>
            <w:tcBorders>
              <w:top w:val="nil"/>
              <w:left w:val="nil"/>
              <w:bottom w:val="single" w:sz="4" w:space="0" w:color="auto"/>
              <w:right w:val="single" w:sz="8" w:space="0" w:color="auto"/>
            </w:tcBorders>
            <w:vAlign w:val="center"/>
          </w:tcPr>
          <w:p w14:paraId="4DD37D87" w14:textId="77777777" w:rsidR="00EA52DB" w:rsidRPr="000C0084" w:rsidRDefault="00EA52DB">
            <w:pPr>
              <w:pStyle w:val="TableHeading"/>
              <w:jc w:val="left"/>
              <w:rPr>
                <w:b w:val="0"/>
              </w:rPr>
            </w:pPr>
            <w:r w:rsidRPr="000C0084">
              <w:rPr>
                <w:b w:val="0"/>
                <w:lang w:val="en-US"/>
              </w:rPr>
              <w:t>Transformer Characteristics</w:t>
            </w:r>
          </w:p>
        </w:tc>
      </w:tr>
      <w:tr w:rsidR="00EA52DB" w:rsidRPr="00BA55F6" w14:paraId="14C9C919"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2166689" w14:textId="77777777" w:rsidR="00EA52DB" w:rsidRPr="00BA55F6" w:rsidRDefault="00EA52DB">
            <w:pPr>
              <w:pStyle w:val="TableBodyCentre"/>
            </w:pPr>
            <w:r w:rsidRPr="00BA55F6">
              <w:t>2.1</w:t>
            </w:r>
          </w:p>
        </w:tc>
        <w:tc>
          <w:tcPr>
            <w:tcW w:w="3737" w:type="dxa"/>
            <w:tcBorders>
              <w:top w:val="nil"/>
              <w:left w:val="nil"/>
              <w:bottom w:val="single" w:sz="4" w:space="0" w:color="auto"/>
              <w:right w:val="single" w:sz="4" w:space="0" w:color="auto"/>
            </w:tcBorders>
            <w:vAlign w:val="center"/>
          </w:tcPr>
          <w:p w14:paraId="10688FE8" w14:textId="77777777" w:rsidR="00EA52DB" w:rsidRPr="00BA55F6" w:rsidRDefault="00EA52DB">
            <w:pPr>
              <w:pStyle w:val="TableBodyLeft"/>
            </w:pPr>
            <w:r w:rsidRPr="00BA55F6">
              <w:t>Transformer Type</w:t>
            </w:r>
          </w:p>
        </w:tc>
        <w:tc>
          <w:tcPr>
            <w:tcW w:w="1112" w:type="dxa"/>
            <w:tcBorders>
              <w:top w:val="nil"/>
              <w:left w:val="nil"/>
              <w:bottom w:val="single" w:sz="4" w:space="0" w:color="auto"/>
              <w:right w:val="single" w:sz="4" w:space="0" w:color="auto"/>
            </w:tcBorders>
            <w:vAlign w:val="center"/>
          </w:tcPr>
          <w:p w14:paraId="16656D9B"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tcPr>
          <w:p w14:paraId="4C2AA13C" w14:textId="77777777" w:rsidR="00EA52DB" w:rsidRPr="00BA55F6" w:rsidRDefault="00EA52DB">
            <w:pPr>
              <w:pStyle w:val="TableBodyCentre"/>
              <w:rPr>
                <w:rFonts w:eastAsia="Calibri"/>
              </w:rPr>
            </w:pPr>
            <w:r w:rsidRPr="00BA55F6">
              <w:rPr>
                <w:rFonts w:eastAsia="Calibri"/>
              </w:rPr>
              <w:t>To be provided by Bidder</w:t>
            </w:r>
          </w:p>
        </w:tc>
        <w:tc>
          <w:tcPr>
            <w:tcW w:w="2322" w:type="dxa"/>
            <w:tcBorders>
              <w:top w:val="nil"/>
              <w:left w:val="nil"/>
              <w:bottom w:val="single" w:sz="4" w:space="0" w:color="auto"/>
              <w:right w:val="single" w:sz="8" w:space="0" w:color="auto"/>
            </w:tcBorders>
            <w:vAlign w:val="center"/>
          </w:tcPr>
          <w:p w14:paraId="1A78510B" w14:textId="77777777" w:rsidR="00EA52DB" w:rsidRPr="00BA55F6" w:rsidRDefault="00EA52DB">
            <w:pPr>
              <w:pStyle w:val="TableBodyCentre"/>
              <w:rPr>
                <w:rFonts w:eastAsia="Calibri"/>
              </w:rPr>
            </w:pPr>
          </w:p>
        </w:tc>
      </w:tr>
      <w:tr w:rsidR="00EA52DB" w:rsidRPr="00BA55F6" w14:paraId="017CFF79"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1C347D1B" w14:textId="77777777" w:rsidR="00EA52DB" w:rsidRPr="00BA55F6" w:rsidRDefault="00EA52DB">
            <w:pPr>
              <w:pStyle w:val="TableBodyCentre"/>
            </w:pPr>
            <w:r w:rsidRPr="00BA55F6">
              <w:t>2.</w:t>
            </w:r>
            <w:r>
              <w:t>2</w:t>
            </w:r>
          </w:p>
        </w:tc>
        <w:tc>
          <w:tcPr>
            <w:tcW w:w="3737" w:type="dxa"/>
            <w:tcBorders>
              <w:top w:val="nil"/>
              <w:left w:val="nil"/>
              <w:bottom w:val="single" w:sz="4" w:space="0" w:color="auto"/>
              <w:right w:val="single" w:sz="4" w:space="0" w:color="auto"/>
            </w:tcBorders>
            <w:vAlign w:val="center"/>
            <w:hideMark/>
          </w:tcPr>
          <w:p w14:paraId="24B0310E" w14:textId="77777777" w:rsidR="00EA52DB" w:rsidRPr="00BA55F6" w:rsidRDefault="00EA52DB">
            <w:pPr>
              <w:pStyle w:val="TableBodyLeft"/>
            </w:pPr>
            <w:r w:rsidRPr="00BA55F6">
              <w:t>Rated Capacity</w:t>
            </w:r>
          </w:p>
        </w:tc>
        <w:tc>
          <w:tcPr>
            <w:tcW w:w="1112" w:type="dxa"/>
            <w:tcBorders>
              <w:top w:val="nil"/>
              <w:left w:val="nil"/>
              <w:bottom w:val="single" w:sz="4" w:space="0" w:color="auto"/>
              <w:right w:val="single" w:sz="4" w:space="0" w:color="auto"/>
            </w:tcBorders>
            <w:vAlign w:val="center"/>
            <w:hideMark/>
          </w:tcPr>
          <w:p w14:paraId="16569B10" w14:textId="77777777" w:rsidR="00EA52DB" w:rsidRPr="00BA55F6" w:rsidRDefault="00EA52DB">
            <w:pPr>
              <w:pStyle w:val="TableBodyCentre"/>
              <w:rPr>
                <w:rFonts w:eastAsia="Calibri"/>
              </w:rPr>
            </w:pPr>
            <w:r w:rsidRPr="00BA55F6">
              <w:rPr>
                <w:rFonts w:eastAsia="Calibri"/>
              </w:rPr>
              <w:t>MVA</w:t>
            </w:r>
          </w:p>
        </w:tc>
        <w:tc>
          <w:tcPr>
            <w:tcW w:w="2079" w:type="dxa"/>
            <w:tcBorders>
              <w:top w:val="nil"/>
              <w:left w:val="nil"/>
              <w:bottom w:val="single" w:sz="4" w:space="0" w:color="auto"/>
              <w:right w:val="single" w:sz="8" w:space="0" w:color="auto"/>
            </w:tcBorders>
            <w:vAlign w:val="center"/>
            <w:hideMark/>
          </w:tcPr>
          <w:p w14:paraId="13877867" w14:textId="77777777" w:rsidR="00EA52DB" w:rsidRPr="00BA55F6" w:rsidRDefault="00EA52DB">
            <w:pPr>
              <w:pStyle w:val="TableBodyCentre"/>
              <w:rPr>
                <w:rFonts w:eastAsia="Calibri"/>
              </w:rPr>
            </w:pPr>
            <w:r w:rsidRPr="00BA55F6">
              <w:rPr>
                <w:rFonts w:eastAsia="Calibri"/>
              </w:rPr>
              <w:t>To be provided by Bidder</w:t>
            </w:r>
          </w:p>
        </w:tc>
        <w:tc>
          <w:tcPr>
            <w:tcW w:w="2322" w:type="dxa"/>
            <w:tcBorders>
              <w:top w:val="nil"/>
              <w:left w:val="nil"/>
              <w:bottom w:val="single" w:sz="4" w:space="0" w:color="auto"/>
              <w:right w:val="single" w:sz="8" w:space="0" w:color="auto"/>
            </w:tcBorders>
            <w:vAlign w:val="center"/>
          </w:tcPr>
          <w:p w14:paraId="4F22B4C0" w14:textId="77777777" w:rsidR="00EA52DB" w:rsidRPr="00BA55F6" w:rsidRDefault="00EA52DB">
            <w:pPr>
              <w:pStyle w:val="TableBodyCentre"/>
              <w:rPr>
                <w:rFonts w:eastAsia="Calibri"/>
              </w:rPr>
            </w:pPr>
          </w:p>
        </w:tc>
      </w:tr>
      <w:tr w:rsidR="00EA52DB" w:rsidRPr="00BA55F6" w14:paraId="15561592"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336170A4" w14:textId="77777777" w:rsidR="00EA52DB" w:rsidRPr="00BA55F6" w:rsidRDefault="00EA52DB">
            <w:pPr>
              <w:pStyle w:val="TableBodyCentre"/>
            </w:pPr>
            <w:r w:rsidRPr="00BA55F6">
              <w:t>2.</w:t>
            </w:r>
            <w:r>
              <w:t>3</w:t>
            </w:r>
          </w:p>
        </w:tc>
        <w:tc>
          <w:tcPr>
            <w:tcW w:w="3737" w:type="dxa"/>
            <w:tcBorders>
              <w:top w:val="nil"/>
              <w:left w:val="nil"/>
              <w:bottom w:val="single" w:sz="4" w:space="0" w:color="auto"/>
              <w:right w:val="single" w:sz="4" w:space="0" w:color="auto"/>
            </w:tcBorders>
            <w:vAlign w:val="center"/>
            <w:hideMark/>
          </w:tcPr>
          <w:p w14:paraId="3C2B1973" w14:textId="77777777" w:rsidR="00EA52DB" w:rsidRPr="00BA55F6" w:rsidRDefault="00EA52DB">
            <w:pPr>
              <w:pStyle w:val="TableBodyLeft"/>
            </w:pPr>
            <w:r w:rsidRPr="00BA55F6">
              <w:t xml:space="preserve">Nominal Voltage (Low voltage side) </w:t>
            </w:r>
          </w:p>
        </w:tc>
        <w:tc>
          <w:tcPr>
            <w:tcW w:w="1112" w:type="dxa"/>
            <w:tcBorders>
              <w:top w:val="nil"/>
              <w:left w:val="nil"/>
              <w:bottom w:val="single" w:sz="4" w:space="0" w:color="auto"/>
              <w:right w:val="single" w:sz="4" w:space="0" w:color="auto"/>
            </w:tcBorders>
            <w:vAlign w:val="center"/>
            <w:hideMark/>
          </w:tcPr>
          <w:p w14:paraId="5C7C15E6" w14:textId="77777777" w:rsidR="00EA52DB" w:rsidRPr="00BA55F6" w:rsidRDefault="00EA52DB">
            <w:pPr>
              <w:pStyle w:val="TableBodyCentre"/>
              <w:rPr>
                <w:rFonts w:eastAsia="Calibri"/>
              </w:rPr>
            </w:pPr>
            <w:r w:rsidRPr="00BA55F6">
              <w:rPr>
                <w:rFonts w:eastAsia="Calibri"/>
              </w:rPr>
              <w:t>V</w:t>
            </w:r>
          </w:p>
        </w:tc>
        <w:tc>
          <w:tcPr>
            <w:tcW w:w="2079" w:type="dxa"/>
            <w:tcBorders>
              <w:top w:val="nil"/>
              <w:left w:val="nil"/>
              <w:bottom w:val="single" w:sz="4" w:space="0" w:color="auto"/>
              <w:right w:val="single" w:sz="8" w:space="0" w:color="auto"/>
            </w:tcBorders>
            <w:hideMark/>
          </w:tcPr>
          <w:p w14:paraId="1F60F4DE" w14:textId="77777777" w:rsidR="00EA52DB" w:rsidRPr="00BA55F6" w:rsidRDefault="00EA52DB">
            <w:pPr>
              <w:pStyle w:val="TableBodyCentre"/>
              <w:rPr>
                <w:rFonts w:eastAsia="Calibri"/>
              </w:rPr>
            </w:pPr>
            <w:r w:rsidRPr="005A0E91">
              <w:rPr>
                <w:rFonts w:eastAsia="Calibri"/>
              </w:rPr>
              <w:t>To be provided by Bidder</w:t>
            </w:r>
          </w:p>
        </w:tc>
        <w:tc>
          <w:tcPr>
            <w:tcW w:w="2322" w:type="dxa"/>
            <w:tcBorders>
              <w:top w:val="nil"/>
              <w:left w:val="nil"/>
              <w:bottom w:val="single" w:sz="4" w:space="0" w:color="auto"/>
              <w:right w:val="single" w:sz="8" w:space="0" w:color="auto"/>
            </w:tcBorders>
            <w:vAlign w:val="center"/>
          </w:tcPr>
          <w:p w14:paraId="659EBA18" w14:textId="77777777" w:rsidR="00EA52DB" w:rsidRPr="00BA55F6" w:rsidRDefault="00EA52DB">
            <w:pPr>
              <w:pStyle w:val="TableBodyCentre"/>
              <w:rPr>
                <w:rFonts w:eastAsia="Calibri"/>
              </w:rPr>
            </w:pPr>
          </w:p>
        </w:tc>
      </w:tr>
      <w:tr w:rsidR="00EA52DB" w:rsidRPr="00BA55F6" w14:paraId="1A9F0D46" w14:textId="77777777">
        <w:trPr>
          <w:cantSplit/>
          <w:trHeight w:val="419"/>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22863644" w14:textId="77777777" w:rsidR="00EA52DB" w:rsidRPr="00BA55F6" w:rsidRDefault="00EA52DB">
            <w:pPr>
              <w:pStyle w:val="TableBodyCentre"/>
            </w:pPr>
            <w:r w:rsidRPr="00BA55F6">
              <w:t>2.</w:t>
            </w:r>
            <w:r>
              <w:t>4</w:t>
            </w:r>
          </w:p>
        </w:tc>
        <w:tc>
          <w:tcPr>
            <w:tcW w:w="3737" w:type="dxa"/>
            <w:tcBorders>
              <w:top w:val="nil"/>
              <w:left w:val="nil"/>
              <w:bottom w:val="single" w:sz="4" w:space="0" w:color="auto"/>
              <w:right w:val="single" w:sz="4" w:space="0" w:color="auto"/>
            </w:tcBorders>
            <w:vAlign w:val="center"/>
            <w:hideMark/>
          </w:tcPr>
          <w:p w14:paraId="11DC9956" w14:textId="77777777" w:rsidR="00EA52DB" w:rsidRPr="00BA55F6" w:rsidRDefault="00EA52DB">
            <w:pPr>
              <w:pStyle w:val="TableBodyLeft"/>
            </w:pPr>
            <w:r w:rsidRPr="00BA55F6">
              <w:t>Nominal Voltage (Medium voltage side)</w:t>
            </w:r>
          </w:p>
        </w:tc>
        <w:tc>
          <w:tcPr>
            <w:tcW w:w="1112" w:type="dxa"/>
            <w:tcBorders>
              <w:top w:val="nil"/>
              <w:left w:val="nil"/>
              <w:bottom w:val="single" w:sz="4" w:space="0" w:color="auto"/>
              <w:right w:val="single" w:sz="4" w:space="0" w:color="auto"/>
            </w:tcBorders>
            <w:vAlign w:val="center"/>
            <w:hideMark/>
          </w:tcPr>
          <w:p w14:paraId="56F3286C" w14:textId="77777777" w:rsidR="00EA52DB" w:rsidRPr="00BA55F6" w:rsidRDefault="00EA52DB">
            <w:pPr>
              <w:pStyle w:val="TableBodyCentre"/>
              <w:rPr>
                <w:rFonts w:eastAsia="Calibri"/>
              </w:rPr>
            </w:pPr>
            <w:r w:rsidRPr="00BA55F6">
              <w:rPr>
                <w:rFonts w:eastAsia="Calibri"/>
              </w:rPr>
              <w:t>kV</w:t>
            </w:r>
          </w:p>
        </w:tc>
        <w:tc>
          <w:tcPr>
            <w:tcW w:w="2079" w:type="dxa"/>
            <w:tcBorders>
              <w:top w:val="nil"/>
              <w:left w:val="nil"/>
              <w:bottom w:val="single" w:sz="4" w:space="0" w:color="auto"/>
              <w:right w:val="single" w:sz="8" w:space="0" w:color="auto"/>
            </w:tcBorders>
            <w:hideMark/>
          </w:tcPr>
          <w:p w14:paraId="49628935" w14:textId="77777777" w:rsidR="00EA52DB" w:rsidRPr="00BA55F6" w:rsidRDefault="00EA52DB">
            <w:pPr>
              <w:pStyle w:val="TableBodyCentre"/>
              <w:rPr>
                <w:rFonts w:eastAsia="Calibri"/>
              </w:rPr>
            </w:pPr>
            <w:r w:rsidRPr="005A0E91">
              <w:rPr>
                <w:rFonts w:eastAsia="Calibri"/>
              </w:rPr>
              <w:t>To be provided by Bidder</w:t>
            </w:r>
          </w:p>
        </w:tc>
        <w:tc>
          <w:tcPr>
            <w:tcW w:w="2322" w:type="dxa"/>
            <w:tcBorders>
              <w:top w:val="nil"/>
              <w:left w:val="nil"/>
              <w:bottom w:val="single" w:sz="4" w:space="0" w:color="auto"/>
              <w:right w:val="single" w:sz="8" w:space="0" w:color="auto"/>
            </w:tcBorders>
            <w:vAlign w:val="center"/>
          </w:tcPr>
          <w:p w14:paraId="64368527" w14:textId="77777777" w:rsidR="00EA52DB" w:rsidRPr="00BA55F6" w:rsidRDefault="00EA52DB">
            <w:pPr>
              <w:pStyle w:val="TableBodyCentre"/>
              <w:rPr>
                <w:rFonts w:eastAsia="Calibri"/>
              </w:rPr>
            </w:pPr>
          </w:p>
        </w:tc>
      </w:tr>
      <w:tr w:rsidR="00EA52DB" w:rsidRPr="00BA55F6" w14:paraId="6C3A126F"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62CD03AE" w14:textId="77777777" w:rsidR="00EA52DB" w:rsidRPr="00BA55F6" w:rsidRDefault="00EA52DB">
            <w:pPr>
              <w:pStyle w:val="TableBodyCentre"/>
            </w:pPr>
            <w:r w:rsidRPr="00BA55F6">
              <w:t>2.</w:t>
            </w:r>
            <w:r>
              <w:t>5</w:t>
            </w:r>
          </w:p>
        </w:tc>
        <w:tc>
          <w:tcPr>
            <w:tcW w:w="3737" w:type="dxa"/>
            <w:tcBorders>
              <w:top w:val="nil"/>
              <w:left w:val="nil"/>
              <w:bottom w:val="single" w:sz="4" w:space="0" w:color="auto"/>
              <w:right w:val="single" w:sz="4" w:space="0" w:color="auto"/>
            </w:tcBorders>
            <w:vAlign w:val="center"/>
            <w:hideMark/>
          </w:tcPr>
          <w:p w14:paraId="6E130E76" w14:textId="77777777" w:rsidR="00EA52DB" w:rsidRPr="00BA55F6" w:rsidRDefault="00EA52DB">
            <w:pPr>
              <w:pStyle w:val="TableBodyLeft"/>
            </w:pPr>
            <w:r w:rsidRPr="00BA55F6">
              <w:t>Rated Frequency</w:t>
            </w:r>
          </w:p>
        </w:tc>
        <w:tc>
          <w:tcPr>
            <w:tcW w:w="1112" w:type="dxa"/>
            <w:tcBorders>
              <w:top w:val="nil"/>
              <w:left w:val="nil"/>
              <w:bottom w:val="single" w:sz="4" w:space="0" w:color="auto"/>
              <w:right w:val="single" w:sz="4" w:space="0" w:color="auto"/>
            </w:tcBorders>
            <w:vAlign w:val="center"/>
            <w:hideMark/>
          </w:tcPr>
          <w:p w14:paraId="6C1EC66A" w14:textId="77777777" w:rsidR="00EA52DB" w:rsidRPr="00BA55F6" w:rsidRDefault="00EA52DB">
            <w:pPr>
              <w:pStyle w:val="TableBodyCentre"/>
              <w:rPr>
                <w:rFonts w:eastAsia="Calibri"/>
              </w:rPr>
            </w:pPr>
            <w:r w:rsidRPr="00BA55F6">
              <w:rPr>
                <w:rFonts w:eastAsia="Calibri"/>
              </w:rPr>
              <w:t>Hz</w:t>
            </w:r>
          </w:p>
        </w:tc>
        <w:tc>
          <w:tcPr>
            <w:tcW w:w="2079" w:type="dxa"/>
            <w:tcBorders>
              <w:top w:val="nil"/>
              <w:left w:val="nil"/>
              <w:bottom w:val="single" w:sz="4" w:space="0" w:color="auto"/>
              <w:right w:val="single" w:sz="8" w:space="0" w:color="auto"/>
            </w:tcBorders>
            <w:vAlign w:val="center"/>
            <w:hideMark/>
          </w:tcPr>
          <w:p w14:paraId="73AED2F5" w14:textId="77777777" w:rsidR="00EA52DB" w:rsidRPr="00BA55F6" w:rsidRDefault="00EA52DB">
            <w:pPr>
              <w:pStyle w:val="TableBodyCentre"/>
              <w:rPr>
                <w:rFonts w:eastAsia="Calibri"/>
              </w:rPr>
            </w:pPr>
            <w:r w:rsidRPr="00BA55F6">
              <w:rPr>
                <w:rFonts w:eastAsia="Calibri"/>
              </w:rPr>
              <w:t>50</w:t>
            </w:r>
          </w:p>
        </w:tc>
        <w:tc>
          <w:tcPr>
            <w:tcW w:w="2322" w:type="dxa"/>
            <w:tcBorders>
              <w:top w:val="nil"/>
              <w:left w:val="nil"/>
              <w:bottom w:val="single" w:sz="4" w:space="0" w:color="auto"/>
              <w:right w:val="single" w:sz="8" w:space="0" w:color="auto"/>
            </w:tcBorders>
            <w:vAlign w:val="center"/>
          </w:tcPr>
          <w:p w14:paraId="14DFE3FD" w14:textId="77777777" w:rsidR="00EA52DB" w:rsidRPr="00BA55F6" w:rsidRDefault="00EA52DB">
            <w:pPr>
              <w:pStyle w:val="TableBodyCentre"/>
              <w:rPr>
                <w:rFonts w:eastAsia="Calibri"/>
              </w:rPr>
            </w:pPr>
          </w:p>
        </w:tc>
      </w:tr>
      <w:tr w:rsidR="00EA52DB" w:rsidRPr="00BA55F6" w14:paraId="6965D1C4" w14:textId="77777777">
        <w:trPr>
          <w:cantSplit/>
          <w:trHeight w:val="77"/>
          <w:jc w:val="center"/>
        </w:trPr>
        <w:tc>
          <w:tcPr>
            <w:tcW w:w="940" w:type="dxa"/>
            <w:tcBorders>
              <w:top w:val="single" w:sz="4" w:space="0" w:color="auto"/>
              <w:left w:val="single" w:sz="4" w:space="0" w:color="auto"/>
              <w:bottom w:val="single" w:sz="4" w:space="0" w:color="auto"/>
              <w:right w:val="single" w:sz="4" w:space="0" w:color="auto"/>
            </w:tcBorders>
            <w:vAlign w:val="center"/>
          </w:tcPr>
          <w:p w14:paraId="0AE22F01" w14:textId="77777777" w:rsidR="00EA52DB" w:rsidRPr="00BA55F6" w:rsidRDefault="00EA52DB">
            <w:pPr>
              <w:pStyle w:val="TableBodyCentre"/>
            </w:pPr>
            <w:r w:rsidRPr="00BA55F6">
              <w:t>2.</w:t>
            </w:r>
            <w:r>
              <w:t>6</w:t>
            </w:r>
          </w:p>
        </w:tc>
        <w:tc>
          <w:tcPr>
            <w:tcW w:w="3737" w:type="dxa"/>
            <w:tcBorders>
              <w:top w:val="nil"/>
              <w:left w:val="nil"/>
              <w:bottom w:val="single" w:sz="4" w:space="0" w:color="auto"/>
              <w:right w:val="single" w:sz="4" w:space="0" w:color="auto"/>
            </w:tcBorders>
            <w:vAlign w:val="center"/>
          </w:tcPr>
          <w:p w14:paraId="2231E473" w14:textId="77777777" w:rsidR="00EA52DB" w:rsidRPr="00BA55F6" w:rsidRDefault="00EA52DB">
            <w:pPr>
              <w:pStyle w:val="TableBodyLeft"/>
            </w:pPr>
            <w:r w:rsidRPr="00BA55F6">
              <w:t>Tap-Changer Type</w:t>
            </w:r>
          </w:p>
        </w:tc>
        <w:tc>
          <w:tcPr>
            <w:tcW w:w="1112" w:type="dxa"/>
            <w:tcBorders>
              <w:top w:val="nil"/>
              <w:left w:val="nil"/>
              <w:bottom w:val="single" w:sz="4" w:space="0" w:color="auto"/>
              <w:right w:val="single" w:sz="4" w:space="0" w:color="auto"/>
            </w:tcBorders>
            <w:vAlign w:val="center"/>
          </w:tcPr>
          <w:p w14:paraId="6F15D442" w14:textId="77777777" w:rsidR="00EA52DB" w:rsidRPr="00BA55F6" w:rsidRDefault="00EA52DB">
            <w:pPr>
              <w:pStyle w:val="TableBodyCentre"/>
              <w:rPr>
                <w:rFonts w:eastAsia="Calibri"/>
              </w:rPr>
            </w:pPr>
            <w:r w:rsidRPr="00BA55F6">
              <w:rPr>
                <w:rFonts w:eastAsia="Calibri"/>
              </w:rPr>
              <w:t>-</w:t>
            </w:r>
          </w:p>
        </w:tc>
        <w:tc>
          <w:tcPr>
            <w:tcW w:w="2079" w:type="dxa"/>
            <w:tcBorders>
              <w:top w:val="single" w:sz="4" w:space="0" w:color="auto"/>
              <w:left w:val="nil"/>
              <w:bottom w:val="single" w:sz="4" w:space="0" w:color="auto"/>
              <w:right w:val="single" w:sz="8" w:space="0" w:color="auto"/>
            </w:tcBorders>
            <w:vAlign w:val="center"/>
          </w:tcPr>
          <w:p w14:paraId="337CE8EE" w14:textId="77777777" w:rsidR="00EA52DB" w:rsidRPr="00BA55F6" w:rsidRDefault="00EA52DB">
            <w:pPr>
              <w:pStyle w:val="TableBodyCentre"/>
              <w:rPr>
                <w:rFonts w:eastAsia="Calibri"/>
              </w:rPr>
            </w:pPr>
            <w:r w:rsidRPr="00BA55F6">
              <w:rPr>
                <w:rFonts w:eastAsia="Calibri"/>
              </w:rPr>
              <w:t>off-load</w:t>
            </w:r>
          </w:p>
        </w:tc>
        <w:tc>
          <w:tcPr>
            <w:tcW w:w="2322" w:type="dxa"/>
            <w:tcBorders>
              <w:top w:val="single" w:sz="4" w:space="0" w:color="auto"/>
              <w:left w:val="nil"/>
              <w:bottom w:val="single" w:sz="4" w:space="0" w:color="auto"/>
              <w:right w:val="single" w:sz="8" w:space="0" w:color="auto"/>
            </w:tcBorders>
            <w:vAlign w:val="center"/>
          </w:tcPr>
          <w:p w14:paraId="5A00BD2A" w14:textId="77777777" w:rsidR="00EA52DB" w:rsidRPr="00BA55F6" w:rsidRDefault="00EA52DB">
            <w:pPr>
              <w:pStyle w:val="TableBodyCentre"/>
              <w:rPr>
                <w:rFonts w:eastAsia="Calibri"/>
              </w:rPr>
            </w:pPr>
          </w:p>
        </w:tc>
      </w:tr>
      <w:tr w:rsidR="00EA52DB" w:rsidRPr="00BA55F6" w14:paraId="7A9F3CB0"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022D406C" w14:textId="77777777" w:rsidR="00EA52DB" w:rsidRPr="00BA55F6" w:rsidRDefault="00EA52DB">
            <w:pPr>
              <w:pStyle w:val="TableBodyCentre"/>
            </w:pPr>
            <w:r w:rsidRPr="00BA55F6">
              <w:t>2.</w:t>
            </w:r>
            <w:r>
              <w:t>7</w:t>
            </w:r>
          </w:p>
        </w:tc>
        <w:tc>
          <w:tcPr>
            <w:tcW w:w="3737" w:type="dxa"/>
            <w:tcBorders>
              <w:top w:val="nil"/>
              <w:left w:val="nil"/>
              <w:bottom w:val="single" w:sz="4" w:space="0" w:color="auto"/>
              <w:right w:val="single" w:sz="4" w:space="0" w:color="auto"/>
            </w:tcBorders>
            <w:vAlign w:val="center"/>
            <w:hideMark/>
          </w:tcPr>
          <w:p w14:paraId="1D0D1826" w14:textId="77777777" w:rsidR="00EA52DB" w:rsidRPr="00BA55F6" w:rsidRDefault="00EA52DB">
            <w:pPr>
              <w:pStyle w:val="TableBodyLeft"/>
            </w:pPr>
            <w:r w:rsidRPr="00BA55F6">
              <w:t>Tap-changer - number of steps</w:t>
            </w:r>
          </w:p>
        </w:tc>
        <w:tc>
          <w:tcPr>
            <w:tcW w:w="1112" w:type="dxa"/>
            <w:tcBorders>
              <w:top w:val="nil"/>
              <w:left w:val="nil"/>
              <w:bottom w:val="single" w:sz="4" w:space="0" w:color="auto"/>
              <w:right w:val="single" w:sz="4" w:space="0" w:color="auto"/>
            </w:tcBorders>
            <w:vAlign w:val="center"/>
            <w:hideMark/>
          </w:tcPr>
          <w:p w14:paraId="1A642407" w14:textId="77777777" w:rsidR="00EA52DB" w:rsidRPr="00BA55F6" w:rsidRDefault="00EA52DB">
            <w:pPr>
              <w:pStyle w:val="TableBodyCentre"/>
              <w:rPr>
                <w:rFonts w:eastAsia="Calibri"/>
              </w:rPr>
            </w:pPr>
            <w:r w:rsidRPr="00BA55F6">
              <w:rPr>
                <w:rFonts w:eastAsia="Calibri"/>
              </w:rPr>
              <w:t>No.</w:t>
            </w:r>
          </w:p>
        </w:tc>
        <w:tc>
          <w:tcPr>
            <w:tcW w:w="2079" w:type="dxa"/>
            <w:tcBorders>
              <w:top w:val="nil"/>
              <w:left w:val="nil"/>
              <w:bottom w:val="single" w:sz="4" w:space="0" w:color="auto"/>
              <w:right w:val="single" w:sz="8" w:space="0" w:color="auto"/>
            </w:tcBorders>
            <w:vAlign w:val="center"/>
          </w:tcPr>
          <w:p w14:paraId="0EC6F032" w14:textId="77777777" w:rsidR="00EA52DB" w:rsidRPr="00BA55F6" w:rsidRDefault="00EA52DB">
            <w:pPr>
              <w:pStyle w:val="TableBodyCentre"/>
              <w:rPr>
                <w:rFonts w:eastAsia="Calibri"/>
              </w:rPr>
            </w:pPr>
            <w:r w:rsidRPr="00BA55F6">
              <w:rPr>
                <w:rFonts w:eastAsia="Calibri"/>
              </w:rPr>
              <w:t>5</w:t>
            </w:r>
          </w:p>
        </w:tc>
        <w:tc>
          <w:tcPr>
            <w:tcW w:w="2322" w:type="dxa"/>
            <w:tcBorders>
              <w:top w:val="nil"/>
              <w:left w:val="nil"/>
              <w:bottom w:val="single" w:sz="4" w:space="0" w:color="auto"/>
              <w:right w:val="single" w:sz="8" w:space="0" w:color="auto"/>
            </w:tcBorders>
            <w:vAlign w:val="center"/>
          </w:tcPr>
          <w:p w14:paraId="00F964DE" w14:textId="77777777" w:rsidR="00EA52DB" w:rsidRPr="00BA55F6" w:rsidRDefault="00EA52DB">
            <w:pPr>
              <w:pStyle w:val="TableBodyCentre"/>
              <w:rPr>
                <w:rFonts w:eastAsia="Calibri"/>
              </w:rPr>
            </w:pPr>
          </w:p>
        </w:tc>
      </w:tr>
      <w:tr w:rsidR="00EA52DB" w:rsidRPr="00BA55F6" w14:paraId="11EA6662"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49E813F0" w14:textId="77777777" w:rsidR="00EA52DB" w:rsidRPr="00BA55F6" w:rsidRDefault="00EA52DB">
            <w:pPr>
              <w:pStyle w:val="TableBodyCentre"/>
            </w:pPr>
            <w:r w:rsidRPr="00BA55F6">
              <w:t>2.</w:t>
            </w:r>
            <w:r>
              <w:t>8</w:t>
            </w:r>
          </w:p>
        </w:tc>
        <w:tc>
          <w:tcPr>
            <w:tcW w:w="3737" w:type="dxa"/>
            <w:tcBorders>
              <w:top w:val="nil"/>
              <w:left w:val="nil"/>
              <w:bottom w:val="single" w:sz="4" w:space="0" w:color="auto"/>
              <w:right w:val="single" w:sz="4" w:space="0" w:color="auto"/>
            </w:tcBorders>
            <w:vAlign w:val="center"/>
            <w:hideMark/>
          </w:tcPr>
          <w:p w14:paraId="6751C80F" w14:textId="77777777" w:rsidR="00EA52DB" w:rsidRPr="00BA55F6" w:rsidRDefault="00EA52DB">
            <w:pPr>
              <w:pStyle w:val="TableBodyLeft"/>
            </w:pPr>
            <w:r w:rsidRPr="00BA55F6">
              <w:t>Tap-changer –Ratio of each step</w:t>
            </w:r>
          </w:p>
        </w:tc>
        <w:tc>
          <w:tcPr>
            <w:tcW w:w="1112" w:type="dxa"/>
            <w:tcBorders>
              <w:top w:val="nil"/>
              <w:left w:val="nil"/>
              <w:bottom w:val="single" w:sz="4" w:space="0" w:color="auto"/>
              <w:right w:val="single" w:sz="4" w:space="0" w:color="auto"/>
            </w:tcBorders>
            <w:vAlign w:val="center"/>
            <w:hideMark/>
          </w:tcPr>
          <w:p w14:paraId="4774DA8A"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tcPr>
          <w:p w14:paraId="68F0B9F8" w14:textId="77777777" w:rsidR="00EA52DB" w:rsidRPr="00BA55F6" w:rsidRDefault="00EA52DB">
            <w:pPr>
              <w:pStyle w:val="TableBodyCentre"/>
              <w:rPr>
                <w:rFonts w:eastAsia="Calibri"/>
              </w:rPr>
            </w:pPr>
            <w:r w:rsidRPr="00BA55F6">
              <w:rPr>
                <w:rFonts w:eastAsia="Calibri"/>
              </w:rPr>
              <w:t>-5% to 5%</w:t>
            </w:r>
          </w:p>
        </w:tc>
        <w:tc>
          <w:tcPr>
            <w:tcW w:w="2322" w:type="dxa"/>
            <w:tcBorders>
              <w:top w:val="nil"/>
              <w:left w:val="nil"/>
              <w:bottom w:val="single" w:sz="4" w:space="0" w:color="auto"/>
              <w:right w:val="single" w:sz="8" w:space="0" w:color="auto"/>
            </w:tcBorders>
            <w:vAlign w:val="center"/>
          </w:tcPr>
          <w:p w14:paraId="761B5720" w14:textId="77777777" w:rsidR="00EA52DB" w:rsidRPr="00BA55F6" w:rsidRDefault="00EA52DB">
            <w:pPr>
              <w:pStyle w:val="TableBodyCentre"/>
              <w:rPr>
                <w:rFonts w:eastAsia="Calibri"/>
              </w:rPr>
            </w:pPr>
          </w:p>
        </w:tc>
      </w:tr>
      <w:tr w:rsidR="00EA52DB" w:rsidRPr="00BA55F6" w14:paraId="215114EE" w14:textId="77777777">
        <w:trPr>
          <w:cantSplit/>
          <w:trHeight w:val="36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68666589" w14:textId="77777777" w:rsidR="00EA52DB" w:rsidRPr="00BA55F6" w:rsidRDefault="00EA52DB">
            <w:pPr>
              <w:pStyle w:val="TableBodyCentre"/>
            </w:pPr>
            <w:r w:rsidRPr="00BA55F6">
              <w:t>2.</w:t>
            </w:r>
            <w:r>
              <w:t>9</w:t>
            </w:r>
          </w:p>
        </w:tc>
        <w:tc>
          <w:tcPr>
            <w:tcW w:w="3737" w:type="dxa"/>
            <w:tcBorders>
              <w:top w:val="nil"/>
              <w:left w:val="nil"/>
              <w:bottom w:val="single" w:sz="4" w:space="0" w:color="auto"/>
              <w:right w:val="single" w:sz="4" w:space="0" w:color="auto"/>
            </w:tcBorders>
            <w:vAlign w:val="center"/>
            <w:hideMark/>
          </w:tcPr>
          <w:p w14:paraId="3B5231DB" w14:textId="77777777" w:rsidR="00EA52DB" w:rsidRPr="00BA55F6" w:rsidRDefault="00EA52DB">
            <w:pPr>
              <w:pStyle w:val="TableBodyLeft"/>
            </w:pPr>
            <w:r w:rsidRPr="00BA55F6">
              <w:t>Type of protection</w:t>
            </w:r>
          </w:p>
        </w:tc>
        <w:tc>
          <w:tcPr>
            <w:tcW w:w="1112" w:type="dxa"/>
            <w:tcBorders>
              <w:top w:val="nil"/>
              <w:left w:val="nil"/>
              <w:bottom w:val="single" w:sz="4" w:space="0" w:color="auto"/>
              <w:right w:val="single" w:sz="4" w:space="0" w:color="auto"/>
            </w:tcBorders>
            <w:vAlign w:val="center"/>
          </w:tcPr>
          <w:p w14:paraId="5B4F666A"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hideMark/>
          </w:tcPr>
          <w:p w14:paraId="1018D1C5" w14:textId="77777777" w:rsidR="00EA52DB" w:rsidRPr="00BA55F6" w:rsidRDefault="00EA52DB">
            <w:pPr>
              <w:pStyle w:val="TableBodyCentre"/>
              <w:rPr>
                <w:rFonts w:eastAsia="Calibri"/>
              </w:rPr>
            </w:pPr>
            <w:r w:rsidRPr="005A0E91">
              <w:rPr>
                <w:rFonts w:eastAsia="Calibri"/>
              </w:rPr>
              <w:t>To be provided by Bidder</w:t>
            </w:r>
          </w:p>
        </w:tc>
        <w:tc>
          <w:tcPr>
            <w:tcW w:w="2322" w:type="dxa"/>
            <w:tcBorders>
              <w:top w:val="nil"/>
              <w:left w:val="nil"/>
              <w:bottom w:val="single" w:sz="4" w:space="0" w:color="auto"/>
              <w:right w:val="single" w:sz="8" w:space="0" w:color="auto"/>
            </w:tcBorders>
            <w:vAlign w:val="center"/>
          </w:tcPr>
          <w:p w14:paraId="23341D34" w14:textId="77777777" w:rsidR="00EA52DB" w:rsidRPr="00BA55F6" w:rsidRDefault="00EA52DB">
            <w:pPr>
              <w:pStyle w:val="TableBodyCentre"/>
              <w:rPr>
                <w:rFonts w:eastAsia="Calibri"/>
              </w:rPr>
            </w:pPr>
          </w:p>
        </w:tc>
      </w:tr>
      <w:tr w:rsidR="00EA52DB" w:rsidRPr="00BA55F6" w14:paraId="043AFC63"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E9CBB6A" w14:textId="77777777" w:rsidR="00EA52DB" w:rsidRPr="00BA55F6" w:rsidRDefault="00EA52DB">
            <w:pPr>
              <w:pStyle w:val="TableBodyCentre"/>
            </w:pPr>
            <w:r w:rsidRPr="00BA55F6">
              <w:t>2.</w:t>
            </w:r>
            <w:r>
              <w:t>10</w:t>
            </w:r>
          </w:p>
        </w:tc>
        <w:tc>
          <w:tcPr>
            <w:tcW w:w="3737" w:type="dxa"/>
            <w:tcBorders>
              <w:top w:val="nil"/>
              <w:left w:val="nil"/>
              <w:bottom w:val="single" w:sz="4" w:space="0" w:color="auto"/>
              <w:right w:val="single" w:sz="4" w:space="0" w:color="auto"/>
            </w:tcBorders>
            <w:vAlign w:val="center"/>
          </w:tcPr>
          <w:p w14:paraId="1DCE99E4" w14:textId="77777777" w:rsidR="00EA52DB" w:rsidRPr="00BA55F6" w:rsidRDefault="00EA52DB">
            <w:pPr>
              <w:pStyle w:val="TableBodyLeft"/>
            </w:pPr>
            <w:r>
              <w:t>Transformer insulating medium</w:t>
            </w:r>
          </w:p>
        </w:tc>
        <w:tc>
          <w:tcPr>
            <w:tcW w:w="1112" w:type="dxa"/>
            <w:tcBorders>
              <w:top w:val="nil"/>
              <w:left w:val="nil"/>
              <w:bottom w:val="single" w:sz="4" w:space="0" w:color="auto"/>
              <w:right w:val="single" w:sz="4" w:space="0" w:color="auto"/>
            </w:tcBorders>
            <w:vAlign w:val="center"/>
          </w:tcPr>
          <w:p w14:paraId="19F28524" w14:textId="77777777" w:rsidR="00EA52DB" w:rsidRPr="00BA55F6" w:rsidRDefault="00EA52DB">
            <w:pPr>
              <w:pStyle w:val="TableBodyCentre"/>
              <w:rPr>
                <w:rFonts w:eastAsia="Calibri"/>
              </w:rPr>
            </w:pPr>
            <w:r>
              <w:rPr>
                <w:rFonts w:eastAsia="Calibri"/>
              </w:rPr>
              <w:t>Type</w:t>
            </w:r>
          </w:p>
        </w:tc>
        <w:tc>
          <w:tcPr>
            <w:tcW w:w="2079" w:type="dxa"/>
            <w:tcBorders>
              <w:top w:val="nil"/>
              <w:left w:val="nil"/>
              <w:bottom w:val="single" w:sz="4" w:space="0" w:color="auto"/>
              <w:right w:val="single" w:sz="8" w:space="0" w:color="auto"/>
            </w:tcBorders>
            <w:vAlign w:val="center"/>
          </w:tcPr>
          <w:p w14:paraId="07EA6A3B" w14:textId="7E20510F" w:rsidR="00EA52DB" w:rsidRPr="005A0E91" w:rsidRDefault="00EA52DB">
            <w:pPr>
              <w:pStyle w:val="TableBodyCentre"/>
              <w:rPr>
                <w:rFonts w:eastAsia="Calibri"/>
              </w:rPr>
            </w:pPr>
            <w:r>
              <w:rPr>
                <w:rFonts w:eastAsia="Calibri"/>
              </w:rPr>
              <w:t xml:space="preserve">Biodegradable oil </w:t>
            </w:r>
            <w:r w:rsidR="002B056A">
              <w:rPr>
                <w:rFonts w:eastAsia="Calibri"/>
              </w:rPr>
              <w:t xml:space="preserve">or </w:t>
            </w:r>
            <w:proofErr w:type="gramStart"/>
            <w:r w:rsidR="002B056A">
              <w:rPr>
                <w:rFonts w:eastAsia="Calibri"/>
              </w:rPr>
              <w:t>dry-type</w:t>
            </w:r>
            <w:proofErr w:type="gramEnd"/>
          </w:p>
        </w:tc>
        <w:tc>
          <w:tcPr>
            <w:tcW w:w="2322" w:type="dxa"/>
            <w:tcBorders>
              <w:top w:val="nil"/>
              <w:left w:val="nil"/>
              <w:bottom w:val="single" w:sz="4" w:space="0" w:color="auto"/>
              <w:right w:val="single" w:sz="8" w:space="0" w:color="auto"/>
            </w:tcBorders>
            <w:vAlign w:val="center"/>
          </w:tcPr>
          <w:p w14:paraId="46FA1D18" w14:textId="77777777" w:rsidR="00EA52DB" w:rsidRPr="00BA55F6" w:rsidRDefault="00EA52DB">
            <w:pPr>
              <w:pStyle w:val="TableBodyCentre"/>
              <w:rPr>
                <w:rFonts w:eastAsia="Calibri"/>
              </w:rPr>
            </w:pPr>
          </w:p>
        </w:tc>
      </w:tr>
      <w:tr w:rsidR="00EA52DB" w:rsidRPr="00BA55F6" w14:paraId="5F6F74CC"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5F10D32" w14:textId="77777777" w:rsidR="00EA52DB" w:rsidRPr="00BA55F6" w:rsidRDefault="00EA52DB">
            <w:pPr>
              <w:pStyle w:val="TableBodyCentre"/>
            </w:pPr>
            <w:r w:rsidRPr="00BA55F6">
              <w:t>2.1</w:t>
            </w:r>
            <w:r>
              <w:t>1</w:t>
            </w:r>
          </w:p>
        </w:tc>
        <w:tc>
          <w:tcPr>
            <w:tcW w:w="3737" w:type="dxa"/>
            <w:tcBorders>
              <w:top w:val="nil"/>
              <w:left w:val="nil"/>
              <w:bottom w:val="single" w:sz="4" w:space="0" w:color="auto"/>
              <w:right w:val="single" w:sz="4" w:space="0" w:color="auto"/>
            </w:tcBorders>
            <w:vAlign w:val="center"/>
          </w:tcPr>
          <w:p w14:paraId="6B942FF2" w14:textId="77777777" w:rsidR="00EA52DB" w:rsidRPr="00BA55F6" w:rsidRDefault="00EA52DB">
            <w:pPr>
              <w:pStyle w:val="TableBodyLeft"/>
            </w:pPr>
            <w:r w:rsidRPr="00BA55F6">
              <w:t>Transformer Cooling method</w:t>
            </w:r>
          </w:p>
        </w:tc>
        <w:tc>
          <w:tcPr>
            <w:tcW w:w="1112" w:type="dxa"/>
            <w:tcBorders>
              <w:top w:val="nil"/>
              <w:left w:val="nil"/>
              <w:bottom w:val="single" w:sz="4" w:space="0" w:color="auto"/>
              <w:right w:val="single" w:sz="4" w:space="0" w:color="auto"/>
            </w:tcBorders>
            <w:vAlign w:val="center"/>
          </w:tcPr>
          <w:p w14:paraId="2F004FA0"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tcPr>
          <w:p w14:paraId="39FB7894" w14:textId="77777777" w:rsidR="00EA52DB" w:rsidRPr="00BA55F6" w:rsidRDefault="00EA52DB">
            <w:pPr>
              <w:pStyle w:val="TableBodyCentre"/>
              <w:rPr>
                <w:rFonts w:eastAsia="Calibri"/>
              </w:rPr>
            </w:pPr>
            <w:r w:rsidRPr="005A0E91">
              <w:rPr>
                <w:rFonts w:eastAsia="Calibri"/>
              </w:rPr>
              <w:t>To be provided by Bidder</w:t>
            </w:r>
          </w:p>
        </w:tc>
        <w:tc>
          <w:tcPr>
            <w:tcW w:w="2322" w:type="dxa"/>
            <w:tcBorders>
              <w:top w:val="nil"/>
              <w:left w:val="nil"/>
              <w:bottom w:val="single" w:sz="4" w:space="0" w:color="auto"/>
              <w:right w:val="single" w:sz="8" w:space="0" w:color="auto"/>
            </w:tcBorders>
            <w:vAlign w:val="center"/>
          </w:tcPr>
          <w:p w14:paraId="7F4D9C3B" w14:textId="77777777" w:rsidR="00EA52DB" w:rsidRPr="00BA55F6" w:rsidRDefault="00EA52DB">
            <w:pPr>
              <w:pStyle w:val="TableBodyCentre"/>
              <w:rPr>
                <w:rFonts w:eastAsia="Calibri"/>
              </w:rPr>
            </w:pPr>
          </w:p>
        </w:tc>
      </w:tr>
      <w:tr w:rsidR="00EA52DB" w:rsidRPr="00BA55F6" w14:paraId="712A4827"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51E0AF91" w14:textId="77777777" w:rsidR="00EA52DB" w:rsidRPr="00BA55F6" w:rsidRDefault="00EA52DB">
            <w:pPr>
              <w:pStyle w:val="TableBodyCentre"/>
            </w:pPr>
            <w:r>
              <w:t>2.12</w:t>
            </w:r>
          </w:p>
        </w:tc>
        <w:tc>
          <w:tcPr>
            <w:tcW w:w="3737" w:type="dxa"/>
            <w:tcBorders>
              <w:top w:val="nil"/>
              <w:left w:val="nil"/>
              <w:bottom w:val="single" w:sz="4" w:space="0" w:color="auto"/>
              <w:right w:val="single" w:sz="4" w:space="0" w:color="auto"/>
            </w:tcBorders>
            <w:vAlign w:val="center"/>
            <w:hideMark/>
          </w:tcPr>
          <w:p w14:paraId="33BC3860" w14:textId="77777777" w:rsidR="00EA52DB" w:rsidRPr="00BA55F6" w:rsidRDefault="00EA52DB">
            <w:pPr>
              <w:pStyle w:val="TableBodyLeft"/>
            </w:pPr>
            <w:r w:rsidRPr="00BA55F6">
              <w:t>IP Rating</w:t>
            </w:r>
          </w:p>
        </w:tc>
        <w:tc>
          <w:tcPr>
            <w:tcW w:w="1112" w:type="dxa"/>
            <w:tcBorders>
              <w:top w:val="nil"/>
              <w:left w:val="nil"/>
              <w:bottom w:val="single" w:sz="4" w:space="0" w:color="auto"/>
              <w:right w:val="single" w:sz="4" w:space="0" w:color="auto"/>
            </w:tcBorders>
            <w:vAlign w:val="center"/>
            <w:hideMark/>
          </w:tcPr>
          <w:p w14:paraId="56CB8787" w14:textId="77777777" w:rsidR="00EA52DB" w:rsidRPr="00BA55F6" w:rsidRDefault="00EA52DB">
            <w:pPr>
              <w:pStyle w:val="TableBodyCentre"/>
              <w:rPr>
                <w:rFonts w:eastAsia="Calibri"/>
              </w:rPr>
            </w:pPr>
            <w:r w:rsidRPr="00BA55F6">
              <w:rPr>
                <w:rFonts w:eastAsia="Calibri"/>
              </w:rPr>
              <w:t>IP</w:t>
            </w:r>
          </w:p>
        </w:tc>
        <w:tc>
          <w:tcPr>
            <w:tcW w:w="2079" w:type="dxa"/>
            <w:tcBorders>
              <w:top w:val="nil"/>
              <w:left w:val="nil"/>
              <w:bottom w:val="single" w:sz="4" w:space="0" w:color="auto"/>
              <w:right w:val="single" w:sz="8" w:space="0" w:color="auto"/>
            </w:tcBorders>
            <w:vAlign w:val="center"/>
            <w:hideMark/>
          </w:tcPr>
          <w:p w14:paraId="591B18EA" w14:textId="77777777" w:rsidR="00EA52DB" w:rsidRPr="00BA55F6" w:rsidRDefault="00EA52DB">
            <w:pPr>
              <w:pStyle w:val="TableBodyCentre"/>
              <w:rPr>
                <w:rFonts w:eastAsia="Calibri"/>
              </w:rPr>
            </w:pPr>
            <w:r w:rsidRPr="00BA55F6">
              <w:rPr>
                <w:rFonts w:eastAsia="Calibri"/>
              </w:rPr>
              <w:t>≥ IP55 for outdoor</w:t>
            </w:r>
          </w:p>
          <w:p w14:paraId="7F979ECC" w14:textId="77777777" w:rsidR="00EA52DB" w:rsidRPr="00BA55F6" w:rsidRDefault="00EA52DB">
            <w:pPr>
              <w:pStyle w:val="TableBodyCentre"/>
              <w:rPr>
                <w:rFonts w:eastAsia="Calibri"/>
              </w:rPr>
            </w:pPr>
            <w:r w:rsidRPr="00BA55F6">
              <w:rPr>
                <w:rFonts w:eastAsia="Calibri"/>
              </w:rPr>
              <w:t>≥IP4X for indoor</w:t>
            </w:r>
          </w:p>
        </w:tc>
        <w:tc>
          <w:tcPr>
            <w:tcW w:w="2322" w:type="dxa"/>
            <w:tcBorders>
              <w:top w:val="nil"/>
              <w:left w:val="nil"/>
              <w:bottom w:val="single" w:sz="4" w:space="0" w:color="auto"/>
              <w:right w:val="single" w:sz="8" w:space="0" w:color="auto"/>
            </w:tcBorders>
            <w:vAlign w:val="center"/>
          </w:tcPr>
          <w:p w14:paraId="76B3F77C" w14:textId="77777777" w:rsidR="00EA52DB" w:rsidRPr="00BA55F6" w:rsidRDefault="00EA52DB">
            <w:pPr>
              <w:pStyle w:val="TableBodyCentre"/>
              <w:rPr>
                <w:rFonts w:eastAsia="Calibri"/>
              </w:rPr>
            </w:pPr>
          </w:p>
        </w:tc>
      </w:tr>
      <w:tr w:rsidR="00EA52DB" w:rsidRPr="00BA55F6" w14:paraId="30FB384B"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E1F06F6" w14:textId="77777777" w:rsidR="00EA52DB" w:rsidRPr="00BA55F6" w:rsidRDefault="00EA52DB">
            <w:pPr>
              <w:pStyle w:val="TableBodyCentre"/>
            </w:pPr>
            <w:r>
              <w:t>2.13</w:t>
            </w:r>
          </w:p>
        </w:tc>
        <w:tc>
          <w:tcPr>
            <w:tcW w:w="3737" w:type="dxa"/>
            <w:tcBorders>
              <w:top w:val="nil"/>
              <w:left w:val="nil"/>
              <w:bottom w:val="single" w:sz="4" w:space="0" w:color="auto"/>
              <w:right w:val="single" w:sz="4" w:space="0" w:color="auto"/>
            </w:tcBorders>
            <w:vAlign w:val="center"/>
          </w:tcPr>
          <w:p w14:paraId="075B02E2" w14:textId="77777777" w:rsidR="00EA52DB" w:rsidRPr="00BA55F6" w:rsidRDefault="00EA52DB">
            <w:pPr>
              <w:pStyle w:val="TableBodyLeft"/>
            </w:pPr>
            <w:r>
              <w:t>No-load losses</w:t>
            </w:r>
          </w:p>
        </w:tc>
        <w:tc>
          <w:tcPr>
            <w:tcW w:w="1112" w:type="dxa"/>
            <w:tcBorders>
              <w:top w:val="nil"/>
              <w:left w:val="nil"/>
              <w:bottom w:val="single" w:sz="4" w:space="0" w:color="auto"/>
              <w:right w:val="single" w:sz="4" w:space="0" w:color="auto"/>
            </w:tcBorders>
            <w:vAlign w:val="center"/>
          </w:tcPr>
          <w:p w14:paraId="498A40CA" w14:textId="77777777" w:rsidR="00EA52DB" w:rsidRPr="00BA55F6" w:rsidRDefault="00EA52DB">
            <w:pPr>
              <w:pStyle w:val="TableBodyCentre"/>
              <w:rPr>
                <w:rFonts w:eastAsia="Calibri"/>
              </w:rPr>
            </w:pPr>
            <w:r>
              <w:rPr>
                <w:rFonts w:eastAsia="Calibri"/>
              </w:rPr>
              <w:t>W</w:t>
            </w:r>
          </w:p>
        </w:tc>
        <w:tc>
          <w:tcPr>
            <w:tcW w:w="2079" w:type="dxa"/>
            <w:tcBorders>
              <w:top w:val="nil"/>
              <w:left w:val="nil"/>
              <w:bottom w:val="single" w:sz="4" w:space="0" w:color="auto"/>
              <w:right w:val="single" w:sz="8" w:space="0" w:color="auto"/>
            </w:tcBorders>
            <w:vAlign w:val="center"/>
          </w:tcPr>
          <w:p w14:paraId="57E4510F" w14:textId="77777777" w:rsidR="00EA52DB" w:rsidRPr="00BA55F6" w:rsidRDefault="00EA52DB">
            <w:pPr>
              <w:pStyle w:val="TableBodyCentre"/>
              <w:rPr>
                <w:rFonts w:eastAsia="Calibri"/>
              </w:rPr>
            </w:pPr>
            <w:r w:rsidRPr="005A0E91">
              <w:rPr>
                <w:rFonts w:eastAsia="Calibri"/>
              </w:rPr>
              <w:t>To be provided by Bidder</w:t>
            </w:r>
          </w:p>
        </w:tc>
        <w:tc>
          <w:tcPr>
            <w:tcW w:w="2322" w:type="dxa"/>
            <w:tcBorders>
              <w:top w:val="nil"/>
              <w:left w:val="nil"/>
              <w:bottom w:val="single" w:sz="4" w:space="0" w:color="auto"/>
              <w:right w:val="single" w:sz="8" w:space="0" w:color="auto"/>
            </w:tcBorders>
            <w:vAlign w:val="center"/>
          </w:tcPr>
          <w:p w14:paraId="6D0697D2" w14:textId="77777777" w:rsidR="00EA52DB" w:rsidRPr="00BA55F6" w:rsidRDefault="00EA52DB">
            <w:pPr>
              <w:pStyle w:val="TableBodyCentre"/>
              <w:rPr>
                <w:rFonts w:eastAsia="Calibri"/>
              </w:rPr>
            </w:pPr>
            <w:r>
              <w:t>No-load losses</w:t>
            </w:r>
          </w:p>
        </w:tc>
      </w:tr>
      <w:tr w:rsidR="00EA52DB" w:rsidRPr="00BA55F6" w14:paraId="6A3E177B"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0AB6964" w14:textId="77777777" w:rsidR="00EA52DB" w:rsidRPr="00BA55F6" w:rsidRDefault="00EA52DB">
            <w:pPr>
              <w:pStyle w:val="TableBodyCentre"/>
            </w:pPr>
            <w:r w:rsidRPr="00BA55F6">
              <w:t>2.1</w:t>
            </w:r>
            <w:r>
              <w:t>4</w:t>
            </w:r>
          </w:p>
        </w:tc>
        <w:tc>
          <w:tcPr>
            <w:tcW w:w="3737" w:type="dxa"/>
            <w:tcBorders>
              <w:top w:val="nil"/>
              <w:left w:val="nil"/>
              <w:bottom w:val="single" w:sz="4" w:space="0" w:color="auto"/>
              <w:right w:val="single" w:sz="4" w:space="0" w:color="auto"/>
            </w:tcBorders>
            <w:vAlign w:val="center"/>
          </w:tcPr>
          <w:p w14:paraId="3AF6FA7E" w14:textId="77777777" w:rsidR="00EA52DB" w:rsidRPr="00BA55F6" w:rsidRDefault="00EA52DB">
            <w:pPr>
              <w:pStyle w:val="TableBodyLeft"/>
            </w:pPr>
            <w:r>
              <w:t>Load losses</w:t>
            </w:r>
          </w:p>
        </w:tc>
        <w:tc>
          <w:tcPr>
            <w:tcW w:w="1112" w:type="dxa"/>
            <w:tcBorders>
              <w:top w:val="nil"/>
              <w:left w:val="nil"/>
              <w:bottom w:val="single" w:sz="4" w:space="0" w:color="auto"/>
              <w:right w:val="single" w:sz="4" w:space="0" w:color="auto"/>
            </w:tcBorders>
            <w:vAlign w:val="center"/>
          </w:tcPr>
          <w:p w14:paraId="2FF49375" w14:textId="77777777" w:rsidR="00EA52DB" w:rsidRPr="00BA55F6" w:rsidRDefault="00EA52DB">
            <w:pPr>
              <w:pStyle w:val="TableBodyCentre"/>
              <w:rPr>
                <w:rFonts w:eastAsia="Calibri"/>
              </w:rPr>
            </w:pPr>
            <w:r>
              <w:rPr>
                <w:rFonts w:eastAsia="Calibri"/>
              </w:rPr>
              <w:t>W</w:t>
            </w:r>
          </w:p>
        </w:tc>
        <w:tc>
          <w:tcPr>
            <w:tcW w:w="2079" w:type="dxa"/>
            <w:tcBorders>
              <w:top w:val="nil"/>
              <w:left w:val="nil"/>
              <w:bottom w:val="single" w:sz="4" w:space="0" w:color="auto"/>
              <w:right w:val="single" w:sz="8" w:space="0" w:color="auto"/>
            </w:tcBorders>
            <w:vAlign w:val="center"/>
          </w:tcPr>
          <w:p w14:paraId="54C9C79E" w14:textId="77777777" w:rsidR="00EA52DB" w:rsidRPr="00BA55F6" w:rsidRDefault="00EA52DB">
            <w:pPr>
              <w:pStyle w:val="TableBodyCentre"/>
              <w:rPr>
                <w:rFonts w:eastAsia="Calibri"/>
              </w:rPr>
            </w:pPr>
            <w:r w:rsidRPr="005A0E91">
              <w:rPr>
                <w:rFonts w:eastAsia="Calibri"/>
              </w:rPr>
              <w:t>To be provided by Bidder</w:t>
            </w:r>
          </w:p>
        </w:tc>
        <w:tc>
          <w:tcPr>
            <w:tcW w:w="2322" w:type="dxa"/>
            <w:tcBorders>
              <w:top w:val="nil"/>
              <w:left w:val="nil"/>
              <w:bottom w:val="single" w:sz="4" w:space="0" w:color="auto"/>
              <w:right w:val="single" w:sz="8" w:space="0" w:color="auto"/>
            </w:tcBorders>
            <w:vAlign w:val="center"/>
          </w:tcPr>
          <w:p w14:paraId="5BFBE99D" w14:textId="77777777" w:rsidR="00EA52DB" w:rsidRPr="00BA55F6" w:rsidRDefault="00EA52DB">
            <w:pPr>
              <w:pStyle w:val="TableBodyCentre"/>
              <w:rPr>
                <w:rFonts w:eastAsia="Calibri"/>
              </w:rPr>
            </w:pPr>
            <w:r>
              <w:t>Load losses</w:t>
            </w:r>
          </w:p>
        </w:tc>
      </w:tr>
      <w:tr w:rsidR="00EA52DB" w:rsidRPr="00BA55F6" w14:paraId="7A13FF6A"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B17B5A7" w14:textId="77777777" w:rsidR="00EA52DB" w:rsidRPr="00BA55F6" w:rsidRDefault="00EA52DB">
            <w:pPr>
              <w:pStyle w:val="TableBodyCentre"/>
            </w:pPr>
            <w:r w:rsidRPr="00BA55F6">
              <w:t>2.1</w:t>
            </w:r>
            <w:r>
              <w:t>5</w:t>
            </w:r>
          </w:p>
        </w:tc>
        <w:tc>
          <w:tcPr>
            <w:tcW w:w="3737" w:type="dxa"/>
            <w:tcBorders>
              <w:top w:val="nil"/>
              <w:left w:val="nil"/>
              <w:bottom w:val="single" w:sz="4" w:space="0" w:color="auto"/>
              <w:right w:val="single" w:sz="4" w:space="0" w:color="auto"/>
            </w:tcBorders>
            <w:vAlign w:val="center"/>
          </w:tcPr>
          <w:p w14:paraId="07A0BE0F" w14:textId="77777777" w:rsidR="00EA52DB" w:rsidRPr="00BA55F6" w:rsidRDefault="00EA52DB">
            <w:pPr>
              <w:pStyle w:val="TableBodyLeft"/>
            </w:pPr>
            <w:r w:rsidRPr="00BA55F6">
              <w:t xml:space="preserve">Climatic class </w:t>
            </w:r>
            <w:r>
              <w:t>(dry-type transformer only)</w:t>
            </w:r>
          </w:p>
        </w:tc>
        <w:tc>
          <w:tcPr>
            <w:tcW w:w="1112" w:type="dxa"/>
            <w:tcBorders>
              <w:top w:val="nil"/>
              <w:left w:val="nil"/>
              <w:bottom w:val="single" w:sz="4" w:space="0" w:color="auto"/>
              <w:right w:val="single" w:sz="4" w:space="0" w:color="auto"/>
            </w:tcBorders>
            <w:vAlign w:val="center"/>
          </w:tcPr>
          <w:p w14:paraId="3CA7F8A0"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tcPr>
          <w:p w14:paraId="12F9EE4A" w14:textId="77777777" w:rsidR="00EA52DB" w:rsidRPr="00BA55F6" w:rsidRDefault="00EA52DB">
            <w:pPr>
              <w:pStyle w:val="TableBodyCentre"/>
              <w:rPr>
                <w:rFonts w:eastAsia="Calibri"/>
              </w:rPr>
            </w:pPr>
            <w:r w:rsidRPr="00BA55F6">
              <w:rPr>
                <w:rFonts w:eastAsia="Calibri"/>
              </w:rPr>
              <w:t>C2</w:t>
            </w:r>
          </w:p>
        </w:tc>
        <w:tc>
          <w:tcPr>
            <w:tcW w:w="2322" w:type="dxa"/>
            <w:tcBorders>
              <w:top w:val="nil"/>
              <w:left w:val="nil"/>
              <w:bottom w:val="single" w:sz="4" w:space="0" w:color="auto"/>
              <w:right w:val="single" w:sz="8" w:space="0" w:color="auto"/>
            </w:tcBorders>
            <w:vAlign w:val="center"/>
          </w:tcPr>
          <w:p w14:paraId="19375065" w14:textId="77777777" w:rsidR="00EA52DB" w:rsidRPr="00BA55F6" w:rsidRDefault="00EA52DB">
            <w:pPr>
              <w:pStyle w:val="TableBodyCentre"/>
              <w:rPr>
                <w:rFonts w:eastAsia="Calibri"/>
              </w:rPr>
            </w:pPr>
          </w:p>
        </w:tc>
      </w:tr>
      <w:tr w:rsidR="00EA52DB" w:rsidRPr="00BA55F6" w14:paraId="2B5C8E12"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C3A85B5" w14:textId="77777777" w:rsidR="00EA52DB" w:rsidRPr="00BA55F6" w:rsidRDefault="00EA52DB">
            <w:pPr>
              <w:pStyle w:val="TableBodyCentre"/>
            </w:pPr>
            <w:r w:rsidRPr="00BA55F6">
              <w:t>2.1</w:t>
            </w:r>
            <w:r>
              <w:t>6</w:t>
            </w:r>
          </w:p>
        </w:tc>
        <w:tc>
          <w:tcPr>
            <w:tcW w:w="3737" w:type="dxa"/>
            <w:tcBorders>
              <w:top w:val="nil"/>
              <w:left w:val="nil"/>
              <w:bottom w:val="single" w:sz="4" w:space="0" w:color="auto"/>
              <w:right w:val="single" w:sz="4" w:space="0" w:color="auto"/>
            </w:tcBorders>
            <w:vAlign w:val="center"/>
          </w:tcPr>
          <w:p w14:paraId="1C2868DE" w14:textId="77777777" w:rsidR="00EA52DB" w:rsidRPr="00BA55F6" w:rsidRDefault="00EA52DB">
            <w:pPr>
              <w:pStyle w:val="TableBodyLeft"/>
            </w:pPr>
            <w:r w:rsidRPr="00BA55F6">
              <w:t xml:space="preserve">Environmental class </w:t>
            </w:r>
            <w:r>
              <w:t>(dry-type transformer only)</w:t>
            </w:r>
          </w:p>
        </w:tc>
        <w:tc>
          <w:tcPr>
            <w:tcW w:w="1112" w:type="dxa"/>
            <w:tcBorders>
              <w:top w:val="nil"/>
              <w:left w:val="nil"/>
              <w:bottom w:val="single" w:sz="4" w:space="0" w:color="auto"/>
              <w:right w:val="single" w:sz="4" w:space="0" w:color="auto"/>
            </w:tcBorders>
            <w:vAlign w:val="center"/>
          </w:tcPr>
          <w:p w14:paraId="554BC6B8"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tcPr>
          <w:p w14:paraId="571351EA" w14:textId="77777777" w:rsidR="00EA52DB" w:rsidRPr="00BA55F6" w:rsidRDefault="00EA52DB">
            <w:pPr>
              <w:pStyle w:val="TableBodyCentre"/>
              <w:rPr>
                <w:rFonts w:eastAsia="Calibri"/>
              </w:rPr>
            </w:pPr>
            <w:r w:rsidRPr="00BA55F6">
              <w:rPr>
                <w:rFonts w:eastAsia="Calibri"/>
              </w:rPr>
              <w:t>E2</w:t>
            </w:r>
          </w:p>
        </w:tc>
        <w:tc>
          <w:tcPr>
            <w:tcW w:w="2322" w:type="dxa"/>
            <w:tcBorders>
              <w:top w:val="nil"/>
              <w:left w:val="nil"/>
              <w:bottom w:val="single" w:sz="4" w:space="0" w:color="auto"/>
              <w:right w:val="single" w:sz="8" w:space="0" w:color="auto"/>
            </w:tcBorders>
            <w:vAlign w:val="center"/>
          </w:tcPr>
          <w:p w14:paraId="1B3A6C61" w14:textId="77777777" w:rsidR="00EA52DB" w:rsidRPr="00BA55F6" w:rsidRDefault="00EA52DB">
            <w:pPr>
              <w:pStyle w:val="TableBodyCentre"/>
              <w:rPr>
                <w:rFonts w:eastAsia="Calibri"/>
              </w:rPr>
            </w:pPr>
          </w:p>
        </w:tc>
      </w:tr>
      <w:tr w:rsidR="00EA52DB" w:rsidRPr="00BA55F6" w14:paraId="1B1C6E24"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8C3114C" w14:textId="77777777" w:rsidR="00EA52DB" w:rsidRPr="00BA55F6" w:rsidRDefault="00EA52DB">
            <w:pPr>
              <w:pStyle w:val="TableBodyCentre"/>
            </w:pPr>
            <w:r w:rsidRPr="00BA55F6">
              <w:lastRenderedPageBreak/>
              <w:t>2.1</w:t>
            </w:r>
            <w:r>
              <w:t>7</w:t>
            </w:r>
          </w:p>
        </w:tc>
        <w:tc>
          <w:tcPr>
            <w:tcW w:w="3737" w:type="dxa"/>
            <w:tcBorders>
              <w:top w:val="nil"/>
              <w:left w:val="nil"/>
              <w:bottom w:val="single" w:sz="4" w:space="0" w:color="auto"/>
              <w:right w:val="single" w:sz="4" w:space="0" w:color="auto"/>
            </w:tcBorders>
            <w:vAlign w:val="center"/>
          </w:tcPr>
          <w:p w14:paraId="0E7B5266" w14:textId="77777777" w:rsidR="00EA52DB" w:rsidRPr="00BA55F6" w:rsidRDefault="00EA52DB">
            <w:pPr>
              <w:pStyle w:val="TableBodyLeft"/>
            </w:pPr>
            <w:r w:rsidRPr="00BA55F6">
              <w:t xml:space="preserve">Fire class </w:t>
            </w:r>
            <w:r>
              <w:t>(dry-type transformer only)</w:t>
            </w:r>
          </w:p>
        </w:tc>
        <w:tc>
          <w:tcPr>
            <w:tcW w:w="1112" w:type="dxa"/>
            <w:tcBorders>
              <w:top w:val="nil"/>
              <w:left w:val="nil"/>
              <w:bottom w:val="single" w:sz="4" w:space="0" w:color="auto"/>
              <w:right w:val="single" w:sz="4" w:space="0" w:color="auto"/>
            </w:tcBorders>
            <w:vAlign w:val="center"/>
          </w:tcPr>
          <w:p w14:paraId="2C14D8F7"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tcPr>
          <w:p w14:paraId="36D44144" w14:textId="77777777" w:rsidR="00EA52DB" w:rsidRPr="00BA55F6" w:rsidRDefault="00EA52DB">
            <w:pPr>
              <w:pStyle w:val="TableBodyCentre"/>
              <w:rPr>
                <w:rFonts w:eastAsia="Calibri"/>
              </w:rPr>
            </w:pPr>
            <w:r w:rsidRPr="00BA55F6">
              <w:rPr>
                <w:rFonts w:eastAsia="Calibri"/>
              </w:rPr>
              <w:t>F1</w:t>
            </w:r>
          </w:p>
        </w:tc>
        <w:tc>
          <w:tcPr>
            <w:tcW w:w="2322" w:type="dxa"/>
            <w:tcBorders>
              <w:top w:val="nil"/>
              <w:left w:val="nil"/>
              <w:bottom w:val="single" w:sz="4" w:space="0" w:color="auto"/>
              <w:right w:val="single" w:sz="8" w:space="0" w:color="auto"/>
            </w:tcBorders>
            <w:vAlign w:val="center"/>
          </w:tcPr>
          <w:p w14:paraId="07D896C3" w14:textId="77777777" w:rsidR="00EA52DB" w:rsidRPr="00BA55F6" w:rsidRDefault="00EA52DB">
            <w:pPr>
              <w:pStyle w:val="TableBodyCentre"/>
              <w:rPr>
                <w:rFonts w:eastAsia="Calibri"/>
              </w:rPr>
            </w:pPr>
          </w:p>
        </w:tc>
      </w:tr>
      <w:tr w:rsidR="00EA52DB" w:rsidRPr="00BA55F6" w14:paraId="2378EBED"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CBA1081" w14:textId="77777777" w:rsidR="00EA52DB" w:rsidRPr="00BA55F6" w:rsidRDefault="00EA52DB">
            <w:pPr>
              <w:pStyle w:val="TableBodyCentre"/>
            </w:pPr>
            <w:r w:rsidRPr="00BA55F6">
              <w:t>2.</w:t>
            </w:r>
            <w:r>
              <w:t>18</w:t>
            </w:r>
          </w:p>
        </w:tc>
        <w:tc>
          <w:tcPr>
            <w:tcW w:w="3737" w:type="dxa"/>
            <w:tcBorders>
              <w:top w:val="nil"/>
              <w:left w:val="nil"/>
              <w:bottom w:val="single" w:sz="4" w:space="0" w:color="auto"/>
              <w:right w:val="single" w:sz="4" w:space="0" w:color="auto"/>
            </w:tcBorders>
            <w:vAlign w:val="center"/>
          </w:tcPr>
          <w:p w14:paraId="7917EBE4" w14:textId="77777777" w:rsidR="00EA52DB" w:rsidRPr="00BA55F6" w:rsidRDefault="00EA52DB">
            <w:pPr>
              <w:pStyle w:val="TableBodyLeft"/>
            </w:pPr>
            <w:r w:rsidRPr="00BA55F6">
              <w:t>Insulation Class</w:t>
            </w:r>
            <w:r>
              <w:t xml:space="preserve"> (dry-type transformer only)</w:t>
            </w:r>
          </w:p>
        </w:tc>
        <w:tc>
          <w:tcPr>
            <w:tcW w:w="1112" w:type="dxa"/>
            <w:tcBorders>
              <w:top w:val="nil"/>
              <w:left w:val="nil"/>
              <w:bottom w:val="single" w:sz="4" w:space="0" w:color="auto"/>
              <w:right w:val="single" w:sz="4" w:space="0" w:color="auto"/>
            </w:tcBorders>
            <w:vAlign w:val="center"/>
          </w:tcPr>
          <w:p w14:paraId="25C19186"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tcPr>
          <w:p w14:paraId="0DF899B9" w14:textId="77777777" w:rsidR="00EA52DB" w:rsidRPr="00BA55F6" w:rsidRDefault="00EA52DB">
            <w:pPr>
              <w:pStyle w:val="TableBodyCentre"/>
              <w:rPr>
                <w:rFonts w:eastAsia="Calibri"/>
              </w:rPr>
            </w:pPr>
            <w:r w:rsidRPr="00BA55F6">
              <w:rPr>
                <w:rFonts w:eastAsia="Calibri"/>
              </w:rPr>
              <w:t>F</w:t>
            </w:r>
          </w:p>
        </w:tc>
        <w:tc>
          <w:tcPr>
            <w:tcW w:w="2322" w:type="dxa"/>
            <w:tcBorders>
              <w:top w:val="nil"/>
              <w:left w:val="nil"/>
              <w:bottom w:val="single" w:sz="4" w:space="0" w:color="auto"/>
              <w:right w:val="single" w:sz="8" w:space="0" w:color="auto"/>
            </w:tcBorders>
            <w:vAlign w:val="center"/>
          </w:tcPr>
          <w:p w14:paraId="152E1218" w14:textId="77777777" w:rsidR="00EA52DB" w:rsidRPr="00BA55F6" w:rsidRDefault="00EA52DB">
            <w:pPr>
              <w:pStyle w:val="TableBodyCentre"/>
              <w:rPr>
                <w:rFonts w:eastAsia="Calibri"/>
              </w:rPr>
            </w:pPr>
          </w:p>
        </w:tc>
      </w:tr>
      <w:tr w:rsidR="00EA52DB" w:rsidRPr="00BA55F6" w14:paraId="0E895575" w14:textId="77777777">
        <w:trPr>
          <w:cantSplit/>
          <w:trHeight w:val="85"/>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70FFA854" w14:textId="77777777" w:rsidR="00EA52DB" w:rsidRPr="000C0084" w:rsidRDefault="00EA52DB">
            <w:pPr>
              <w:pStyle w:val="TableHeading"/>
              <w:rPr>
                <w:b w:val="0"/>
              </w:rPr>
            </w:pPr>
            <w:r w:rsidRPr="000C0084">
              <w:rPr>
                <w:b w:val="0"/>
              </w:rPr>
              <w:t>3</w:t>
            </w:r>
          </w:p>
        </w:tc>
        <w:tc>
          <w:tcPr>
            <w:tcW w:w="9250" w:type="dxa"/>
            <w:gridSpan w:val="4"/>
            <w:tcBorders>
              <w:top w:val="single" w:sz="4" w:space="0" w:color="auto"/>
              <w:left w:val="nil"/>
              <w:bottom w:val="single" w:sz="4" w:space="0" w:color="auto"/>
              <w:right w:val="single" w:sz="8" w:space="0" w:color="000000"/>
            </w:tcBorders>
            <w:vAlign w:val="center"/>
            <w:hideMark/>
          </w:tcPr>
          <w:p w14:paraId="1AE9986D" w14:textId="77777777" w:rsidR="00EA52DB" w:rsidRPr="00BA55F6" w:rsidRDefault="00EA52DB">
            <w:pPr>
              <w:pStyle w:val="TableHeading"/>
              <w:jc w:val="left"/>
              <w:rPr>
                <w:b w:val="0"/>
              </w:rPr>
            </w:pPr>
            <w:r w:rsidRPr="000C0084">
              <w:rPr>
                <w:b w:val="0"/>
                <w:lang w:val="en-US"/>
              </w:rPr>
              <w:t xml:space="preserve">Minimum required standards </w:t>
            </w:r>
            <w:r w:rsidRPr="000C0084">
              <w:rPr>
                <w:b w:val="0"/>
                <w:lang w:val="en-US"/>
              </w:rPr>
              <w:br/>
              <w:t>(to be proven by respective Certificate or Conformity Declaration)</w:t>
            </w:r>
          </w:p>
        </w:tc>
      </w:tr>
      <w:tr w:rsidR="00EA52DB" w:rsidRPr="00BA55F6" w14:paraId="5504FD1D" w14:textId="77777777">
        <w:trPr>
          <w:cantSplit/>
          <w:trHeight w:val="571"/>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45A02466" w14:textId="77777777" w:rsidR="00EA52DB" w:rsidRPr="00BA55F6" w:rsidRDefault="00EA52DB">
            <w:pPr>
              <w:pStyle w:val="TableBodyCentre"/>
            </w:pPr>
            <w:r w:rsidRPr="00BA55F6">
              <w:t>3.1</w:t>
            </w:r>
          </w:p>
        </w:tc>
        <w:tc>
          <w:tcPr>
            <w:tcW w:w="3737" w:type="dxa"/>
            <w:tcBorders>
              <w:top w:val="nil"/>
              <w:left w:val="nil"/>
              <w:bottom w:val="single" w:sz="4" w:space="0" w:color="auto"/>
              <w:right w:val="single" w:sz="4" w:space="0" w:color="auto"/>
            </w:tcBorders>
            <w:vAlign w:val="center"/>
          </w:tcPr>
          <w:p w14:paraId="2BA12E0E" w14:textId="50F94DD0" w:rsidR="00EA52DB" w:rsidRPr="002B056A" w:rsidRDefault="00EA52DB">
            <w:pPr>
              <w:pStyle w:val="TableBodyCentre"/>
              <w:numPr>
                <w:ilvl w:val="0"/>
                <w:numId w:val="16"/>
              </w:numPr>
              <w:tabs>
                <w:tab w:val="clear" w:pos="794"/>
              </w:tabs>
              <w:spacing w:line="264" w:lineRule="auto"/>
              <w:ind w:left="172" w:hanging="172"/>
              <w:jc w:val="left"/>
              <w:rPr>
                <w:rFonts w:eastAsia="Calibri"/>
                <w:szCs w:val="22"/>
              </w:rPr>
            </w:pPr>
            <w:r w:rsidRPr="00BA55F6">
              <w:t xml:space="preserve">As per </w:t>
            </w:r>
            <w:r w:rsidR="002B056A">
              <w:rPr>
                <w:rFonts w:eastAsia="Calibri"/>
                <w:szCs w:val="22"/>
              </w:rPr>
              <w:t>559-280959254,</w:t>
            </w:r>
            <w:r w:rsidR="002B056A" w:rsidRPr="00051687">
              <w:rPr>
                <w:rFonts w:eastAsia="Calibri"/>
                <w:szCs w:val="22"/>
              </w:rPr>
              <w:t xml:space="preserve"> </w:t>
            </w:r>
            <w:r w:rsidR="002B056A">
              <w:rPr>
                <w:rFonts w:eastAsia="Calibri"/>
                <w:szCs w:val="22"/>
              </w:rPr>
              <w:t xml:space="preserve">Installation of Solar PV Plant at </w:t>
            </w:r>
            <w:proofErr w:type="spellStart"/>
            <w:r w:rsidR="002B056A">
              <w:rPr>
                <w:rFonts w:eastAsia="Calibri"/>
                <w:szCs w:val="22"/>
              </w:rPr>
              <w:t>Duvha</w:t>
            </w:r>
            <w:proofErr w:type="spellEnd"/>
            <w:r w:rsidR="002B056A">
              <w:rPr>
                <w:rFonts w:eastAsia="Calibri"/>
                <w:szCs w:val="22"/>
              </w:rPr>
              <w:t xml:space="preserve"> Power Station</w:t>
            </w:r>
            <w:r w:rsidR="002B056A" w:rsidRPr="00051687">
              <w:rPr>
                <w:rFonts w:eastAsia="Calibri"/>
                <w:szCs w:val="22"/>
              </w:rPr>
              <w:t xml:space="preserve"> </w:t>
            </w:r>
            <w:r w:rsidR="002B056A">
              <w:rPr>
                <w:rFonts w:eastAsia="Calibri"/>
                <w:szCs w:val="22"/>
              </w:rPr>
              <w:t>Functional Specification</w:t>
            </w:r>
            <w:r w:rsidRPr="002B056A">
              <w:rPr>
                <w:rFonts w:eastAsia="Calibri"/>
              </w:rPr>
              <w:t>, indicating required minimum certificates and standards</w:t>
            </w:r>
          </w:p>
        </w:tc>
        <w:tc>
          <w:tcPr>
            <w:tcW w:w="1112" w:type="dxa"/>
            <w:tcBorders>
              <w:top w:val="nil"/>
              <w:left w:val="nil"/>
              <w:bottom w:val="single" w:sz="4" w:space="0" w:color="auto"/>
              <w:right w:val="single" w:sz="4" w:space="0" w:color="auto"/>
            </w:tcBorders>
            <w:vAlign w:val="center"/>
            <w:hideMark/>
          </w:tcPr>
          <w:p w14:paraId="6170901F" w14:textId="77777777" w:rsidR="00EA52DB" w:rsidRPr="00BA55F6" w:rsidRDefault="00EA52DB">
            <w:pPr>
              <w:pStyle w:val="TableBodyCentre"/>
              <w:rPr>
                <w:rFonts w:eastAsia="Calibri"/>
              </w:rPr>
            </w:pPr>
            <w:r w:rsidRPr="00BA55F6">
              <w:rPr>
                <w:rFonts w:eastAsia="Calibri"/>
              </w:rPr>
              <w:t>Yes/No</w:t>
            </w:r>
          </w:p>
        </w:tc>
        <w:tc>
          <w:tcPr>
            <w:tcW w:w="2079" w:type="dxa"/>
            <w:tcBorders>
              <w:top w:val="nil"/>
              <w:left w:val="nil"/>
              <w:bottom w:val="single" w:sz="4" w:space="0" w:color="auto"/>
              <w:right w:val="single" w:sz="8" w:space="0" w:color="auto"/>
            </w:tcBorders>
            <w:vAlign w:val="center"/>
            <w:hideMark/>
          </w:tcPr>
          <w:p w14:paraId="3655E894" w14:textId="77777777" w:rsidR="00EA52DB" w:rsidRPr="00BA55F6" w:rsidRDefault="00EA52DB">
            <w:pPr>
              <w:pStyle w:val="TableBodyCentre"/>
              <w:rPr>
                <w:rFonts w:eastAsia="Calibri"/>
              </w:rPr>
            </w:pPr>
            <w:r w:rsidRPr="00BA55F6">
              <w:rPr>
                <w:rFonts w:eastAsia="Calibri"/>
              </w:rPr>
              <w:t>Yes</w:t>
            </w:r>
          </w:p>
        </w:tc>
        <w:tc>
          <w:tcPr>
            <w:tcW w:w="2322" w:type="dxa"/>
            <w:tcBorders>
              <w:top w:val="nil"/>
              <w:left w:val="nil"/>
              <w:bottom w:val="single" w:sz="4" w:space="0" w:color="auto"/>
              <w:right w:val="single" w:sz="8" w:space="0" w:color="auto"/>
            </w:tcBorders>
            <w:vAlign w:val="center"/>
          </w:tcPr>
          <w:p w14:paraId="18C83E26" w14:textId="77777777" w:rsidR="00EA52DB" w:rsidRPr="00BA55F6" w:rsidRDefault="00EA52DB">
            <w:pPr>
              <w:pStyle w:val="TableBodyCentre"/>
              <w:rPr>
                <w:rFonts w:eastAsia="Calibri"/>
              </w:rPr>
            </w:pPr>
          </w:p>
        </w:tc>
      </w:tr>
      <w:tr w:rsidR="00EA52DB" w:rsidRPr="00BA55F6" w14:paraId="3460A444"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3B6F1C0D" w14:textId="77777777" w:rsidR="00EA52DB" w:rsidRPr="000C0084" w:rsidRDefault="00EA52DB">
            <w:pPr>
              <w:pStyle w:val="TableHeading"/>
              <w:rPr>
                <w:b w:val="0"/>
              </w:rPr>
            </w:pPr>
            <w:r w:rsidRPr="000C0084">
              <w:rPr>
                <w:b w:val="0"/>
              </w:rPr>
              <w:t>4</w:t>
            </w:r>
          </w:p>
        </w:tc>
        <w:tc>
          <w:tcPr>
            <w:tcW w:w="9250" w:type="dxa"/>
            <w:gridSpan w:val="4"/>
            <w:tcBorders>
              <w:top w:val="single" w:sz="4" w:space="0" w:color="auto"/>
              <w:left w:val="nil"/>
              <w:bottom w:val="single" w:sz="4" w:space="0" w:color="auto"/>
              <w:right w:val="single" w:sz="8" w:space="0" w:color="000000"/>
            </w:tcBorders>
            <w:vAlign w:val="center"/>
            <w:hideMark/>
          </w:tcPr>
          <w:p w14:paraId="3093E262" w14:textId="77777777" w:rsidR="00EA52DB" w:rsidRPr="000C0084" w:rsidRDefault="00EA52DB">
            <w:pPr>
              <w:pStyle w:val="TableHeading"/>
              <w:jc w:val="left"/>
              <w:rPr>
                <w:b w:val="0"/>
              </w:rPr>
            </w:pPr>
            <w:r w:rsidRPr="000C0084">
              <w:rPr>
                <w:b w:val="0"/>
                <w:lang w:val="en-US"/>
              </w:rPr>
              <w:t>Monitoring system requirements</w:t>
            </w:r>
          </w:p>
        </w:tc>
      </w:tr>
      <w:tr w:rsidR="00EA52DB" w:rsidRPr="00BA55F6" w14:paraId="0DA826FC"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7A8A964C" w14:textId="77777777" w:rsidR="00EA52DB" w:rsidRPr="00BA55F6" w:rsidRDefault="00EA52DB">
            <w:pPr>
              <w:pStyle w:val="TableBodyCentre"/>
            </w:pPr>
            <w:r w:rsidRPr="00BA55F6">
              <w:t>4.1</w:t>
            </w:r>
          </w:p>
        </w:tc>
        <w:tc>
          <w:tcPr>
            <w:tcW w:w="3737" w:type="dxa"/>
            <w:tcBorders>
              <w:top w:val="nil"/>
              <w:left w:val="nil"/>
              <w:bottom w:val="single" w:sz="4" w:space="0" w:color="auto"/>
              <w:right w:val="single" w:sz="4" w:space="0" w:color="auto"/>
            </w:tcBorders>
            <w:vAlign w:val="center"/>
            <w:hideMark/>
          </w:tcPr>
          <w:p w14:paraId="31B4DA65" w14:textId="77777777" w:rsidR="00EA52DB" w:rsidRPr="00BA55F6" w:rsidRDefault="00EA52DB">
            <w:pPr>
              <w:pStyle w:val="TableBodyLeft"/>
            </w:pPr>
            <w:r w:rsidRPr="00BA55F6">
              <w:t>Continuous data logging to the CMS system for the defined transformer performance parameters including events and status.</w:t>
            </w:r>
          </w:p>
        </w:tc>
        <w:tc>
          <w:tcPr>
            <w:tcW w:w="1112" w:type="dxa"/>
            <w:tcBorders>
              <w:top w:val="nil"/>
              <w:left w:val="nil"/>
              <w:bottom w:val="single" w:sz="4" w:space="0" w:color="auto"/>
              <w:right w:val="single" w:sz="4" w:space="0" w:color="auto"/>
            </w:tcBorders>
            <w:vAlign w:val="center"/>
            <w:hideMark/>
          </w:tcPr>
          <w:p w14:paraId="022B270B" w14:textId="77777777" w:rsidR="00EA52DB" w:rsidRPr="00BA55F6" w:rsidRDefault="00EA52DB">
            <w:pPr>
              <w:pStyle w:val="TableBodyCentre"/>
              <w:rPr>
                <w:rFonts w:eastAsia="Calibri"/>
              </w:rPr>
            </w:pPr>
            <w:r w:rsidRPr="00BA55F6">
              <w:rPr>
                <w:rFonts w:eastAsia="Calibri"/>
              </w:rPr>
              <w:t>Yes/No</w:t>
            </w:r>
          </w:p>
        </w:tc>
        <w:tc>
          <w:tcPr>
            <w:tcW w:w="2079" w:type="dxa"/>
            <w:tcBorders>
              <w:top w:val="nil"/>
              <w:left w:val="nil"/>
              <w:bottom w:val="single" w:sz="4" w:space="0" w:color="auto"/>
              <w:right w:val="single" w:sz="8" w:space="0" w:color="auto"/>
            </w:tcBorders>
            <w:vAlign w:val="center"/>
            <w:hideMark/>
          </w:tcPr>
          <w:p w14:paraId="4C857603" w14:textId="77777777" w:rsidR="00EA52DB" w:rsidRPr="00BA55F6" w:rsidRDefault="00EA52DB">
            <w:pPr>
              <w:pStyle w:val="TableBodyCentre"/>
              <w:rPr>
                <w:rFonts w:eastAsia="Calibri"/>
              </w:rPr>
            </w:pPr>
            <w:r w:rsidRPr="00BA55F6">
              <w:rPr>
                <w:rFonts w:eastAsia="Calibri"/>
              </w:rPr>
              <w:t>Yes</w:t>
            </w:r>
          </w:p>
        </w:tc>
        <w:tc>
          <w:tcPr>
            <w:tcW w:w="2322" w:type="dxa"/>
            <w:tcBorders>
              <w:top w:val="nil"/>
              <w:left w:val="nil"/>
              <w:bottom w:val="single" w:sz="4" w:space="0" w:color="auto"/>
              <w:right w:val="single" w:sz="8" w:space="0" w:color="auto"/>
            </w:tcBorders>
            <w:vAlign w:val="center"/>
          </w:tcPr>
          <w:p w14:paraId="370D2098" w14:textId="77777777" w:rsidR="00EA52DB" w:rsidRPr="00BA55F6" w:rsidRDefault="00EA52DB">
            <w:pPr>
              <w:pStyle w:val="TableBodyCentre"/>
              <w:rPr>
                <w:rFonts w:eastAsia="Calibri"/>
              </w:rPr>
            </w:pPr>
          </w:p>
        </w:tc>
      </w:tr>
      <w:tr w:rsidR="00EA52DB" w:rsidRPr="00BA55F6" w14:paraId="26B35CF6"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06EC5B21" w14:textId="77777777" w:rsidR="00EA52DB" w:rsidRPr="00BA55F6" w:rsidRDefault="00EA52DB">
            <w:pPr>
              <w:pStyle w:val="TableBodyCentre"/>
            </w:pPr>
            <w:r w:rsidRPr="00BA55F6">
              <w:t>4.2</w:t>
            </w:r>
          </w:p>
        </w:tc>
        <w:tc>
          <w:tcPr>
            <w:tcW w:w="3737" w:type="dxa"/>
            <w:tcBorders>
              <w:top w:val="nil"/>
              <w:left w:val="nil"/>
              <w:bottom w:val="single" w:sz="4" w:space="0" w:color="auto"/>
              <w:right w:val="single" w:sz="4" w:space="0" w:color="auto"/>
            </w:tcBorders>
            <w:vAlign w:val="center"/>
            <w:hideMark/>
          </w:tcPr>
          <w:p w14:paraId="3470C2B4" w14:textId="77777777" w:rsidR="00EA52DB" w:rsidRPr="00BA55F6" w:rsidRDefault="00EA52DB">
            <w:pPr>
              <w:pStyle w:val="TableBodyLeft"/>
            </w:pPr>
            <w:r w:rsidRPr="00BA55F6">
              <w:t>Connection interface to CMS system using protocols</w:t>
            </w:r>
            <w:r>
              <w:t>.</w:t>
            </w:r>
          </w:p>
        </w:tc>
        <w:tc>
          <w:tcPr>
            <w:tcW w:w="1112" w:type="dxa"/>
            <w:tcBorders>
              <w:top w:val="nil"/>
              <w:left w:val="nil"/>
              <w:bottom w:val="single" w:sz="4" w:space="0" w:color="auto"/>
              <w:right w:val="single" w:sz="4" w:space="0" w:color="auto"/>
            </w:tcBorders>
            <w:vAlign w:val="center"/>
          </w:tcPr>
          <w:p w14:paraId="64EA3254" w14:textId="77777777" w:rsidR="00EA52DB" w:rsidRPr="00BA55F6" w:rsidRDefault="00EA52DB">
            <w:pPr>
              <w:pStyle w:val="TableBodyCentre"/>
              <w:rPr>
                <w:rFonts w:eastAsia="Calibri"/>
              </w:rPr>
            </w:pPr>
            <w:r w:rsidRPr="00BA55F6">
              <w:rPr>
                <w:rFonts w:eastAsia="Calibri"/>
              </w:rPr>
              <w:t>Yes/No</w:t>
            </w:r>
          </w:p>
        </w:tc>
        <w:tc>
          <w:tcPr>
            <w:tcW w:w="2079" w:type="dxa"/>
            <w:tcBorders>
              <w:top w:val="nil"/>
              <w:left w:val="nil"/>
              <w:bottom w:val="single" w:sz="4" w:space="0" w:color="auto"/>
              <w:right w:val="single" w:sz="8" w:space="0" w:color="auto"/>
            </w:tcBorders>
            <w:vAlign w:val="center"/>
          </w:tcPr>
          <w:p w14:paraId="0799B08A" w14:textId="77777777" w:rsidR="00EA52DB" w:rsidRPr="00BA55F6" w:rsidRDefault="00EA52DB">
            <w:pPr>
              <w:pStyle w:val="TableBodyCentre"/>
              <w:rPr>
                <w:rFonts w:eastAsia="Calibri"/>
              </w:rPr>
            </w:pPr>
            <w:r w:rsidRPr="00BA55F6">
              <w:rPr>
                <w:rFonts w:eastAsia="Calibri"/>
              </w:rPr>
              <w:t>Yes</w:t>
            </w:r>
          </w:p>
        </w:tc>
        <w:tc>
          <w:tcPr>
            <w:tcW w:w="2322" w:type="dxa"/>
            <w:tcBorders>
              <w:top w:val="nil"/>
              <w:left w:val="nil"/>
              <w:bottom w:val="single" w:sz="4" w:space="0" w:color="auto"/>
              <w:right w:val="single" w:sz="8" w:space="0" w:color="auto"/>
            </w:tcBorders>
            <w:vAlign w:val="center"/>
          </w:tcPr>
          <w:p w14:paraId="2E164074" w14:textId="77777777" w:rsidR="00EA52DB" w:rsidRPr="00BA55F6" w:rsidRDefault="00EA52DB">
            <w:pPr>
              <w:pStyle w:val="TableBodyCentre"/>
              <w:rPr>
                <w:rFonts w:eastAsia="Calibri"/>
              </w:rPr>
            </w:pPr>
          </w:p>
        </w:tc>
      </w:tr>
      <w:tr w:rsidR="00EA52DB" w:rsidRPr="00BA55F6" w14:paraId="6F020B8E"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4A021365" w14:textId="77777777" w:rsidR="00EA52DB" w:rsidRPr="000C0084" w:rsidRDefault="00EA52DB">
            <w:pPr>
              <w:pStyle w:val="TableHeading"/>
              <w:rPr>
                <w:b w:val="0"/>
              </w:rPr>
            </w:pPr>
            <w:r>
              <w:rPr>
                <w:b w:val="0"/>
              </w:rPr>
              <w:t>5</w:t>
            </w:r>
          </w:p>
        </w:tc>
        <w:tc>
          <w:tcPr>
            <w:tcW w:w="9250" w:type="dxa"/>
            <w:gridSpan w:val="4"/>
            <w:tcBorders>
              <w:top w:val="single" w:sz="4" w:space="0" w:color="auto"/>
              <w:left w:val="nil"/>
              <w:bottom w:val="single" w:sz="4" w:space="0" w:color="auto"/>
              <w:right w:val="single" w:sz="8" w:space="0" w:color="000000"/>
            </w:tcBorders>
            <w:vAlign w:val="center"/>
            <w:hideMark/>
          </w:tcPr>
          <w:p w14:paraId="4CAEF537" w14:textId="77777777" w:rsidR="00EA52DB" w:rsidRPr="000C0084" w:rsidRDefault="00EA52DB">
            <w:pPr>
              <w:pStyle w:val="TableHeading"/>
              <w:jc w:val="left"/>
              <w:rPr>
                <w:b w:val="0"/>
              </w:rPr>
            </w:pPr>
            <w:r w:rsidRPr="000C0084">
              <w:rPr>
                <w:b w:val="0"/>
                <w:lang w:val="en-US"/>
              </w:rPr>
              <w:t>Supportive Documents</w:t>
            </w:r>
          </w:p>
        </w:tc>
      </w:tr>
      <w:tr w:rsidR="00EA52DB" w:rsidRPr="00BA55F6" w14:paraId="619410C8"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3C8238DA" w14:textId="77777777" w:rsidR="00EA52DB" w:rsidRPr="00BA55F6" w:rsidRDefault="00EA52DB">
            <w:pPr>
              <w:pStyle w:val="TableBodyCentre"/>
            </w:pPr>
            <w:r>
              <w:t>5</w:t>
            </w:r>
            <w:r w:rsidRPr="00BA55F6">
              <w:t>.1</w:t>
            </w:r>
          </w:p>
        </w:tc>
        <w:tc>
          <w:tcPr>
            <w:tcW w:w="3737" w:type="dxa"/>
            <w:tcBorders>
              <w:top w:val="nil"/>
              <w:left w:val="nil"/>
              <w:bottom w:val="single" w:sz="4" w:space="0" w:color="auto"/>
              <w:right w:val="single" w:sz="4" w:space="0" w:color="auto"/>
            </w:tcBorders>
            <w:vAlign w:val="center"/>
            <w:hideMark/>
          </w:tcPr>
          <w:p w14:paraId="6ACBDD2F" w14:textId="77777777" w:rsidR="00EA52DB" w:rsidRPr="00BA55F6" w:rsidRDefault="00EA52DB">
            <w:pPr>
              <w:pStyle w:val="TableBodyLeft"/>
            </w:pPr>
            <w:r w:rsidRPr="00BA55F6">
              <w:t>Transformer Datasheet</w:t>
            </w:r>
          </w:p>
        </w:tc>
        <w:tc>
          <w:tcPr>
            <w:tcW w:w="1112" w:type="dxa"/>
            <w:tcBorders>
              <w:top w:val="nil"/>
              <w:left w:val="nil"/>
              <w:bottom w:val="single" w:sz="4" w:space="0" w:color="auto"/>
              <w:right w:val="single" w:sz="4" w:space="0" w:color="auto"/>
            </w:tcBorders>
            <w:vAlign w:val="center"/>
            <w:hideMark/>
          </w:tcPr>
          <w:p w14:paraId="29F133AF"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hideMark/>
          </w:tcPr>
          <w:p w14:paraId="255891B9" w14:textId="77777777" w:rsidR="00EA52DB" w:rsidRPr="00BA55F6" w:rsidRDefault="00EA52DB">
            <w:pPr>
              <w:pStyle w:val="TableBodyCentre"/>
              <w:rPr>
                <w:rFonts w:eastAsia="Calibri"/>
              </w:rPr>
            </w:pPr>
            <w:r w:rsidRPr="00BA55F6">
              <w:rPr>
                <w:rFonts w:eastAsia="Calibri"/>
              </w:rPr>
              <w:t>To be provided by Bidder</w:t>
            </w:r>
          </w:p>
        </w:tc>
        <w:tc>
          <w:tcPr>
            <w:tcW w:w="2322" w:type="dxa"/>
            <w:tcBorders>
              <w:top w:val="nil"/>
              <w:left w:val="nil"/>
              <w:bottom w:val="single" w:sz="4" w:space="0" w:color="auto"/>
              <w:right w:val="single" w:sz="8" w:space="0" w:color="auto"/>
            </w:tcBorders>
            <w:vAlign w:val="center"/>
          </w:tcPr>
          <w:p w14:paraId="51DB352E" w14:textId="77777777" w:rsidR="00EA52DB" w:rsidRPr="00BA55F6" w:rsidRDefault="00EA52DB">
            <w:pPr>
              <w:pStyle w:val="TableBodyCentre"/>
              <w:rPr>
                <w:rFonts w:eastAsia="Calibri"/>
              </w:rPr>
            </w:pPr>
          </w:p>
        </w:tc>
      </w:tr>
      <w:tr w:rsidR="00EA52DB" w:rsidRPr="00BA55F6" w14:paraId="117E6FFE"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0854B827" w14:textId="77777777" w:rsidR="00EA52DB" w:rsidRPr="000C0084" w:rsidRDefault="00EA52DB">
            <w:pPr>
              <w:pStyle w:val="TableHeading"/>
              <w:rPr>
                <w:b w:val="0"/>
              </w:rPr>
            </w:pPr>
            <w:r>
              <w:rPr>
                <w:b w:val="0"/>
              </w:rPr>
              <w:t>6</w:t>
            </w:r>
          </w:p>
        </w:tc>
        <w:tc>
          <w:tcPr>
            <w:tcW w:w="9250" w:type="dxa"/>
            <w:gridSpan w:val="4"/>
            <w:tcBorders>
              <w:top w:val="nil"/>
              <w:left w:val="nil"/>
              <w:bottom w:val="single" w:sz="4" w:space="0" w:color="auto"/>
              <w:right w:val="single" w:sz="8" w:space="0" w:color="auto"/>
            </w:tcBorders>
            <w:vAlign w:val="center"/>
          </w:tcPr>
          <w:p w14:paraId="35296E6F" w14:textId="77777777" w:rsidR="00EA52DB" w:rsidRPr="000C0084" w:rsidRDefault="00EA52DB">
            <w:pPr>
              <w:pStyle w:val="TableHeading"/>
              <w:jc w:val="left"/>
              <w:rPr>
                <w:b w:val="0"/>
              </w:rPr>
            </w:pPr>
            <w:r w:rsidRPr="000C0084">
              <w:rPr>
                <w:b w:val="0"/>
                <w:lang w:val="en-US"/>
              </w:rPr>
              <w:t xml:space="preserve">Additional Information </w:t>
            </w:r>
            <w:r w:rsidRPr="000C0084">
              <w:rPr>
                <w:rFonts w:hint="eastAsia"/>
                <w:b w:val="0"/>
                <w:lang w:val="en-US"/>
              </w:rPr>
              <w:t>–</w:t>
            </w:r>
            <w:r w:rsidRPr="000C0084">
              <w:rPr>
                <w:b w:val="0"/>
                <w:lang w:val="en-US"/>
              </w:rPr>
              <w:t xml:space="preserve"> To be listed by the Bidder</w:t>
            </w:r>
          </w:p>
        </w:tc>
      </w:tr>
      <w:tr w:rsidR="00EA52DB" w:rsidRPr="00BA55F6" w14:paraId="62ACF3C2"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A9B2AAE" w14:textId="77777777" w:rsidR="00EA52DB" w:rsidRPr="00BA55F6" w:rsidRDefault="00EA52DB">
            <w:pPr>
              <w:pStyle w:val="TableBodyCentre"/>
            </w:pPr>
            <w:r>
              <w:t>6</w:t>
            </w:r>
            <w:r w:rsidRPr="00BA55F6">
              <w:t>.1</w:t>
            </w:r>
          </w:p>
        </w:tc>
        <w:tc>
          <w:tcPr>
            <w:tcW w:w="3737" w:type="dxa"/>
            <w:tcBorders>
              <w:top w:val="nil"/>
              <w:left w:val="nil"/>
              <w:bottom w:val="single" w:sz="4" w:space="0" w:color="auto"/>
              <w:right w:val="single" w:sz="4" w:space="0" w:color="auto"/>
            </w:tcBorders>
            <w:vAlign w:val="center"/>
          </w:tcPr>
          <w:p w14:paraId="6DC13305" w14:textId="77777777" w:rsidR="00EA52DB" w:rsidRPr="00BA55F6" w:rsidRDefault="00EA52DB">
            <w:pPr>
              <w:pStyle w:val="TableBodyLeft"/>
            </w:pPr>
            <w:r w:rsidRPr="00BA55F6">
              <w:t>To be defined by the Bidder</w:t>
            </w:r>
          </w:p>
        </w:tc>
        <w:tc>
          <w:tcPr>
            <w:tcW w:w="1112" w:type="dxa"/>
            <w:tcBorders>
              <w:top w:val="nil"/>
              <w:left w:val="nil"/>
              <w:bottom w:val="single" w:sz="4" w:space="0" w:color="auto"/>
              <w:right w:val="single" w:sz="4" w:space="0" w:color="auto"/>
            </w:tcBorders>
            <w:vAlign w:val="center"/>
          </w:tcPr>
          <w:p w14:paraId="27CF308B"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tcPr>
          <w:p w14:paraId="5286035C" w14:textId="77777777" w:rsidR="00EA52DB" w:rsidRPr="00BA55F6" w:rsidRDefault="00EA52DB">
            <w:pPr>
              <w:pStyle w:val="TableBodyCentre"/>
              <w:rPr>
                <w:rFonts w:eastAsia="Calibri"/>
              </w:rPr>
            </w:pPr>
            <w:r>
              <w:rPr>
                <w:rFonts w:eastAsia="Calibri"/>
              </w:rPr>
              <w:t>T</w:t>
            </w:r>
            <w:r w:rsidRPr="00BA55F6">
              <w:rPr>
                <w:rFonts w:eastAsia="Calibri"/>
              </w:rPr>
              <w:t>o be provided by Bidder</w:t>
            </w:r>
          </w:p>
        </w:tc>
        <w:tc>
          <w:tcPr>
            <w:tcW w:w="2322" w:type="dxa"/>
            <w:tcBorders>
              <w:top w:val="nil"/>
              <w:left w:val="nil"/>
              <w:bottom w:val="single" w:sz="4" w:space="0" w:color="auto"/>
              <w:right w:val="single" w:sz="8" w:space="0" w:color="auto"/>
            </w:tcBorders>
            <w:vAlign w:val="center"/>
          </w:tcPr>
          <w:p w14:paraId="7A3BC978" w14:textId="77777777" w:rsidR="00EA52DB" w:rsidRPr="00BA55F6" w:rsidRDefault="00EA52DB">
            <w:pPr>
              <w:pStyle w:val="TableBodyCentre"/>
              <w:rPr>
                <w:rFonts w:eastAsia="Calibri"/>
              </w:rPr>
            </w:pPr>
          </w:p>
        </w:tc>
      </w:tr>
    </w:tbl>
    <w:p w14:paraId="20103A5C" w14:textId="77777777" w:rsidR="00EA52DB" w:rsidRDefault="00EA52DB" w:rsidP="00EA52DB">
      <w:pPr>
        <w:pStyle w:val="BodyText"/>
      </w:pPr>
    </w:p>
    <w:p w14:paraId="299BAFF1" w14:textId="77777777" w:rsidR="00EA52DB" w:rsidRDefault="00EA52DB" w:rsidP="00EA52DB">
      <w:pPr>
        <w:pStyle w:val="Heading3"/>
        <w:rPr>
          <w:b w:val="0"/>
        </w:rPr>
      </w:pPr>
      <w:bookmarkStart w:id="229" w:name="_Toc215476950"/>
      <w:r>
        <w:rPr>
          <w:b w:val="0"/>
        </w:rPr>
        <w:t>MV Secondary Switchgear (RMU)</w:t>
      </w:r>
      <w:bookmarkEnd w:id="229"/>
    </w:p>
    <w:p w14:paraId="54B98631" w14:textId="77777777" w:rsidR="00EA52DB" w:rsidRPr="000C0084" w:rsidRDefault="00EA52DB" w:rsidP="00EA52DB">
      <w:pPr>
        <w:pStyle w:val="CaptionTable"/>
        <w:rPr>
          <w:b w:val="0"/>
        </w:rPr>
      </w:pPr>
      <w:r w:rsidRPr="000C0084">
        <w:rPr>
          <w:b w:val="0"/>
        </w:rPr>
        <w:t xml:space="preserve">Table </w:t>
      </w:r>
      <w:r>
        <w:rPr>
          <w:b w:val="0"/>
        </w:rPr>
        <w:t>8-7</w:t>
      </w:r>
      <w:r w:rsidRPr="000C0084">
        <w:rPr>
          <w:b w:val="0"/>
        </w:rPr>
        <w:t xml:space="preserve">: </w:t>
      </w:r>
      <w:r>
        <w:rPr>
          <w:b w:val="0"/>
        </w:rPr>
        <w:t>MV Switchgear (RMU) Schedules</w:t>
      </w:r>
    </w:p>
    <w:p w14:paraId="6C5DF73D" w14:textId="77777777" w:rsidR="00EA52DB" w:rsidRPr="00984F04" w:rsidRDefault="00EA52DB" w:rsidP="00EA52DB">
      <w:pPr>
        <w:pStyle w:val="BodyText"/>
      </w:pPr>
    </w:p>
    <w:tbl>
      <w:tblPr>
        <w:tblW w:w="5000" w:type="pct"/>
        <w:jc w:val="center"/>
        <w:tblLayout w:type="fixed"/>
        <w:tblLook w:val="00A0" w:firstRow="1" w:lastRow="0" w:firstColumn="1" w:lastColumn="0" w:noHBand="0" w:noVBand="0"/>
      </w:tblPr>
      <w:tblGrid>
        <w:gridCol w:w="1342"/>
        <w:gridCol w:w="5338"/>
        <w:gridCol w:w="1588"/>
        <w:gridCol w:w="2970"/>
        <w:gridCol w:w="3317"/>
      </w:tblGrid>
      <w:tr w:rsidR="00EA52DB" w:rsidRPr="00BA55F6" w14:paraId="51A32160" w14:textId="77777777">
        <w:trPr>
          <w:trHeight w:val="20"/>
          <w:tblHeader/>
          <w:jc w:val="center"/>
        </w:trPr>
        <w:tc>
          <w:tcPr>
            <w:tcW w:w="940" w:type="dxa"/>
            <w:tcBorders>
              <w:top w:val="single" w:sz="8" w:space="0" w:color="auto"/>
              <w:left w:val="single" w:sz="4" w:space="0" w:color="auto"/>
              <w:bottom w:val="nil"/>
              <w:right w:val="single" w:sz="4" w:space="0" w:color="auto"/>
            </w:tcBorders>
            <w:shd w:val="clear" w:color="auto" w:fill="F2F2F2" w:themeFill="background1" w:themeFillShade="F2"/>
            <w:noWrap/>
            <w:vAlign w:val="center"/>
            <w:hideMark/>
          </w:tcPr>
          <w:p w14:paraId="6BE2DF83" w14:textId="77777777" w:rsidR="00EA52DB" w:rsidRPr="000C0084" w:rsidRDefault="00EA52DB">
            <w:pPr>
              <w:pStyle w:val="TableHeading"/>
              <w:rPr>
                <w:b w:val="0"/>
              </w:rPr>
            </w:pPr>
            <w:r w:rsidRPr="000C0084">
              <w:rPr>
                <w:b w:val="0"/>
              </w:rPr>
              <w:t>Item No.</w:t>
            </w:r>
          </w:p>
        </w:tc>
        <w:tc>
          <w:tcPr>
            <w:tcW w:w="3737"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79A58445" w14:textId="77777777" w:rsidR="00EA52DB" w:rsidRPr="000C0084" w:rsidRDefault="00EA52DB">
            <w:pPr>
              <w:pStyle w:val="TableHeading"/>
              <w:rPr>
                <w:b w:val="0"/>
              </w:rPr>
            </w:pPr>
            <w:r w:rsidRPr="000C0084">
              <w:rPr>
                <w:b w:val="0"/>
              </w:rPr>
              <w:t>Description</w:t>
            </w:r>
          </w:p>
        </w:tc>
        <w:tc>
          <w:tcPr>
            <w:tcW w:w="1112"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5DD0499E" w14:textId="77777777" w:rsidR="00EA52DB" w:rsidRPr="000C0084" w:rsidRDefault="00EA52DB">
            <w:pPr>
              <w:pStyle w:val="TableHeading"/>
              <w:rPr>
                <w:b w:val="0"/>
              </w:rPr>
            </w:pPr>
            <w:r w:rsidRPr="000C0084">
              <w:rPr>
                <w:b w:val="0"/>
              </w:rPr>
              <w:t>Unit</w:t>
            </w:r>
          </w:p>
        </w:tc>
        <w:tc>
          <w:tcPr>
            <w:tcW w:w="2079" w:type="dxa"/>
            <w:tcBorders>
              <w:top w:val="single" w:sz="8" w:space="0" w:color="auto"/>
              <w:left w:val="nil"/>
              <w:bottom w:val="single" w:sz="4" w:space="0" w:color="auto"/>
              <w:right w:val="single" w:sz="8" w:space="0" w:color="auto"/>
            </w:tcBorders>
            <w:shd w:val="clear" w:color="auto" w:fill="F2F2F2" w:themeFill="background1" w:themeFillShade="F2"/>
            <w:noWrap/>
            <w:vAlign w:val="center"/>
            <w:hideMark/>
          </w:tcPr>
          <w:p w14:paraId="1AA52AA9" w14:textId="77777777" w:rsidR="00EA52DB" w:rsidRPr="000C0084" w:rsidRDefault="00EA52DB">
            <w:pPr>
              <w:pStyle w:val="TableHeading"/>
              <w:rPr>
                <w:b w:val="0"/>
              </w:rPr>
            </w:pPr>
            <w:r w:rsidRPr="000C0084">
              <w:rPr>
                <w:b w:val="0"/>
              </w:rPr>
              <w:t>Required</w:t>
            </w:r>
          </w:p>
        </w:tc>
        <w:tc>
          <w:tcPr>
            <w:tcW w:w="2322"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14:paraId="4D625D53" w14:textId="77777777" w:rsidR="00EA52DB" w:rsidRPr="000C0084" w:rsidRDefault="00EA52DB">
            <w:pPr>
              <w:pStyle w:val="TableHeading"/>
              <w:rPr>
                <w:b w:val="0"/>
              </w:rPr>
            </w:pPr>
            <w:r w:rsidRPr="000C0084">
              <w:rPr>
                <w:b w:val="0"/>
              </w:rPr>
              <w:t>Response from Bidder</w:t>
            </w:r>
          </w:p>
        </w:tc>
      </w:tr>
      <w:tr w:rsidR="00EA52DB" w:rsidRPr="00BA55F6" w14:paraId="5DC93191"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7A44531D" w14:textId="77777777" w:rsidR="00EA52DB" w:rsidRPr="000C0084" w:rsidRDefault="00EA52DB">
            <w:pPr>
              <w:pStyle w:val="TableHeading"/>
              <w:rPr>
                <w:b w:val="0"/>
              </w:rPr>
            </w:pPr>
            <w:r w:rsidRPr="000C0084">
              <w:rPr>
                <w:b w:val="0"/>
              </w:rPr>
              <w:t>1</w:t>
            </w:r>
          </w:p>
        </w:tc>
        <w:tc>
          <w:tcPr>
            <w:tcW w:w="9250" w:type="dxa"/>
            <w:gridSpan w:val="4"/>
            <w:tcBorders>
              <w:top w:val="single" w:sz="4" w:space="0" w:color="auto"/>
              <w:left w:val="nil"/>
              <w:bottom w:val="single" w:sz="4" w:space="0" w:color="auto"/>
              <w:right w:val="single" w:sz="8" w:space="0" w:color="auto"/>
            </w:tcBorders>
            <w:vAlign w:val="center"/>
            <w:hideMark/>
          </w:tcPr>
          <w:p w14:paraId="2A356750" w14:textId="77777777" w:rsidR="00EA52DB" w:rsidRPr="00BA55F6" w:rsidRDefault="00EA52DB">
            <w:pPr>
              <w:pStyle w:val="TableHeading"/>
              <w:jc w:val="left"/>
              <w:rPr>
                <w:b w:val="0"/>
              </w:rPr>
            </w:pPr>
            <w:r w:rsidRPr="000C0084">
              <w:rPr>
                <w:b w:val="0"/>
                <w:lang w:val="en-US"/>
              </w:rPr>
              <w:t>Product information</w:t>
            </w:r>
          </w:p>
        </w:tc>
      </w:tr>
      <w:tr w:rsidR="00EA52DB" w:rsidRPr="00BA55F6" w14:paraId="5B5D8622" w14:textId="77777777">
        <w:trPr>
          <w:trHeight w:val="85"/>
          <w:jc w:val="center"/>
        </w:trPr>
        <w:tc>
          <w:tcPr>
            <w:tcW w:w="940" w:type="dxa"/>
            <w:tcBorders>
              <w:top w:val="single" w:sz="4" w:space="0" w:color="auto"/>
              <w:left w:val="single" w:sz="4" w:space="0" w:color="auto"/>
              <w:bottom w:val="single" w:sz="4" w:space="0" w:color="auto"/>
              <w:right w:val="single" w:sz="4" w:space="0" w:color="auto"/>
            </w:tcBorders>
            <w:vAlign w:val="center"/>
          </w:tcPr>
          <w:p w14:paraId="0A7F68C9" w14:textId="77777777" w:rsidR="00EA52DB" w:rsidRPr="00BA55F6" w:rsidRDefault="00EA52DB">
            <w:pPr>
              <w:pStyle w:val="TableBodyCentre"/>
            </w:pPr>
            <w:r w:rsidRPr="00BA55F6">
              <w:t>1.1</w:t>
            </w:r>
          </w:p>
        </w:tc>
        <w:tc>
          <w:tcPr>
            <w:tcW w:w="3737" w:type="dxa"/>
            <w:tcBorders>
              <w:top w:val="nil"/>
              <w:left w:val="nil"/>
              <w:bottom w:val="single" w:sz="4" w:space="0" w:color="auto"/>
              <w:right w:val="single" w:sz="4" w:space="0" w:color="auto"/>
            </w:tcBorders>
            <w:vAlign w:val="center"/>
          </w:tcPr>
          <w:p w14:paraId="54E3AA14" w14:textId="77777777" w:rsidR="00EA52DB" w:rsidRPr="00BA55F6" w:rsidRDefault="00EA52DB">
            <w:pPr>
              <w:pStyle w:val="TableBodyLeft"/>
            </w:pPr>
            <w:r w:rsidRPr="00BA55F6">
              <w:t xml:space="preserve">Switchgear </w:t>
            </w:r>
            <w:r>
              <w:t>m</w:t>
            </w:r>
            <w:r w:rsidRPr="00BA55F6">
              <w:t>anufacturer</w:t>
            </w:r>
          </w:p>
        </w:tc>
        <w:tc>
          <w:tcPr>
            <w:tcW w:w="1112" w:type="dxa"/>
            <w:tcBorders>
              <w:top w:val="nil"/>
              <w:left w:val="nil"/>
              <w:bottom w:val="single" w:sz="4" w:space="0" w:color="auto"/>
              <w:right w:val="single" w:sz="4" w:space="0" w:color="auto"/>
            </w:tcBorders>
            <w:vAlign w:val="center"/>
          </w:tcPr>
          <w:p w14:paraId="3D00B0E9" w14:textId="77777777" w:rsidR="00EA52DB" w:rsidRPr="00BA55F6" w:rsidRDefault="00EA52DB">
            <w:pPr>
              <w:pStyle w:val="TableBodyCentre"/>
              <w:rPr>
                <w:rFonts w:eastAsia="Calibri"/>
                <w:szCs w:val="22"/>
              </w:rPr>
            </w:pPr>
            <w:r w:rsidRPr="00BA55F6">
              <w:rPr>
                <w:rFonts w:eastAsia="Calibri"/>
                <w:szCs w:val="22"/>
              </w:rPr>
              <w:t>Name</w:t>
            </w:r>
          </w:p>
        </w:tc>
        <w:tc>
          <w:tcPr>
            <w:tcW w:w="2079" w:type="dxa"/>
            <w:tcBorders>
              <w:top w:val="nil"/>
              <w:left w:val="nil"/>
              <w:bottom w:val="single" w:sz="4" w:space="0" w:color="auto"/>
              <w:right w:val="single" w:sz="8" w:space="0" w:color="auto"/>
            </w:tcBorders>
            <w:vAlign w:val="center"/>
          </w:tcPr>
          <w:p w14:paraId="5E8FA6D8" w14:textId="77777777" w:rsidR="00EA52DB" w:rsidRPr="00BA55F6" w:rsidRDefault="00EA52DB">
            <w:pPr>
              <w:pStyle w:val="TableBodyCentre"/>
              <w:rPr>
                <w:rFonts w:eastAsia="Calibri"/>
                <w:szCs w:val="22"/>
              </w:rPr>
            </w:pPr>
            <w:r w:rsidRPr="00BA55F6">
              <w:rPr>
                <w:rFonts w:eastAsia="Calibri"/>
                <w:szCs w:val="22"/>
              </w:rPr>
              <w:t>To be provided by Bidder</w:t>
            </w:r>
          </w:p>
        </w:tc>
        <w:tc>
          <w:tcPr>
            <w:tcW w:w="2322" w:type="dxa"/>
            <w:tcBorders>
              <w:top w:val="nil"/>
              <w:left w:val="nil"/>
              <w:bottom w:val="single" w:sz="4" w:space="0" w:color="auto"/>
              <w:right w:val="single" w:sz="8" w:space="0" w:color="auto"/>
            </w:tcBorders>
            <w:vAlign w:val="center"/>
          </w:tcPr>
          <w:p w14:paraId="4800A241" w14:textId="77777777" w:rsidR="00EA52DB" w:rsidRPr="00BA55F6" w:rsidRDefault="00EA52DB">
            <w:pPr>
              <w:pStyle w:val="TableBodyCentre"/>
              <w:rPr>
                <w:rFonts w:eastAsia="Calibri"/>
                <w:szCs w:val="22"/>
              </w:rPr>
            </w:pPr>
          </w:p>
        </w:tc>
      </w:tr>
      <w:tr w:rsidR="00EA52DB" w:rsidRPr="00BA55F6" w14:paraId="17C48735"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DEF9D1F" w14:textId="77777777" w:rsidR="00EA52DB" w:rsidRPr="00BA55F6" w:rsidRDefault="00EA52DB">
            <w:pPr>
              <w:pStyle w:val="TableBodyCentre"/>
            </w:pPr>
            <w:r w:rsidRPr="00BA55F6">
              <w:t>1.2</w:t>
            </w:r>
          </w:p>
        </w:tc>
        <w:tc>
          <w:tcPr>
            <w:tcW w:w="3737" w:type="dxa"/>
            <w:tcBorders>
              <w:top w:val="nil"/>
              <w:left w:val="nil"/>
              <w:bottom w:val="single" w:sz="4" w:space="0" w:color="auto"/>
              <w:right w:val="single" w:sz="4" w:space="0" w:color="auto"/>
            </w:tcBorders>
            <w:vAlign w:val="center"/>
          </w:tcPr>
          <w:p w14:paraId="5C6B6EC6" w14:textId="77777777" w:rsidR="00EA52DB" w:rsidRPr="00BA55F6" w:rsidRDefault="00EA52DB">
            <w:pPr>
              <w:pStyle w:val="TableBodyLeft"/>
            </w:pPr>
            <w:r w:rsidRPr="00BA55F6">
              <w:t>RMU Type/Model</w:t>
            </w:r>
          </w:p>
        </w:tc>
        <w:tc>
          <w:tcPr>
            <w:tcW w:w="1112" w:type="dxa"/>
            <w:tcBorders>
              <w:top w:val="nil"/>
              <w:left w:val="nil"/>
              <w:bottom w:val="single" w:sz="4" w:space="0" w:color="auto"/>
              <w:right w:val="single" w:sz="4" w:space="0" w:color="auto"/>
            </w:tcBorders>
            <w:vAlign w:val="center"/>
          </w:tcPr>
          <w:p w14:paraId="20858AD5" w14:textId="77777777" w:rsidR="00EA52DB" w:rsidRPr="00BA55F6" w:rsidRDefault="00EA52DB">
            <w:pPr>
              <w:pStyle w:val="TableBodyCentre"/>
              <w:rPr>
                <w:rFonts w:eastAsia="Calibri"/>
                <w:szCs w:val="22"/>
              </w:rPr>
            </w:pPr>
            <w:r w:rsidRPr="00BA55F6">
              <w:rPr>
                <w:rFonts w:eastAsia="Calibri"/>
                <w:szCs w:val="22"/>
              </w:rPr>
              <w:t>Type</w:t>
            </w:r>
          </w:p>
        </w:tc>
        <w:tc>
          <w:tcPr>
            <w:tcW w:w="2079" w:type="dxa"/>
            <w:tcBorders>
              <w:top w:val="nil"/>
              <w:left w:val="nil"/>
              <w:bottom w:val="single" w:sz="4" w:space="0" w:color="auto"/>
              <w:right w:val="single" w:sz="8" w:space="0" w:color="auto"/>
            </w:tcBorders>
            <w:vAlign w:val="center"/>
          </w:tcPr>
          <w:p w14:paraId="3E2BCC3F" w14:textId="77777777" w:rsidR="00EA52DB" w:rsidRPr="00BA55F6" w:rsidRDefault="00EA52DB">
            <w:pPr>
              <w:pStyle w:val="TableBodyCentre"/>
              <w:rPr>
                <w:rFonts w:eastAsia="Calibri"/>
                <w:szCs w:val="22"/>
              </w:rPr>
            </w:pPr>
            <w:r w:rsidRPr="00BA55F6">
              <w:rPr>
                <w:rFonts w:eastAsia="Calibri"/>
                <w:szCs w:val="22"/>
              </w:rPr>
              <w:t>To be provided by Bidder</w:t>
            </w:r>
          </w:p>
        </w:tc>
        <w:tc>
          <w:tcPr>
            <w:tcW w:w="2322" w:type="dxa"/>
            <w:tcBorders>
              <w:top w:val="nil"/>
              <w:left w:val="nil"/>
              <w:bottom w:val="single" w:sz="4" w:space="0" w:color="auto"/>
              <w:right w:val="single" w:sz="8" w:space="0" w:color="auto"/>
            </w:tcBorders>
            <w:vAlign w:val="center"/>
          </w:tcPr>
          <w:p w14:paraId="31474F93" w14:textId="77777777" w:rsidR="00EA52DB" w:rsidRPr="00BA55F6" w:rsidRDefault="00EA52DB">
            <w:pPr>
              <w:pStyle w:val="TableBodyCentre"/>
              <w:rPr>
                <w:rFonts w:eastAsia="Calibri"/>
                <w:szCs w:val="22"/>
              </w:rPr>
            </w:pPr>
          </w:p>
        </w:tc>
      </w:tr>
      <w:tr w:rsidR="00EA52DB" w:rsidRPr="00BA55F6" w14:paraId="3A100D88"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983B6B2" w14:textId="77777777" w:rsidR="00EA52DB" w:rsidRPr="00B42F2D" w:rsidRDefault="00EA52DB">
            <w:pPr>
              <w:pStyle w:val="TableBodyCentre"/>
              <w:rPr>
                <w:b/>
                <w:bCs/>
              </w:rPr>
            </w:pPr>
            <w:r w:rsidRPr="00B42F2D">
              <w:rPr>
                <w:b/>
                <w:bCs/>
              </w:rPr>
              <w:lastRenderedPageBreak/>
              <w:t>2</w:t>
            </w:r>
          </w:p>
        </w:tc>
        <w:tc>
          <w:tcPr>
            <w:tcW w:w="9250" w:type="dxa"/>
            <w:gridSpan w:val="4"/>
            <w:tcBorders>
              <w:top w:val="nil"/>
              <w:left w:val="nil"/>
              <w:bottom w:val="single" w:sz="4" w:space="0" w:color="auto"/>
              <w:right w:val="single" w:sz="8" w:space="0" w:color="auto"/>
            </w:tcBorders>
            <w:vAlign w:val="center"/>
          </w:tcPr>
          <w:p w14:paraId="7D04BE93" w14:textId="77777777" w:rsidR="00EA52DB" w:rsidRPr="00B42F2D" w:rsidRDefault="00EA52DB">
            <w:pPr>
              <w:pStyle w:val="TableBodyLeft"/>
              <w:rPr>
                <w:b/>
                <w:bCs/>
              </w:rPr>
            </w:pPr>
            <w:r w:rsidRPr="00B42F2D">
              <w:rPr>
                <w:b/>
                <w:bCs/>
                <w:lang w:val="en-US"/>
              </w:rPr>
              <w:t>Ratings</w:t>
            </w:r>
          </w:p>
        </w:tc>
      </w:tr>
      <w:tr w:rsidR="00EA52DB" w:rsidRPr="00BA55F6" w14:paraId="0DB1120B"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4E3E543" w14:textId="77777777" w:rsidR="00EA52DB" w:rsidRPr="00BA55F6" w:rsidRDefault="00EA52DB">
            <w:pPr>
              <w:pStyle w:val="TableBodyCentre"/>
            </w:pPr>
            <w:r w:rsidRPr="00BA55F6">
              <w:t>2.1</w:t>
            </w:r>
          </w:p>
        </w:tc>
        <w:tc>
          <w:tcPr>
            <w:tcW w:w="3737" w:type="dxa"/>
            <w:tcBorders>
              <w:top w:val="nil"/>
              <w:left w:val="nil"/>
              <w:bottom w:val="single" w:sz="4" w:space="0" w:color="auto"/>
              <w:right w:val="single" w:sz="4" w:space="0" w:color="auto"/>
            </w:tcBorders>
            <w:vAlign w:val="center"/>
          </w:tcPr>
          <w:p w14:paraId="05DF006D" w14:textId="77777777" w:rsidR="00EA52DB" w:rsidRPr="00BA55F6" w:rsidRDefault="00EA52DB">
            <w:pPr>
              <w:pStyle w:val="TableBodyLeft"/>
            </w:pPr>
            <w:r w:rsidRPr="00BA55F6">
              <w:t>Nominal voltage</w:t>
            </w:r>
          </w:p>
        </w:tc>
        <w:tc>
          <w:tcPr>
            <w:tcW w:w="1112" w:type="dxa"/>
            <w:tcBorders>
              <w:top w:val="nil"/>
              <w:left w:val="nil"/>
              <w:bottom w:val="single" w:sz="4" w:space="0" w:color="auto"/>
              <w:right w:val="single" w:sz="4" w:space="0" w:color="auto"/>
            </w:tcBorders>
            <w:vAlign w:val="center"/>
          </w:tcPr>
          <w:p w14:paraId="57201B34" w14:textId="77777777" w:rsidR="00EA52DB" w:rsidRPr="00BA55F6" w:rsidRDefault="00EA52DB">
            <w:pPr>
              <w:pStyle w:val="TableBodyCentre"/>
              <w:rPr>
                <w:rFonts w:eastAsia="Calibri"/>
                <w:szCs w:val="22"/>
              </w:rPr>
            </w:pPr>
            <w:proofErr w:type="spellStart"/>
            <w:r w:rsidRPr="00BA55F6">
              <w:rPr>
                <w:rFonts w:eastAsia="Calibri"/>
                <w:szCs w:val="22"/>
              </w:rPr>
              <w:t>kVrms</w:t>
            </w:r>
            <w:proofErr w:type="spellEnd"/>
          </w:p>
        </w:tc>
        <w:tc>
          <w:tcPr>
            <w:tcW w:w="2079" w:type="dxa"/>
            <w:tcBorders>
              <w:top w:val="nil"/>
              <w:left w:val="nil"/>
              <w:bottom w:val="single" w:sz="4" w:space="0" w:color="auto"/>
              <w:right w:val="single" w:sz="8" w:space="0" w:color="auto"/>
            </w:tcBorders>
            <w:vAlign w:val="center"/>
          </w:tcPr>
          <w:p w14:paraId="05C09048" w14:textId="77777777" w:rsidR="00EA52DB" w:rsidRPr="00BA55F6" w:rsidRDefault="00EA52DB">
            <w:pPr>
              <w:pStyle w:val="TableBodyCentre"/>
              <w:rPr>
                <w:rFonts w:eastAsia="Calibri"/>
                <w:szCs w:val="22"/>
              </w:rPr>
            </w:pPr>
            <w:r w:rsidRPr="00BA55F6">
              <w:rPr>
                <w:rFonts w:eastAsia="Calibri"/>
                <w:szCs w:val="22"/>
              </w:rPr>
              <w:t>To be provided by Bidder</w:t>
            </w:r>
          </w:p>
        </w:tc>
        <w:tc>
          <w:tcPr>
            <w:tcW w:w="2322" w:type="dxa"/>
            <w:tcBorders>
              <w:top w:val="nil"/>
              <w:left w:val="nil"/>
              <w:bottom w:val="single" w:sz="4" w:space="0" w:color="auto"/>
              <w:right w:val="single" w:sz="8" w:space="0" w:color="auto"/>
            </w:tcBorders>
            <w:vAlign w:val="center"/>
          </w:tcPr>
          <w:p w14:paraId="476BCD55" w14:textId="77777777" w:rsidR="00EA52DB" w:rsidRPr="00BA55F6" w:rsidRDefault="00EA52DB">
            <w:pPr>
              <w:pStyle w:val="TableBodyCentre"/>
              <w:rPr>
                <w:rFonts w:eastAsia="Calibri"/>
                <w:szCs w:val="22"/>
              </w:rPr>
            </w:pPr>
          </w:p>
        </w:tc>
      </w:tr>
      <w:tr w:rsidR="00EA52DB" w:rsidRPr="00BA55F6" w14:paraId="7F44C00A"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D0DF381" w14:textId="77777777" w:rsidR="00EA52DB" w:rsidRPr="00BA55F6" w:rsidRDefault="00EA52DB">
            <w:pPr>
              <w:pStyle w:val="TableBodyCentre"/>
            </w:pPr>
            <w:r w:rsidRPr="00BA55F6">
              <w:t>2.2</w:t>
            </w:r>
          </w:p>
        </w:tc>
        <w:tc>
          <w:tcPr>
            <w:tcW w:w="3737" w:type="dxa"/>
            <w:tcBorders>
              <w:top w:val="nil"/>
              <w:left w:val="nil"/>
              <w:bottom w:val="single" w:sz="4" w:space="0" w:color="auto"/>
              <w:right w:val="single" w:sz="4" w:space="0" w:color="auto"/>
            </w:tcBorders>
            <w:vAlign w:val="center"/>
          </w:tcPr>
          <w:p w14:paraId="7B438EF3" w14:textId="77777777" w:rsidR="00EA52DB" w:rsidRPr="00BA55F6" w:rsidRDefault="00EA52DB">
            <w:pPr>
              <w:pStyle w:val="TableBodyLeft"/>
            </w:pPr>
            <w:r w:rsidRPr="00BA55F6">
              <w:t>Rated voltage</w:t>
            </w:r>
          </w:p>
        </w:tc>
        <w:tc>
          <w:tcPr>
            <w:tcW w:w="1112" w:type="dxa"/>
            <w:tcBorders>
              <w:top w:val="nil"/>
              <w:left w:val="nil"/>
              <w:bottom w:val="single" w:sz="4" w:space="0" w:color="auto"/>
              <w:right w:val="single" w:sz="4" w:space="0" w:color="auto"/>
            </w:tcBorders>
            <w:vAlign w:val="center"/>
          </w:tcPr>
          <w:p w14:paraId="69D0007A" w14:textId="77777777" w:rsidR="00EA52DB" w:rsidRPr="00BA55F6" w:rsidRDefault="00EA52DB">
            <w:pPr>
              <w:pStyle w:val="TableBodyCentre"/>
              <w:rPr>
                <w:rFonts w:eastAsia="Calibri"/>
                <w:szCs w:val="22"/>
              </w:rPr>
            </w:pPr>
            <w:proofErr w:type="spellStart"/>
            <w:r w:rsidRPr="00BA55F6">
              <w:rPr>
                <w:rFonts w:eastAsia="Calibri"/>
                <w:szCs w:val="22"/>
              </w:rPr>
              <w:t>kVrms</w:t>
            </w:r>
            <w:proofErr w:type="spellEnd"/>
          </w:p>
        </w:tc>
        <w:tc>
          <w:tcPr>
            <w:tcW w:w="2079" w:type="dxa"/>
            <w:tcBorders>
              <w:top w:val="nil"/>
              <w:left w:val="nil"/>
              <w:bottom w:val="single" w:sz="4" w:space="0" w:color="auto"/>
              <w:right w:val="single" w:sz="8" w:space="0" w:color="auto"/>
            </w:tcBorders>
            <w:vAlign w:val="center"/>
          </w:tcPr>
          <w:p w14:paraId="6BAF406E" w14:textId="77777777" w:rsidR="00EA52DB" w:rsidRPr="00BA55F6" w:rsidRDefault="00EA52DB">
            <w:pPr>
              <w:pStyle w:val="TableBodyCentre"/>
              <w:rPr>
                <w:rFonts w:eastAsia="Calibri"/>
                <w:szCs w:val="22"/>
              </w:rPr>
            </w:pPr>
            <w:r w:rsidRPr="00BA55F6">
              <w:rPr>
                <w:rFonts w:eastAsia="Calibri"/>
                <w:szCs w:val="22"/>
              </w:rPr>
              <w:t>To be provided by Bidder</w:t>
            </w:r>
          </w:p>
        </w:tc>
        <w:tc>
          <w:tcPr>
            <w:tcW w:w="2322" w:type="dxa"/>
            <w:tcBorders>
              <w:top w:val="nil"/>
              <w:left w:val="nil"/>
              <w:bottom w:val="single" w:sz="4" w:space="0" w:color="auto"/>
              <w:right w:val="single" w:sz="8" w:space="0" w:color="auto"/>
            </w:tcBorders>
            <w:vAlign w:val="center"/>
          </w:tcPr>
          <w:p w14:paraId="3D479C52" w14:textId="77777777" w:rsidR="00EA52DB" w:rsidRPr="00BA55F6" w:rsidRDefault="00EA52DB">
            <w:pPr>
              <w:pStyle w:val="TableBodyCentre"/>
              <w:rPr>
                <w:rFonts w:eastAsia="Calibri"/>
                <w:szCs w:val="22"/>
              </w:rPr>
            </w:pPr>
          </w:p>
        </w:tc>
      </w:tr>
      <w:tr w:rsidR="00EA52DB" w:rsidRPr="00BA55F6" w14:paraId="3948AD94"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0B884010" w14:textId="77777777" w:rsidR="00EA52DB" w:rsidRPr="00BA55F6" w:rsidRDefault="00EA52DB">
            <w:pPr>
              <w:pStyle w:val="TableBodyCentre"/>
            </w:pPr>
            <w:r w:rsidRPr="00BA55F6">
              <w:t>2.3</w:t>
            </w:r>
          </w:p>
        </w:tc>
        <w:tc>
          <w:tcPr>
            <w:tcW w:w="3737" w:type="dxa"/>
            <w:tcBorders>
              <w:top w:val="nil"/>
              <w:left w:val="nil"/>
              <w:bottom w:val="single" w:sz="4" w:space="0" w:color="auto"/>
              <w:right w:val="single" w:sz="4" w:space="0" w:color="auto"/>
            </w:tcBorders>
            <w:vAlign w:val="center"/>
          </w:tcPr>
          <w:p w14:paraId="050E662E" w14:textId="77777777" w:rsidR="00EA52DB" w:rsidRPr="00BA55F6" w:rsidRDefault="00EA52DB">
            <w:pPr>
              <w:pStyle w:val="TableBodyLeft"/>
            </w:pPr>
            <w:r w:rsidRPr="00BA55F6">
              <w:t>System frequency</w:t>
            </w:r>
          </w:p>
        </w:tc>
        <w:tc>
          <w:tcPr>
            <w:tcW w:w="1112" w:type="dxa"/>
            <w:tcBorders>
              <w:top w:val="nil"/>
              <w:left w:val="nil"/>
              <w:bottom w:val="single" w:sz="4" w:space="0" w:color="auto"/>
              <w:right w:val="single" w:sz="4" w:space="0" w:color="auto"/>
            </w:tcBorders>
            <w:vAlign w:val="center"/>
          </w:tcPr>
          <w:p w14:paraId="1472A750" w14:textId="77777777" w:rsidR="00EA52DB" w:rsidRPr="00BA55F6" w:rsidRDefault="00EA52DB">
            <w:pPr>
              <w:pStyle w:val="TableBodyCentre"/>
              <w:rPr>
                <w:rFonts w:eastAsia="Calibri"/>
                <w:szCs w:val="22"/>
              </w:rPr>
            </w:pPr>
            <w:r w:rsidRPr="00BA55F6">
              <w:rPr>
                <w:rFonts w:eastAsia="Calibri"/>
                <w:szCs w:val="22"/>
              </w:rPr>
              <w:t>Hz</w:t>
            </w:r>
          </w:p>
        </w:tc>
        <w:tc>
          <w:tcPr>
            <w:tcW w:w="2079" w:type="dxa"/>
            <w:tcBorders>
              <w:top w:val="nil"/>
              <w:left w:val="nil"/>
              <w:bottom w:val="single" w:sz="4" w:space="0" w:color="auto"/>
              <w:right w:val="single" w:sz="8" w:space="0" w:color="auto"/>
            </w:tcBorders>
            <w:vAlign w:val="center"/>
          </w:tcPr>
          <w:p w14:paraId="0D896F2C" w14:textId="77777777" w:rsidR="00EA52DB" w:rsidRPr="00BA55F6" w:rsidRDefault="00EA52DB">
            <w:pPr>
              <w:pStyle w:val="TableBodyCentre"/>
              <w:rPr>
                <w:rFonts w:eastAsia="Calibri"/>
                <w:szCs w:val="22"/>
              </w:rPr>
            </w:pPr>
            <w:r w:rsidRPr="00BA55F6">
              <w:rPr>
                <w:rFonts w:eastAsia="Calibri"/>
                <w:szCs w:val="22"/>
              </w:rPr>
              <w:t>50</w:t>
            </w:r>
          </w:p>
        </w:tc>
        <w:tc>
          <w:tcPr>
            <w:tcW w:w="2322" w:type="dxa"/>
            <w:tcBorders>
              <w:top w:val="nil"/>
              <w:left w:val="nil"/>
              <w:bottom w:val="single" w:sz="4" w:space="0" w:color="auto"/>
              <w:right w:val="single" w:sz="8" w:space="0" w:color="auto"/>
            </w:tcBorders>
            <w:vAlign w:val="center"/>
          </w:tcPr>
          <w:p w14:paraId="6C7AACEB" w14:textId="77777777" w:rsidR="00EA52DB" w:rsidRPr="00BA55F6" w:rsidRDefault="00EA52DB">
            <w:pPr>
              <w:pStyle w:val="TableBodyCentre"/>
              <w:rPr>
                <w:rFonts w:eastAsia="Calibri"/>
                <w:szCs w:val="22"/>
              </w:rPr>
            </w:pPr>
          </w:p>
        </w:tc>
      </w:tr>
      <w:tr w:rsidR="00EA52DB" w:rsidRPr="00BA55F6" w14:paraId="0D79EF25"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437EA7F" w14:textId="77777777" w:rsidR="00EA52DB" w:rsidRPr="000C0084" w:rsidRDefault="00EA52DB">
            <w:pPr>
              <w:pStyle w:val="TableHeading"/>
              <w:rPr>
                <w:b w:val="0"/>
              </w:rPr>
            </w:pPr>
            <w:r w:rsidRPr="000C0084">
              <w:rPr>
                <w:b w:val="0"/>
              </w:rPr>
              <w:t>3</w:t>
            </w:r>
          </w:p>
        </w:tc>
        <w:tc>
          <w:tcPr>
            <w:tcW w:w="9250" w:type="dxa"/>
            <w:gridSpan w:val="4"/>
            <w:tcBorders>
              <w:top w:val="nil"/>
              <w:left w:val="nil"/>
              <w:bottom w:val="single" w:sz="4" w:space="0" w:color="auto"/>
              <w:right w:val="single" w:sz="8" w:space="0" w:color="auto"/>
            </w:tcBorders>
            <w:vAlign w:val="center"/>
          </w:tcPr>
          <w:p w14:paraId="602BDAE8" w14:textId="77777777" w:rsidR="00EA52DB" w:rsidRPr="00BA55F6" w:rsidRDefault="00EA52DB">
            <w:pPr>
              <w:pStyle w:val="TableHeading"/>
              <w:jc w:val="left"/>
              <w:rPr>
                <w:b w:val="0"/>
              </w:rPr>
            </w:pPr>
            <w:r w:rsidRPr="000C0084">
              <w:rPr>
                <w:b w:val="0"/>
              </w:rPr>
              <w:t>Design</w:t>
            </w:r>
          </w:p>
        </w:tc>
      </w:tr>
      <w:tr w:rsidR="00EA52DB" w:rsidRPr="00BA55F6" w14:paraId="557B4B38"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9D81165" w14:textId="77777777" w:rsidR="00EA52DB" w:rsidRPr="00BA55F6" w:rsidRDefault="00EA52DB">
            <w:pPr>
              <w:pStyle w:val="TableBodyCentre"/>
            </w:pPr>
            <w:r w:rsidRPr="00BA55F6">
              <w:t>3.1</w:t>
            </w:r>
          </w:p>
        </w:tc>
        <w:tc>
          <w:tcPr>
            <w:tcW w:w="3737" w:type="dxa"/>
            <w:tcBorders>
              <w:top w:val="nil"/>
              <w:left w:val="nil"/>
              <w:bottom w:val="single" w:sz="4" w:space="0" w:color="auto"/>
              <w:right w:val="single" w:sz="4" w:space="0" w:color="auto"/>
            </w:tcBorders>
            <w:vAlign w:val="center"/>
          </w:tcPr>
          <w:p w14:paraId="112016F4" w14:textId="77777777" w:rsidR="00EA52DB" w:rsidRPr="00BA55F6" w:rsidRDefault="00EA52DB">
            <w:pPr>
              <w:pStyle w:val="TableBodyLeft"/>
            </w:pPr>
            <w:r w:rsidRPr="00BA55F6">
              <w:t>Indoor/Outdoor application</w:t>
            </w:r>
          </w:p>
        </w:tc>
        <w:tc>
          <w:tcPr>
            <w:tcW w:w="1112" w:type="dxa"/>
            <w:tcBorders>
              <w:top w:val="nil"/>
              <w:left w:val="nil"/>
              <w:bottom w:val="single" w:sz="4" w:space="0" w:color="auto"/>
              <w:right w:val="single" w:sz="4" w:space="0" w:color="auto"/>
            </w:tcBorders>
            <w:vAlign w:val="center"/>
          </w:tcPr>
          <w:p w14:paraId="171D3827" w14:textId="77777777" w:rsidR="00EA52DB" w:rsidRPr="00BA55F6" w:rsidRDefault="00EA52DB">
            <w:pPr>
              <w:pStyle w:val="TableBodyCentre"/>
              <w:rPr>
                <w:rFonts w:eastAsia="Calibri"/>
              </w:rPr>
            </w:pPr>
            <w:r>
              <w:rPr>
                <w:rFonts w:eastAsia="Calibri"/>
              </w:rPr>
              <w:t>-</w:t>
            </w:r>
          </w:p>
        </w:tc>
        <w:tc>
          <w:tcPr>
            <w:tcW w:w="2079" w:type="dxa"/>
            <w:tcBorders>
              <w:top w:val="nil"/>
              <w:left w:val="nil"/>
              <w:bottom w:val="single" w:sz="4" w:space="0" w:color="auto"/>
              <w:right w:val="single" w:sz="8" w:space="0" w:color="auto"/>
            </w:tcBorders>
            <w:vAlign w:val="center"/>
          </w:tcPr>
          <w:p w14:paraId="56FFFBC5" w14:textId="77777777" w:rsidR="00EA52DB" w:rsidRPr="00BA55F6" w:rsidRDefault="00EA52DB">
            <w:pPr>
              <w:pStyle w:val="TableBodyCentre"/>
              <w:rPr>
                <w:rFonts w:eastAsia="Calibri"/>
              </w:rPr>
            </w:pPr>
            <w:r w:rsidRPr="00BA55F6">
              <w:rPr>
                <w:rFonts w:eastAsia="Calibri"/>
                <w:szCs w:val="22"/>
              </w:rPr>
              <w:t>To be provided by Bidder</w:t>
            </w:r>
          </w:p>
        </w:tc>
        <w:tc>
          <w:tcPr>
            <w:tcW w:w="2322" w:type="dxa"/>
            <w:tcBorders>
              <w:top w:val="nil"/>
              <w:left w:val="nil"/>
              <w:bottom w:val="single" w:sz="4" w:space="0" w:color="auto"/>
              <w:right w:val="single" w:sz="8" w:space="0" w:color="auto"/>
            </w:tcBorders>
            <w:vAlign w:val="center"/>
          </w:tcPr>
          <w:p w14:paraId="356A98F9" w14:textId="77777777" w:rsidR="00EA52DB" w:rsidRPr="00BA55F6" w:rsidRDefault="00EA52DB">
            <w:pPr>
              <w:pStyle w:val="TableBodyCentre"/>
              <w:rPr>
                <w:rFonts w:eastAsia="Calibri"/>
              </w:rPr>
            </w:pPr>
          </w:p>
        </w:tc>
      </w:tr>
      <w:tr w:rsidR="00EA52DB" w:rsidRPr="00BA55F6" w14:paraId="548E994D"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601771C" w14:textId="77777777" w:rsidR="00EA52DB" w:rsidRPr="00BA55F6" w:rsidRDefault="00EA52DB">
            <w:pPr>
              <w:pStyle w:val="TableBodyCentre"/>
            </w:pPr>
            <w:r w:rsidRPr="00BA55F6">
              <w:t>3.</w:t>
            </w:r>
            <w:r>
              <w:t>2</w:t>
            </w:r>
          </w:p>
        </w:tc>
        <w:tc>
          <w:tcPr>
            <w:tcW w:w="3737" w:type="dxa"/>
            <w:tcBorders>
              <w:top w:val="nil"/>
              <w:left w:val="nil"/>
              <w:bottom w:val="single" w:sz="4" w:space="0" w:color="auto"/>
              <w:right w:val="single" w:sz="4" w:space="0" w:color="auto"/>
            </w:tcBorders>
            <w:vAlign w:val="center"/>
          </w:tcPr>
          <w:p w14:paraId="31437039" w14:textId="77777777" w:rsidR="00EA52DB" w:rsidRPr="00BA55F6" w:rsidRDefault="00EA52DB">
            <w:pPr>
              <w:pStyle w:val="TableBodyLeft"/>
            </w:pPr>
            <w:r w:rsidRPr="00BA55F6">
              <w:t>Insulating medium</w:t>
            </w:r>
          </w:p>
        </w:tc>
        <w:tc>
          <w:tcPr>
            <w:tcW w:w="1112" w:type="dxa"/>
            <w:tcBorders>
              <w:top w:val="nil"/>
              <w:left w:val="nil"/>
              <w:bottom w:val="single" w:sz="4" w:space="0" w:color="auto"/>
              <w:right w:val="single" w:sz="4" w:space="0" w:color="auto"/>
            </w:tcBorders>
            <w:vAlign w:val="center"/>
          </w:tcPr>
          <w:p w14:paraId="033508B6" w14:textId="77777777" w:rsidR="00EA52DB" w:rsidRPr="00BA55F6" w:rsidRDefault="00EA52DB">
            <w:pPr>
              <w:pStyle w:val="TableBodyCentre"/>
              <w:rPr>
                <w:rFonts w:eastAsia="Calibri"/>
              </w:rPr>
            </w:pPr>
            <w:r>
              <w:rPr>
                <w:rFonts w:eastAsia="Calibri"/>
              </w:rPr>
              <w:t>-</w:t>
            </w:r>
          </w:p>
        </w:tc>
        <w:tc>
          <w:tcPr>
            <w:tcW w:w="2079" w:type="dxa"/>
            <w:tcBorders>
              <w:top w:val="nil"/>
              <w:left w:val="nil"/>
              <w:bottom w:val="single" w:sz="4" w:space="0" w:color="auto"/>
              <w:right w:val="single" w:sz="8" w:space="0" w:color="auto"/>
            </w:tcBorders>
            <w:vAlign w:val="center"/>
          </w:tcPr>
          <w:p w14:paraId="249BE4F7" w14:textId="77777777" w:rsidR="00EA52DB" w:rsidRPr="00BA55F6" w:rsidRDefault="00EA52DB">
            <w:pPr>
              <w:pStyle w:val="TableBodyCentre"/>
              <w:rPr>
                <w:rFonts w:eastAsia="Calibri"/>
              </w:rPr>
            </w:pPr>
            <w:r w:rsidRPr="00BA55F6">
              <w:rPr>
                <w:rFonts w:eastAsia="Calibri"/>
              </w:rPr>
              <w:t>SF6</w:t>
            </w:r>
            <w:r>
              <w:rPr>
                <w:rFonts w:eastAsia="Calibri"/>
              </w:rPr>
              <w:t>-free GIS</w:t>
            </w:r>
          </w:p>
        </w:tc>
        <w:tc>
          <w:tcPr>
            <w:tcW w:w="2322" w:type="dxa"/>
            <w:tcBorders>
              <w:top w:val="nil"/>
              <w:left w:val="nil"/>
              <w:bottom w:val="single" w:sz="4" w:space="0" w:color="auto"/>
              <w:right w:val="single" w:sz="8" w:space="0" w:color="auto"/>
            </w:tcBorders>
            <w:vAlign w:val="center"/>
          </w:tcPr>
          <w:p w14:paraId="0BABB014" w14:textId="77777777" w:rsidR="00EA52DB" w:rsidRPr="00BA55F6" w:rsidRDefault="00EA52DB">
            <w:pPr>
              <w:pStyle w:val="TableBodyCentre"/>
              <w:rPr>
                <w:rFonts w:eastAsia="Calibri"/>
              </w:rPr>
            </w:pPr>
          </w:p>
        </w:tc>
      </w:tr>
      <w:tr w:rsidR="00EA52DB" w:rsidRPr="00BA55F6" w14:paraId="35C7098B"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D9BF4FD" w14:textId="77777777" w:rsidR="00EA52DB" w:rsidRPr="00BA55F6" w:rsidRDefault="00EA52DB">
            <w:pPr>
              <w:pStyle w:val="TableBodyCentre"/>
            </w:pPr>
            <w:r w:rsidRPr="00BA55F6">
              <w:t>3.</w:t>
            </w:r>
            <w:r>
              <w:t>3</w:t>
            </w:r>
          </w:p>
        </w:tc>
        <w:tc>
          <w:tcPr>
            <w:tcW w:w="3737" w:type="dxa"/>
            <w:tcBorders>
              <w:top w:val="nil"/>
              <w:left w:val="nil"/>
              <w:bottom w:val="single" w:sz="4" w:space="0" w:color="auto"/>
              <w:right w:val="single" w:sz="4" w:space="0" w:color="auto"/>
            </w:tcBorders>
            <w:vAlign w:val="center"/>
          </w:tcPr>
          <w:p w14:paraId="63127BD4" w14:textId="77777777" w:rsidR="00EA52DB" w:rsidRPr="00BA55F6" w:rsidRDefault="00EA52DB">
            <w:pPr>
              <w:pStyle w:val="TableBodyLeft"/>
            </w:pPr>
            <w:r w:rsidRPr="00BA55F6">
              <w:t>Interrupting technology (switch dis-connectors)</w:t>
            </w:r>
          </w:p>
        </w:tc>
        <w:tc>
          <w:tcPr>
            <w:tcW w:w="1112" w:type="dxa"/>
            <w:tcBorders>
              <w:top w:val="nil"/>
              <w:left w:val="nil"/>
              <w:bottom w:val="single" w:sz="4" w:space="0" w:color="auto"/>
              <w:right w:val="single" w:sz="4" w:space="0" w:color="auto"/>
            </w:tcBorders>
            <w:vAlign w:val="center"/>
          </w:tcPr>
          <w:p w14:paraId="57255FD6" w14:textId="77777777" w:rsidR="00EA52DB" w:rsidRPr="00BA55F6" w:rsidRDefault="00EA52DB">
            <w:pPr>
              <w:pStyle w:val="TableBodyCentre"/>
              <w:rPr>
                <w:rFonts w:eastAsia="Calibri"/>
              </w:rPr>
            </w:pPr>
            <w:r>
              <w:rPr>
                <w:rFonts w:eastAsia="Calibri"/>
              </w:rPr>
              <w:t>-</w:t>
            </w:r>
          </w:p>
        </w:tc>
        <w:tc>
          <w:tcPr>
            <w:tcW w:w="2079" w:type="dxa"/>
            <w:tcBorders>
              <w:top w:val="nil"/>
              <w:left w:val="nil"/>
              <w:bottom w:val="single" w:sz="4" w:space="0" w:color="auto"/>
              <w:right w:val="single" w:sz="8" w:space="0" w:color="auto"/>
            </w:tcBorders>
            <w:vAlign w:val="center"/>
          </w:tcPr>
          <w:p w14:paraId="4FDA7D31" w14:textId="77777777" w:rsidR="00EA52DB" w:rsidRPr="00BA55F6" w:rsidRDefault="00EA52DB">
            <w:pPr>
              <w:pStyle w:val="TableBodyCentre"/>
              <w:rPr>
                <w:rFonts w:eastAsia="Calibri"/>
              </w:rPr>
            </w:pPr>
            <w:r w:rsidRPr="00BA55F6">
              <w:rPr>
                <w:rFonts w:eastAsia="Calibri"/>
              </w:rPr>
              <w:t>Vacuum</w:t>
            </w:r>
          </w:p>
        </w:tc>
        <w:tc>
          <w:tcPr>
            <w:tcW w:w="2322" w:type="dxa"/>
            <w:tcBorders>
              <w:top w:val="nil"/>
              <w:left w:val="nil"/>
              <w:bottom w:val="single" w:sz="4" w:space="0" w:color="auto"/>
              <w:right w:val="single" w:sz="8" w:space="0" w:color="auto"/>
            </w:tcBorders>
            <w:vAlign w:val="center"/>
          </w:tcPr>
          <w:p w14:paraId="0C01A296" w14:textId="77777777" w:rsidR="00EA52DB" w:rsidRPr="00BA55F6" w:rsidRDefault="00EA52DB">
            <w:pPr>
              <w:pStyle w:val="TableBodyCentre"/>
              <w:rPr>
                <w:rFonts w:eastAsia="Calibri"/>
              </w:rPr>
            </w:pPr>
          </w:p>
        </w:tc>
      </w:tr>
      <w:tr w:rsidR="00EA52DB" w:rsidRPr="00BA55F6" w14:paraId="7F4812B4"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FC5E40D" w14:textId="77777777" w:rsidR="00EA52DB" w:rsidRPr="00BA55F6" w:rsidRDefault="00EA52DB">
            <w:pPr>
              <w:pStyle w:val="TableBodyCentre"/>
            </w:pPr>
            <w:r w:rsidRPr="00BA55F6">
              <w:t>3.</w:t>
            </w:r>
            <w:r>
              <w:t>4</w:t>
            </w:r>
          </w:p>
        </w:tc>
        <w:tc>
          <w:tcPr>
            <w:tcW w:w="3737" w:type="dxa"/>
            <w:tcBorders>
              <w:top w:val="nil"/>
              <w:left w:val="nil"/>
              <w:bottom w:val="single" w:sz="4" w:space="0" w:color="auto"/>
              <w:right w:val="single" w:sz="4" w:space="0" w:color="auto"/>
            </w:tcBorders>
            <w:vAlign w:val="center"/>
          </w:tcPr>
          <w:p w14:paraId="55CA964C" w14:textId="77777777" w:rsidR="00EA52DB" w:rsidRPr="00BA55F6" w:rsidRDefault="00EA52DB">
            <w:pPr>
              <w:pStyle w:val="TableBodyLeft"/>
            </w:pPr>
            <w:r w:rsidRPr="00BA55F6">
              <w:t>Interrupting technology (circuit breaker)</w:t>
            </w:r>
          </w:p>
        </w:tc>
        <w:tc>
          <w:tcPr>
            <w:tcW w:w="1112" w:type="dxa"/>
            <w:tcBorders>
              <w:top w:val="nil"/>
              <w:left w:val="nil"/>
              <w:bottom w:val="single" w:sz="4" w:space="0" w:color="auto"/>
              <w:right w:val="single" w:sz="4" w:space="0" w:color="auto"/>
            </w:tcBorders>
            <w:vAlign w:val="center"/>
          </w:tcPr>
          <w:p w14:paraId="57F4B7B3" w14:textId="77777777" w:rsidR="00EA52DB" w:rsidRPr="00BA55F6" w:rsidRDefault="00EA52DB">
            <w:pPr>
              <w:pStyle w:val="TableBodyCentre"/>
              <w:rPr>
                <w:rFonts w:eastAsia="Calibri"/>
              </w:rPr>
            </w:pPr>
            <w:r>
              <w:rPr>
                <w:rFonts w:eastAsia="Calibri"/>
              </w:rPr>
              <w:t>-</w:t>
            </w:r>
          </w:p>
        </w:tc>
        <w:tc>
          <w:tcPr>
            <w:tcW w:w="2079" w:type="dxa"/>
            <w:tcBorders>
              <w:top w:val="nil"/>
              <w:left w:val="nil"/>
              <w:bottom w:val="single" w:sz="4" w:space="0" w:color="auto"/>
              <w:right w:val="single" w:sz="8" w:space="0" w:color="auto"/>
            </w:tcBorders>
            <w:vAlign w:val="center"/>
          </w:tcPr>
          <w:p w14:paraId="623842EA" w14:textId="77777777" w:rsidR="00EA52DB" w:rsidRPr="00BA55F6" w:rsidRDefault="00EA52DB">
            <w:pPr>
              <w:pStyle w:val="TableBodyCentre"/>
              <w:rPr>
                <w:rFonts w:eastAsia="Calibri"/>
              </w:rPr>
            </w:pPr>
            <w:r w:rsidRPr="00BA55F6">
              <w:rPr>
                <w:rFonts w:eastAsia="Calibri"/>
              </w:rPr>
              <w:t>Vacuum</w:t>
            </w:r>
          </w:p>
        </w:tc>
        <w:tc>
          <w:tcPr>
            <w:tcW w:w="2322" w:type="dxa"/>
            <w:tcBorders>
              <w:top w:val="nil"/>
              <w:left w:val="nil"/>
              <w:bottom w:val="single" w:sz="4" w:space="0" w:color="auto"/>
              <w:right w:val="single" w:sz="8" w:space="0" w:color="auto"/>
            </w:tcBorders>
            <w:vAlign w:val="center"/>
          </w:tcPr>
          <w:p w14:paraId="236BF2A3" w14:textId="77777777" w:rsidR="00EA52DB" w:rsidRPr="00BA55F6" w:rsidRDefault="00EA52DB">
            <w:pPr>
              <w:pStyle w:val="TableBodyCentre"/>
              <w:rPr>
                <w:rFonts w:eastAsia="Calibri"/>
              </w:rPr>
            </w:pPr>
          </w:p>
        </w:tc>
      </w:tr>
      <w:tr w:rsidR="00EA52DB" w:rsidRPr="00BA55F6" w14:paraId="17BB1EA0"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0B028C23" w14:textId="77777777" w:rsidR="00EA52DB" w:rsidRPr="000C0084" w:rsidRDefault="00EA52DB">
            <w:pPr>
              <w:pStyle w:val="TableHeading"/>
              <w:rPr>
                <w:b w:val="0"/>
              </w:rPr>
            </w:pPr>
            <w:r>
              <w:rPr>
                <w:b w:val="0"/>
              </w:rPr>
              <w:t>4</w:t>
            </w:r>
          </w:p>
        </w:tc>
        <w:tc>
          <w:tcPr>
            <w:tcW w:w="9250" w:type="dxa"/>
            <w:gridSpan w:val="4"/>
            <w:tcBorders>
              <w:top w:val="nil"/>
              <w:left w:val="nil"/>
              <w:bottom w:val="single" w:sz="4" w:space="0" w:color="auto"/>
              <w:right w:val="single" w:sz="8" w:space="0" w:color="auto"/>
            </w:tcBorders>
            <w:vAlign w:val="center"/>
          </w:tcPr>
          <w:p w14:paraId="7BC6E138" w14:textId="77777777" w:rsidR="00EA52DB" w:rsidRPr="00BA55F6" w:rsidRDefault="00EA52DB">
            <w:pPr>
              <w:pStyle w:val="TableHeading"/>
              <w:jc w:val="left"/>
              <w:rPr>
                <w:b w:val="0"/>
              </w:rPr>
            </w:pPr>
            <w:r w:rsidRPr="000C0084">
              <w:rPr>
                <w:b w:val="0"/>
              </w:rPr>
              <w:t>Supportive Documentation</w:t>
            </w:r>
          </w:p>
        </w:tc>
      </w:tr>
      <w:tr w:rsidR="00EA52DB" w:rsidRPr="00BA55F6" w14:paraId="65264725"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0092AE94" w14:textId="77777777" w:rsidR="00EA52DB" w:rsidRPr="00BA55F6" w:rsidRDefault="00EA52DB">
            <w:pPr>
              <w:pStyle w:val="TableBodyCentre"/>
            </w:pPr>
            <w:r>
              <w:t>4.1</w:t>
            </w:r>
          </w:p>
        </w:tc>
        <w:tc>
          <w:tcPr>
            <w:tcW w:w="3737" w:type="dxa"/>
            <w:tcBorders>
              <w:top w:val="nil"/>
              <w:left w:val="nil"/>
              <w:bottom w:val="single" w:sz="4" w:space="0" w:color="auto"/>
              <w:right w:val="single" w:sz="4" w:space="0" w:color="auto"/>
            </w:tcBorders>
            <w:vAlign w:val="center"/>
          </w:tcPr>
          <w:p w14:paraId="16401E10" w14:textId="77777777" w:rsidR="00EA52DB" w:rsidRPr="00BA55F6" w:rsidRDefault="00EA52DB">
            <w:pPr>
              <w:pStyle w:val="TableBodyLeft"/>
            </w:pPr>
            <w:r w:rsidRPr="00BA55F6">
              <w:t>RMU datasheet/Catalogue</w:t>
            </w:r>
          </w:p>
        </w:tc>
        <w:tc>
          <w:tcPr>
            <w:tcW w:w="1112" w:type="dxa"/>
            <w:tcBorders>
              <w:top w:val="nil"/>
              <w:left w:val="nil"/>
              <w:bottom w:val="single" w:sz="4" w:space="0" w:color="auto"/>
              <w:right w:val="single" w:sz="4" w:space="0" w:color="auto"/>
            </w:tcBorders>
            <w:vAlign w:val="center"/>
          </w:tcPr>
          <w:p w14:paraId="34CE0B6E"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tcPr>
          <w:p w14:paraId="5F99421B" w14:textId="77777777" w:rsidR="00EA52DB" w:rsidRPr="00BA55F6" w:rsidRDefault="00EA52DB">
            <w:pPr>
              <w:pStyle w:val="TableBodyCentre"/>
              <w:rPr>
                <w:rFonts w:eastAsia="Calibri"/>
              </w:rPr>
            </w:pPr>
            <w:r w:rsidRPr="00BA55F6">
              <w:rPr>
                <w:rFonts w:eastAsia="Calibri"/>
              </w:rPr>
              <w:t>To be provided by Bidder</w:t>
            </w:r>
          </w:p>
        </w:tc>
        <w:tc>
          <w:tcPr>
            <w:tcW w:w="2322" w:type="dxa"/>
            <w:tcBorders>
              <w:top w:val="nil"/>
              <w:left w:val="nil"/>
              <w:bottom w:val="single" w:sz="4" w:space="0" w:color="auto"/>
              <w:right w:val="single" w:sz="8" w:space="0" w:color="auto"/>
            </w:tcBorders>
            <w:vAlign w:val="center"/>
          </w:tcPr>
          <w:p w14:paraId="1589DE6A" w14:textId="77777777" w:rsidR="00EA52DB" w:rsidRPr="00BA55F6" w:rsidRDefault="00EA52DB">
            <w:pPr>
              <w:pStyle w:val="TableBodyCentre"/>
              <w:rPr>
                <w:rFonts w:eastAsia="Calibri"/>
              </w:rPr>
            </w:pPr>
          </w:p>
        </w:tc>
      </w:tr>
      <w:tr w:rsidR="00EA52DB" w:rsidRPr="00BA55F6" w14:paraId="5AE7F5BC" w14:textId="77777777">
        <w:trPr>
          <w:trHeight w:val="85"/>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088450F4" w14:textId="77777777" w:rsidR="00EA52DB" w:rsidRPr="000C0084" w:rsidRDefault="00EA52DB">
            <w:pPr>
              <w:pStyle w:val="TableHeading"/>
              <w:rPr>
                <w:b w:val="0"/>
              </w:rPr>
            </w:pPr>
            <w:r>
              <w:rPr>
                <w:b w:val="0"/>
              </w:rPr>
              <w:t>5</w:t>
            </w:r>
          </w:p>
        </w:tc>
        <w:tc>
          <w:tcPr>
            <w:tcW w:w="9250" w:type="dxa"/>
            <w:gridSpan w:val="4"/>
            <w:tcBorders>
              <w:top w:val="single" w:sz="4" w:space="0" w:color="auto"/>
              <w:left w:val="nil"/>
              <w:bottom w:val="single" w:sz="4" w:space="0" w:color="auto"/>
              <w:right w:val="single" w:sz="8" w:space="0" w:color="000000"/>
            </w:tcBorders>
            <w:vAlign w:val="center"/>
            <w:hideMark/>
          </w:tcPr>
          <w:p w14:paraId="57225371" w14:textId="77777777" w:rsidR="00EA52DB" w:rsidRPr="00BA55F6" w:rsidRDefault="00EA52DB">
            <w:pPr>
              <w:pStyle w:val="TableHeading"/>
              <w:jc w:val="left"/>
              <w:rPr>
                <w:b w:val="0"/>
              </w:rPr>
            </w:pPr>
            <w:r w:rsidRPr="00767746">
              <w:rPr>
                <w:b w:val="0"/>
              </w:rPr>
              <w:t>Minimum required standards</w:t>
            </w:r>
          </w:p>
        </w:tc>
      </w:tr>
      <w:tr w:rsidR="00EA52DB" w:rsidRPr="00BA55F6" w14:paraId="2DB6157E" w14:textId="77777777">
        <w:trPr>
          <w:trHeight w:val="465"/>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0FCB056A" w14:textId="77777777" w:rsidR="00EA52DB" w:rsidRPr="00BA55F6" w:rsidRDefault="00EA52DB">
            <w:pPr>
              <w:pStyle w:val="TableBodyCentre"/>
            </w:pPr>
            <w:r>
              <w:t>5.1</w:t>
            </w:r>
          </w:p>
        </w:tc>
        <w:tc>
          <w:tcPr>
            <w:tcW w:w="3737" w:type="dxa"/>
            <w:tcBorders>
              <w:top w:val="nil"/>
              <w:left w:val="nil"/>
              <w:bottom w:val="single" w:sz="4" w:space="0" w:color="auto"/>
              <w:right w:val="single" w:sz="4" w:space="0" w:color="auto"/>
            </w:tcBorders>
            <w:vAlign w:val="center"/>
          </w:tcPr>
          <w:p w14:paraId="7A9B7E5C" w14:textId="255A188A" w:rsidR="00EA52DB" w:rsidRPr="00BA55F6" w:rsidRDefault="00A33D4E">
            <w:pPr>
              <w:pStyle w:val="TableBodyLeft"/>
            </w:pPr>
            <w:r w:rsidRPr="00BA55F6">
              <w:t xml:space="preserve">As per </w:t>
            </w:r>
            <w:r>
              <w:rPr>
                <w:rFonts w:eastAsia="Calibri"/>
                <w:szCs w:val="22"/>
              </w:rPr>
              <w:t>559-280959254,</w:t>
            </w:r>
            <w:r w:rsidRPr="00051687">
              <w:rPr>
                <w:rFonts w:eastAsia="Calibri"/>
                <w:szCs w:val="22"/>
              </w:rPr>
              <w:t xml:space="preserve"> </w:t>
            </w:r>
            <w:r>
              <w:rPr>
                <w:rFonts w:eastAsia="Calibri"/>
                <w:szCs w:val="22"/>
              </w:rPr>
              <w:t xml:space="preserve">Installation of Solar PV Plant at </w:t>
            </w:r>
            <w:proofErr w:type="spellStart"/>
            <w:r>
              <w:rPr>
                <w:rFonts w:eastAsia="Calibri"/>
                <w:szCs w:val="22"/>
              </w:rPr>
              <w:t>Duvha</w:t>
            </w:r>
            <w:proofErr w:type="spellEnd"/>
            <w:r>
              <w:rPr>
                <w:rFonts w:eastAsia="Calibri"/>
                <w:szCs w:val="22"/>
              </w:rPr>
              <w:t xml:space="preserve"> Power Station</w:t>
            </w:r>
            <w:r w:rsidRPr="00051687">
              <w:rPr>
                <w:rFonts w:eastAsia="Calibri"/>
                <w:szCs w:val="22"/>
              </w:rPr>
              <w:t xml:space="preserve"> </w:t>
            </w:r>
            <w:r>
              <w:rPr>
                <w:rFonts w:eastAsia="Calibri"/>
                <w:szCs w:val="22"/>
              </w:rPr>
              <w:t>Functional Specification</w:t>
            </w:r>
            <w:r w:rsidRPr="002B056A">
              <w:rPr>
                <w:rFonts w:eastAsia="Calibri"/>
              </w:rPr>
              <w:t>, indicating required minimum certificates and standards</w:t>
            </w:r>
          </w:p>
        </w:tc>
        <w:tc>
          <w:tcPr>
            <w:tcW w:w="1112" w:type="dxa"/>
            <w:tcBorders>
              <w:top w:val="nil"/>
              <w:left w:val="nil"/>
              <w:bottom w:val="single" w:sz="4" w:space="0" w:color="auto"/>
              <w:right w:val="single" w:sz="4" w:space="0" w:color="auto"/>
            </w:tcBorders>
            <w:vAlign w:val="center"/>
            <w:hideMark/>
          </w:tcPr>
          <w:p w14:paraId="3A4B7ADF" w14:textId="77777777" w:rsidR="00EA52DB" w:rsidRPr="00BA55F6" w:rsidRDefault="00EA52DB">
            <w:pPr>
              <w:pStyle w:val="TableBodyCentre"/>
              <w:rPr>
                <w:rFonts w:eastAsia="Calibri"/>
              </w:rPr>
            </w:pPr>
            <w:r w:rsidRPr="00BA55F6">
              <w:rPr>
                <w:rFonts w:eastAsia="Calibri"/>
              </w:rPr>
              <w:t>Yes/No</w:t>
            </w:r>
          </w:p>
        </w:tc>
        <w:tc>
          <w:tcPr>
            <w:tcW w:w="2079" w:type="dxa"/>
            <w:tcBorders>
              <w:top w:val="nil"/>
              <w:left w:val="nil"/>
              <w:bottom w:val="single" w:sz="4" w:space="0" w:color="auto"/>
              <w:right w:val="single" w:sz="8" w:space="0" w:color="auto"/>
            </w:tcBorders>
            <w:vAlign w:val="center"/>
            <w:hideMark/>
          </w:tcPr>
          <w:p w14:paraId="7CB582C4" w14:textId="77777777" w:rsidR="00EA52DB" w:rsidRPr="00BA55F6" w:rsidRDefault="00EA52DB">
            <w:pPr>
              <w:pStyle w:val="TableBodyCentre"/>
              <w:rPr>
                <w:rFonts w:eastAsia="Calibri"/>
              </w:rPr>
            </w:pPr>
            <w:r w:rsidRPr="00BA55F6">
              <w:rPr>
                <w:rFonts w:eastAsia="Calibri"/>
              </w:rPr>
              <w:t>Yes</w:t>
            </w:r>
          </w:p>
        </w:tc>
        <w:tc>
          <w:tcPr>
            <w:tcW w:w="2322" w:type="dxa"/>
            <w:tcBorders>
              <w:top w:val="nil"/>
              <w:left w:val="nil"/>
              <w:bottom w:val="single" w:sz="4" w:space="0" w:color="auto"/>
              <w:right w:val="single" w:sz="8" w:space="0" w:color="auto"/>
            </w:tcBorders>
            <w:vAlign w:val="center"/>
          </w:tcPr>
          <w:p w14:paraId="5A669D86" w14:textId="77777777" w:rsidR="00EA52DB" w:rsidRPr="00BA55F6" w:rsidRDefault="00EA52DB">
            <w:pPr>
              <w:pStyle w:val="TableBodyCentre"/>
              <w:rPr>
                <w:rFonts w:eastAsia="Calibri"/>
              </w:rPr>
            </w:pPr>
          </w:p>
        </w:tc>
      </w:tr>
      <w:tr w:rsidR="00EA52DB" w:rsidRPr="00BA55F6" w14:paraId="49F74A4E"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D634742" w14:textId="77777777" w:rsidR="00EA52DB" w:rsidRPr="000C0084" w:rsidRDefault="00EA52DB">
            <w:pPr>
              <w:pStyle w:val="TableHeading"/>
              <w:rPr>
                <w:b w:val="0"/>
              </w:rPr>
            </w:pPr>
            <w:r>
              <w:rPr>
                <w:b w:val="0"/>
              </w:rPr>
              <w:t>6</w:t>
            </w:r>
          </w:p>
        </w:tc>
        <w:tc>
          <w:tcPr>
            <w:tcW w:w="9250" w:type="dxa"/>
            <w:gridSpan w:val="4"/>
            <w:tcBorders>
              <w:top w:val="nil"/>
              <w:left w:val="nil"/>
              <w:bottom w:val="single" w:sz="4" w:space="0" w:color="auto"/>
              <w:right w:val="single" w:sz="8" w:space="0" w:color="auto"/>
            </w:tcBorders>
            <w:vAlign w:val="center"/>
          </w:tcPr>
          <w:p w14:paraId="24B18991" w14:textId="77777777" w:rsidR="00EA52DB" w:rsidRPr="00BA55F6" w:rsidRDefault="00EA52DB">
            <w:pPr>
              <w:pStyle w:val="TableHeading"/>
              <w:jc w:val="left"/>
              <w:rPr>
                <w:b w:val="0"/>
              </w:rPr>
            </w:pPr>
            <w:r w:rsidRPr="000C0084">
              <w:rPr>
                <w:b w:val="0"/>
              </w:rPr>
              <w:t xml:space="preserve">Additional Information </w:t>
            </w:r>
            <w:r w:rsidRPr="000C0084">
              <w:rPr>
                <w:rFonts w:hint="eastAsia"/>
                <w:b w:val="0"/>
              </w:rPr>
              <w:t>–</w:t>
            </w:r>
            <w:r w:rsidRPr="000C0084">
              <w:rPr>
                <w:b w:val="0"/>
              </w:rPr>
              <w:t xml:space="preserve"> To be listed by the Bidder</w:t>
            </w:r>
          </w:p>
        </w:tc>
      </w:tr>
      <w:tr w:rsidR="00EA52DB" w:rsidRPr="00BA55F6" w14:paraId="641C10AC"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EEA68E1" w14:textId="77777777" w:rsidR="00EA52DB" w:rsidRPr="00BA55F6" w:rsidRDefault="00EA52DB">
            <w:pPr>
              <w:pStyle w:val="TableBodyCentre"/>
            </w:pPr>
            <w:r>
              <w:t>6.1</w:t>
            </w:r>
          </w:p>
        </w:tc>
        <w:tc>
          <w:tcPr>
            <w:tcW w:w="3737" w:type="dxa"/>
            <w:tcBorders>
              <w:top w:val="nil"/>
              <w:left w:val="nil"/>
              <w:bottom w:val="single" w:sz="4" w:space="0" w:color="auto"/>
              <w:right w:val="single" w:sz="4" w:space="0" w:color="auto"/>
            </w:tcBorders>
            <w:vAlign w:val="center"/>
          </w:tcPr>
          <w:p w14:paraId="71C651B5" w14:textId="77777777" w:rsidR="00EA52DB" w:rsidRPr="00BA55F6" w:rsidRDefault="00EA52DB">
            <w:pPr>
              <w:pStyle w:val="TableBodyLeft"/>
            </w:pPr>
            <w:r w:rsidRPr="00BA55F6">
              <w:t>To be defined by the Bidder</w:t>
            </w:r>
          </w:p>
        </w:tc>
        <w:tc>
          <w:tcPr>
            <w:tcW w:w="1112" w:type="dxa"/>
            <w:tcBorders>
              <w:top w:val="nil"/>
              <w:left w:val="nil"/>
              <w:bottom w:val="single" w:sz="4" w:space="0" w:color="auto"/>
              <w:right w:val="single" w:sz="4" w:space="0" w:color="auto"/>
            </w:tcBorders>
            <w:vAlign w:val="center"/>
          </w:tcPr>
          <w:p w14:paraId="60398204" w14:textId="77777777" w:rsidR="00EA52DB" w:rsidRPr="00BA55F6" w:rsidRDefault="00EA52DB">
            <w:pPr>
              <w:pStyle w:val="TableBodyCentre"/>
              <w:rPr>
                <w:rFonts w:eastAsia="Calibri"/>
              </w:rPr>
            </w:pPr>
            <w:r w:rsidRPr="00BA55F6">
              <w:rPr>
                <w:rFonts w:eastAsia="Calibri"/>
              </w:rPr>
              <w:t>-</w:t>
            </w:r>
          </w:p>
        </w:tc>
        <w:tc>
          <w:tcPr>
            <w:tcW w:w="2079" w:type="dxa"/>
            <w:tcBorders>
              <w:top w:val="nil"/>
              <w:left w:val="nil"/>
              <w:bottom w:val="single" w:sz="4" w:space="0" w:color="auto"/>
              <w:right w:val="single" w:sz="8" w:space="0" w:color="auto"/>
            </w:tcBorders>
            <w:vAlign w:val="center"/>
          </w:tcPr>
          <w:p w14:paraId="193DB7A3" w14:textId="77777777" w:rsidR="00EA52DB" w:rsidRPr="00BA55F6" w:rsidRDefault="00EA52DB">
            <w:pPr>
              <w:pStyle w:val="TableBodyCentre"/>
              <w:rPr>
                <w:rFonts w:eastAsia="Calibri"/>
              </w:rPr>
            </w:pPr>
          </w:p>
        </w:tc>
        <w:tc>
          <w:tcPr>
            <w:tcW w:w="2322" w:type="dxa"/>
            <w:tcBorders>
              <w:top w:val="nil"/>
              <w:left w:val="nil"/>
              <w:bottom w:val="single" w:sz="4" w:space="0" w:color="auto"/>
              <w:right w:val="single" w:sz="8" w:space="0" w:color="auto"/>
            </w:tcBorders>
            <w:vAlign w:val="center"/>
          </w:tcPr>
          <w:p w14:paraId="6FBA9612" w14:textId="77777777" w:rsidR="00EA52DB" w:rsidRPr="00BA55F6" w:rsidRDefault="00EA52DB">
            <w:pPr>
              <w:pStyle w:val="TableBodyCentre"/>
              <w:rPr>
                <w:rFonts w:eastAsia="Calibri"/>
              </w:rPr>
            </w:pPr>
          </w:p>
        </w:tc>
      </w:tr>
    </w:tbl>
    <w:p w14:paraId="23B87220" w14:textId="77777777" w:rsidR="00EA52DB" w:rsidRDefault="00EA52DB" w:rsidP="00EA52DB">
      <w:pPr>
        <w:pStyle w:val="BodyText"/>
      </w:pPr>
    </w:p>
    <w:p w14:paraId="75FEEEB8" w14:textId="77777777" w:rsidR="00EA52DB" w:rsidRDefault="00EA52DB" w:rsidP="00EA52DB">
      <w:pPr>
        <w:pStyle w:val="Heading3"/>
        <w:rPr>
          <w:b w:val="0"/>
        </w:rPr>
      </w:pPr>
      <w:bookmarkStart w:id="230" w:name="_Toc215476951"/>
      <w:r>
        <w:rPr>
          <w:b w:val="0"/>
        </w:rPr>
        <w:t>MV Primary Switchgear</w:t>
      </w:r>
      <w:bookmarkEnd w:id="230"/>
    </w:p>
    <w:p w14:paraId="5018F26B" w14:textId="77777777" w:rsidR="00EA52DB" w:rsidRPr="000C0084" w:rsidRDefault="00EA52DB" w:rsidP="00EA52DB">
      <w:pPr>
        <w:pStyle w:val="CaptionTable"/>
        <w:rPr>
          <w:b w:val="0"/>
        </w:rPr>
      </w:pPr>
      <w:r w:rsidRPr="000C0084">
        <w:rPr>
          <w:b w:val="0"/>
        </w:rPr>
        <w:t xml:space="preserve">Table </w:t>
      </w:r>
      <w:r>
        <w:rPr>
          <w:b w:val="0"/>
        </w:rPr>
        <w:t>8-8</w:t>
      </w:r>
      <w:r w:rsidRPr="000C0084">
        <w:rPr>
          <w:b w:val="0"/>
        </w:rPr>
        <w:t xml:space="preserve">: </w:t>
      </w:r>
      <w:r>
        <w:rPr>
          <w:b w:val="0"/>
        </w:rPr>
        <w:t>MV Primary Switchgear Schedules</w:t>
      </w:r>
    </w:p>
    <w:tbl>
      <w:tblPr>
        <w:tblW w:w="5000" w:type="pct"/>
        <w:jc w:val="center"/>
        <w:tblLayout w:type="fixed"/>
        <w:tblLook w:val="00A0" w:firstRow="1" w:lastRow="0" w:firstColumn="1" w:lastColumn="0" w:noHBand="0" w:noVBand="0"/>
      </w:tblPr>
      <w:tblGrid>
        <w:gridCol w:w="1342"/>
        <w:gridCol w:w="5338"/>
        <w:gridCol w:w="1588"/>
        <w:gridCol w:w="2970"/>
        <w:gridCol w:w="3317"/>
      </w:tblGrid>
      <w:tr w:rsidR="00EA52DB" w:rsidRPr="00BA55F6" w14:paraId="2EC63EAE" w14:textId="77777777" w:rsidTr="00A33D4E">
        <w:trPr>
          <w:trHeight w:val="20"/>
          <w:tblHeader/>
          <w:jc w:val="center"/>
        </w:trPr>
        <w:tc>
          <w:tcPr>
            <w:tcW w:w="1342" w:type="dxa"/>
            <w:tcBorders>
              <w:top w:val="single" w:sz="8" w:space="0" w:color="auto"/>
              <w:left w:val="single" w:sz="4" w:space="0" w:color="auto"/>
              <w:bottom w:val="nil"/>
              <w:right w:val="single" w:sz="4" w:space="0" w:color="auto"/>
            </w:tcBorders>
            <w:shd w:val="clear" w:color="auto" w:fill="F2F2F2" w:themeFill="background1" w:themeFillShade="F2"/>
            <w:noWrap/>
            <w:vAlign w:val="center"/>
            <w:hideMark/>
          </w:tcPr>
          <w:p w14:paraId="6818CA29" w14:textId="77777777" w:rsidR="00EA52DB" w:rsidRPr="000C0084" w:rsidRDefault="00EA52DB">
            <w:pPr>
              <w:pStyle w:val="TableHeading"/>
              <w:rPr>
                <w:b w:val="0"/>
              </w:rPr>
            </w:pPr>
            <w:r w:rsidRPr="000C0084">
              <w:rPr>
                <w:b w:val="0"/>
              </w:rPr>
              <w:t>Item No.</w:t>
            </w:r>
          </w:p>
        </w:tc>
        <w:tc>
          <w:tcPr>
            <w:tcW w:w="5338"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1A107830" w14:textId="77777777" w:rsidR="00EA52DB" w:rsidRPr="000C0084" w:rsidRDefault="00EA52DB">
            <w:pPr>
              <w:pStyle w:val="TableHeading"/>
              <w:rPr>
                <w:b w:val="0"/>
              </w:rPr>
            </w:pPr>
            <w:r w:rsidRPr="000C0084">
              <w:rPr>
                <w:b w:val="0"/>
              </w:rPr>
              <w:t>Description</w:t>
            </w:r>
          </w:p>
        </w:tc>
        <w:tc>
          <w:tcPr>
            <w:tcW w:w="1588"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04DF957E" w14:textId="77777777" w:rsidR="00EA52DB" w:rsidRPr="000C0084" w:rsidRDefault="00EA52DB">
            <w:pPr>
              <w:pStyle w:val="TableHeading"/>
              <w:rPr>
                <w:b w:val="0"/>
              </w:rPr>
            </w:pPr>
            <w:r w:rsidRPr="000C0084">
              <w:rPr>
                <w:b w:val="0"/>
              </w:rPr>
              <w:t>Unit</w:t>
            </w:r>
          </w:p>
        </w:tc>
        <w:tc>
          <w:tcPr>
            <w:tcW w:w="2970" w:type="dxa"/>
            <w:tcBorders>
              <w:top w:val="single" w:sz="8" w:space="0" w:color="auto"/>
              <w:left w:val="nil"/>
              <w:bottom w:val="single" w:sz="4" w:space="0" w:color="auto"/>
              <w:right w:val="single" w:sz="8" w:space="0" w:color="auto"/>
            </w:tcBorders>
            <w:shd w:val="clear" w:color="auto" w:fill="F2F2F2" w:themeFill="background1" w:themeFillShade="F2"/>
            <w:noWrap/>
            <w:vAlign w:val="center"/>
            <w:hideMark/>
          </w:tcPr>
          <w:p w14:paraId="1076C444" w14:textId="77777777" w:rsidR="00EA52DB" w:rsidRPr="000C0084" w:rsidRDefault="00EA52DB">
            <w:pPr>
              <w:pStyle w:val="TableHeading"/>
              <w:rPr>
                <w:b w:val="0"/>
              </w:rPr>
            </w:pPr>
            <w:r w:rsidRPr="000C0084">
              <w:rPr>
                <w:b w:val="0"/>
              </w:rPr>
              <w:t>Required</w:t>
            </w:r>
          </w:p>
        </w:tc>
        <w:tc>
          <w:tcPr>
            <w:tcW w:w="3317"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14:paraId="37540EBD" w14:textId="77777777" w:rsidR="00EA52DB" w:rsidRPr="000C0084" w:rsidRDefault="00EA52DB">
            <w:pPr>
              <w:pStyle w:val="TableHeading"/>
              <w:rPr>
                <w:b w:val="0"/>
              </w:rPr>
            </w:pPr>
            <w:r w:rsidRPr="000C0084">
              <w:rPr>
                <w:b w:val="0"/>
              </w:rPr>
              <w:t>Response from Bidder</w:t>
            </w:r>
          </w:p>
        </w:tc>
      </w:tr>
      <w:tr w:rsidR="00EA52DB" w:rsidRPr="00BA55F6" w14:paraId="4B4C8DC2" w14:textId="77777777" w:rsidTr="00A33D4E">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hideMark/>
          </w:tcPr>
          <w:p w14:paraId="065F60C5" w14:textId="77777777" w:rsidR="00EA52DB" w:rsidRPr="000C0084" w:rsidRDefault="00EA52DB">
            <w:pPr>
              <w:pStyle w:val="TableHeading"/>
              <w:rPr>
                <w:b w:val="0"/>
              </w:rPr>
            </w:pPr>
            <w:r w:rsidRPr="000C0084">
              <w:rPr>
                <w:b w:val="0"/>
              </w:rPr>
              <w:t>1</w:t>
            </w:r>
          </w:p>
        </w:tc>
        <w:tc>
          <w:tcPr>
            <w:tcW w:w="13213" w:type="dxa"/>
            <w:gridSpan w:val="4"/>
            <w:tcBorders>
              <w:top w:val="single" w:sz="4" w:space="0" w:color="auto"/>
              <w:left w:val="nil"/>
              <w:bottom w:val="single" w:sz="4" w:space="0" w:color="auto"/>
              <w:right w:val="single" w:sz="8" w:space="0" w:color="auto"/>
            </w:tcBorders>
            <w:vAlign w:val="center"/>
            <w:hideMark/>
          </w:tcPr>
          <w:p w14:paraId="14102AF4" w14:textId="77777777" w:rsidR="00EA52DB" w:rsidRPr="00BA55F6" w:rsidRDefault="00EA52DB">
            <w:pPr>
              <w:pStyle w:val="TableHeading"/>
              <w:jc w:val="left"/>
              <w:rPr>
                <w:b w:val="0"/>
              </w:rPr>
            </w:pPr>
            <w:r w:rsidRPr="000C0084">
              <w:rPr>
                <w:b w:val="0"/>
                <w:lang w:val="en-US"/>
              </w:rPr>
              <w:t>Product information</w:t>
            </w:r>
          </w:p>
        </w:tc>
      </w:tr>
      <w:tr w:rsidR="00EA52DB" w:rsidRPr="00BA55F6" w14:paraId="531F10EE" w14:textId="77777777" w:rsidTr="00A33D4E">
        <w:trPr>
          <w:trHeight w:val="85"/>
          <w:jc w:val="center"/>
        </w:trPr>
        <w:tc>
          <w:tcPr>
            <w:tcW w:w="1342" w:type="dxa"/>
            <w:tcBorders>
              <w:top w:val="single" w:sz="4" w:space="0" w:color="auto"/>
              <w:left w:val="single" w:sz="4" w:space="0" w:color="auto"/>
              <w:bottom w:val="single" w:sz="4" w:space="0" w:color="auto"/>
              <w:right w:val="single" w:sz="4" w:space="0" w:color="auto"/>
            </w:tcBorders>
            <w:vAlign w:val="center"/>
          </w:tcPr>
          <w:p w14:paraId="52E73161" w14:textId="77777777" w:rsidR="00EA52DB" w:rsidRPr="00BA55F6" w:rsidRDefault="00EA52DB">
            <w:pPr>
              <w:pStyle w:val="TableBodyCentre"/>
            </w:pPr>
            <w:r w:rsidRPr="00BA55F6">
              <w:t>1.1</w:t>
            </w:r>
          </w:p>
        </w:tc>
        <w:tc>
          <w:tcPr>
            <w:tcW w:w="5338" w:type="dxa"/>
            <w:tcBorders>
              <w:top w:val="nil"/>
              <w:left w:val="nil"/>
              <w:bottom w:val="single" w:sz="4" w:space="0" w:color="auto"/>
              <w:right w:val="single" w:sz="4" w:space="0" w:color="auto"/>
            </w:tcBorders>
            <w:vAlign w:val="center"/>
          </w:tcPr>
          <w:p w14:paraId="0A5E3148" w14:textId="77777777" w:rsidR="00EA52DB" w:rsidRPr="00BA55F6" w:rsidRDefault="00EA52DB">
            <w:pPr>
              <w:pStyle w:val="TableBodyLeft"/>
            </w:pPr>
            <w:r w:rsidRPr="00BA55F6">
              <w:t xml:space="preserve">Switchgear </w:t>
            </w:r>
            <w:r>
              <w:t>m</w:t>
            </w:r>
            <w:r w:rsidRPr="00BA55F6">
              <w:t>anufacturer</w:t>
            </w:r>
          </w:p>
        </w:tc>
        <w:tc>
          <w:tcPr>
            <w:tcW w:w="1588" w:type="dxa"/>
            <w:tcBorders>
              <w:top w:val="nil"/>
              <w:left w:val="nil"/>
              <w:bottom w:val="single" w:sz="4" w:space="0" w:color="auto"/>
              <w:right w:val="single" w:sz="4" w:space="0" w:color="auto"/>
            </w:tcBorders>
            <w:vAlign w:val="center"/>
          </w:tcPr>
          <w:p w14:paraId="5A953EDE" w14:textId="77777777" w:rsidR="00EA52DB" w:rsidRPr="00BA55F6" w:rsidRDefault="00EA52DB">
            <w:pPr>
              <w:pStyle w:val="TableBodyCentre"/>
              <w:rPr>
                <w:rFonts w:eastAsia="Calibri"/>
                <w:szCs w:val="22"/>
              </w:rPr>
            </w:pPr>
            <w:r w:rsidRPr="00BA55F6">
              <w:rPr>
                <w:rFonts w:eastAsia="Calibri"/>
                <w:szCs w:val="22"/>
              </w:rPr>
              <w:t>Name</w:t>
            </w:r>
          </w:p>
        </w:tc>
        <w:tc>
          <w:tcPr>
            <w:tcW w:w="2970" w:type="dxa"/>
            <w:tcBorders>
              <w:top w:val="nil"/>
              <w:left w:val="nil"/>
              <w:bottom w:val="single" w:sz="4" w:space="0" w:color="auto"/>
              <w:right w:val="single" w:sz="8" w:space="0" w:color="auto"/>
            </w:tcBorders>
            <w:vAlign w:val="center"/>
          </w:tcPr>
          <w:p w14:paraId="2A99AED4" w14:textId="77777777" w:rsidR="00EA52DB" w:rsidRPr="00BA55F6" w:rsidRDefault="00EA52DB">
            <w:pPr>
              <w:pStyle w:val="TableBodyCentre"/>
              <w:rPr>
                <w:rFonts w:eastAsia="Calibri"/>
                <w:szCs w:val="22"/>
              </w:rPr>
            </w:pPr>
            <w:r w:rsidRPr="00BA55F6">
              <w:rPr>
                <w:rFonts w:eastAsia="Calibri"/>
                <w:szCs w:val="22"/>
              </w:rPr>
              <w:t>To be provided by Bidder</w:t>
            </w:r>
          </w:p>
        </w:tc>
        <w:tc>
          <w:tcPr>
            <w:tcW w:w="3317" w:type="dxa"/>
            <w:tcBorders>
              <w:top w:val="nil"/>
              <w:left w:val="nil"/>
              <w:bottom w:val="single" w:sz="4" w:space="0" w:color="auto"/>
              <w:right w:val="single" w:sz="8" w:space="0" w:color="auto"/>
            </w:tcBorders>
            <w:vAlign w:val="center"/>
          </w:tcPr>
          <w:p w14:paraId="64D4CF3C" w14:textId="77777777" w:rsidR="00EA52DB" w:rsidRPr="00BA55F6" w:rsidRDefault="00EA52DB">
            <w:pPr>
              <w:pStyle w:val="TableBodyCentre"/>
              <w:rPr>
                <w:rFonts w:eastAsia="Calibri"/>
                <w:szCs w:val="22"/>
              </w:rPr>
            </w:pPr>
          </w:p>
        </w:tc>
      </w:tr>
      <w:tr w:rsidR="00EA52DB" w:rsidRPr="00BA55F6" w14:paraId="4FFD8F23" w14:textId="77777777" w:rsidTr="00A33D4E">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69D95605" w14:textId="77777777" w:rsidR="00EA52DB" w:rsidRPr="00BA55F6" w:rsidRDefault="00EA52DB">
            <w:pPr>
              <w:pStyle w:val="TableBodyCentre"/>
            </w:pPr>
            <w:r w:rsidRPr="00BA55F6">
              <w:lastRenderedPageBreak/>
              <w:t>1.2</w:t>
            </w:r>
          </w:p>
        </w:tc>
        <w:tc>
          <w:tcPr>
            <w:tcW w:w="5338" w:type="dxa"/>
            <w:tcBorders>
              <w:top w:val="nil"/>
              <w:left w:val="nil"/>
              <w:bottom w:val="single" w:sz="4" w:space="0" w:color="auto"/>
              <w:right w:val="single" w:sz="4" w:space="0" w:color="auto"/>
            </w:tcBorders>
            <w:vAlign w:val="center"/>
          </w:tcPr>
          <w:p w14:paraId="51C5FCAB" w14:textId="77777777" w:rsidR="00EA52DB" w:rsidRPr="00BA55F6" w:rsidRDefault="00EA52DB">
            <w:pPr>
              <w:pStyle w:val="TableBodyLeft"/>
            </w:pPr>
            <w:r w:rsidRPr="00BA55F6">
              <w:t>Type/Model</w:t>
            </w:r>
          </w:p>
        </w:tc>
        <w:tc>
          <w:tcPr>
            <w:tcW w:w="1588" w:type="dxa"/>
            <w:tcBorders>
              <w:top w:val="nil"/>
              <w:left w:val="nil"/>
              <w:bottom w:val="single" w:sz="4" w:space="0" w:color="auto"/>
              <w:right w:val="single" w:sz="4" w:space="0" w:color="auto"/>
            </w:tcBorders>
            <w:vAlign w:val="center"/>
          </w:tcPr>
          <w:p w14:paraId="337B19D1" w14:textId="77777777" w:rsidR="00EA52DB" w:rsidRPr="00BA55F6" w:rsidRDefault="00EA52DB">
            <w:pPr>
              <w:pStyle w:val="TableBodyCentre"/>
              <w:rPr>
                <w:rFonts w:eastAsia="Calibri"/>
                <w:szCs w:val="22"/>
              </w:rPr>
            </w:pPr>
            <w:r w:rsidRPr="00BA55F6">
              <w:rPr>
                <w:rFonts w:eastAsia="Calibri"/>
                <w:szCs w:val="22"/>
              </w:rPr>
              <w:t>Type</w:t>
            </w:r>
          </w:p>
        </w:tc>
        <w:tc>
          <w:tcPr>
            <w:tcW w:w="2970" w:type="dxa"/>
            <w:tcBorders>
              <w:top w:val="nil"/>
              <w:left w:val="nil"/>
              <w:bottom w:val="single" w:sz="4" w:space="0" w:color="auto"/>
              <w:right w:val="single" w:sz="8" w:space="0" w:color="auto"/>
            </w:tcBorders>
            <w:vAlign w:val="center"/>
          </w:tcPr>
          <w:p w14:paraId="149A3DC5" w14:textId="77777777" w:rsidR="00EA52DB" w:rsidRPr="00BA55F6" w:rsidRDefault="00EA52DB">
            <w:pPr>
              <w:pStyle w:val="TableBodyCentre"/>
              <w:rPr>
                <w:rFonts w:eastAsia="Calibri"/>
                <w:szCs w:val="22"/>
              </w:rPr>
            </w:pPr>
            <w:r w:rsidRPr="00BA55F6">
              <w:rPr>
                <w:rFonts w:eastAsia="Calibri"/>
                <w:szCs w:val="22"/>
              </w:rPr>
              <w:t>To be provided by Bidder</w:t>
            </w:r>
          </w:p>
        </w:tc>
        <w:tc>
          <w:tcPr>
            <w:tcW w:w="3317" w:type="dxa"/>
            <w:tcBorders>
              <w:top w:val="nil"/>
              <w:left w:val="nil"/>
              <w:bottom w:val="single" w:sz="4" w:space="0" w:color="auto"/>
              <w:right w:val="single" w:sz="8" w:space="0" w:color="auto"/>
            </w:tcBorders>
            <w:vAlign w:val="center"/>
          </w:tcPr>
          <w:p w14:paraId="7C40760B" w14:textId="77777777" w:rsidR="00EA52DB" w:rsidRPr="00BA55F6" w:rsidRDefault="00EA52DB">
            <w:pPr>
              <w:pStyle w:val="TableBodyCentre"/>
              <w:rPr>
                <w:rFonts w:eastAsia="Calibri"/>
                <w:szCs w:val="22"/>
              </w:rPr>
            </w:pPr>
          </w:p>
        </w:tc>
      </w:tr>
      <w:tr w:rsidR="00EA52DB" w:rsidRPr="00BA55F6" w14:paraId="1F3DD018" w14:textId="77777777" w:rsidTr="00A33D4E">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4D691764" w14:textId="77777777" w:rsidR="00EA52DB" w:rsidRPr="00B42F2D" w:rsidRDefault="00EA52DB">
            <w:pPr>
              <w:pStyle w:val="TableBodyCentre"/>
              <w:rPr>
                <w:b/>
                <w:bCs/>
              </w:rPr>
            </w:pPr>
            <w:r w:rsidRPr="00B42F2D">
              <w:rPr>
                <w:b/>
                <w:bCs/>
              </w:rPr>
              <w:t>2</w:t>
            </w:r>
          </w:p>
        </w:tc>
        <w:tc>
          <w:tcPr>
            <w:tcW w:w="13213" w:type="dxa"/>
            <w:gridSpan w:val="4"/>
            <w:tcBorders>
              <w:top w:val="nil"/>
              <w:left w:val="nil"/>
              <w:bottom w:val="single" w:sz="4" w:space="0" w:color="auto"/>
              <w:right w:val="single" w:sz="8" w:space="0" w:color="auto"/>
            </w:tcBorders>
            <w:vAlign w:val="center"/>
          </w:tcPr>
          <w:p w14:paraId="53B343D3" w14:textId="77777777" w:rsidR="00EA52DB" w:rsidRPr="00B42F2D" w:rsidRDefault="00EA52DB">
            <w:pPr>
              <w:pStyle w:val="TableBodyLeft"/>
              <w:rPr>
                <w:b/>
                <w:bCs/>
              </w:rPr>
            </w:pPr>
            <w:r w:rsidRPr="00B42F2D">
              <w:rPr>
                <w:b/>
                <w:bCs/>
                <w:lang w:val="en-US"/>
              </w:rPr>
              <w:t>Ratings</w:t>
            </w:r>
          </w:p>
        </w:tc>
      </w:tr>
      <w:tr w:rsidR="00A33D4E" w:rsidRPr="00BA55F6" w14:paraId="7E8EACC8" w14:textId="77777777" w:rsidTr="00A33D4E">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2164E56A" w14:textId="77777777" w:rsidR="00A33D4E" w:rsidRPr="00BA55F6" w:rsidRDefault="00A33D4E" w:rsidP="00A33D4E">
            <w:pPr>
              <w:pStyle w:val="TableBodyCentre"/>
            </w:pPr>
            <w:r w:rsidRPr="00BA55F6">
              <w:t>2.1</w:t>
            </w:r>
          </w:p>
        </w:tc>
        <w:tc>
          <w:tcPr>
            <w:tcW w:w="5338" w:type="dxa"/>
            <w:tcBorders>
              <w:top w:val="nil"/>
              <w:left w:val="nil"/>
              <w:bottom w:val="single" w:sz="4" w:space="0" w:color="auto"/>
              <w:right w:val="single" w:sz="4" w:space="0" w:color="auto"/>
            </w:tcBorders>
            <w:vAlign w:val="center"/>
          </w:tcPr>
          <w:p w14:paraId="36C1CBEE" w14:textId="77777777" w:rsidR="00A33D4E" w:rsidRPr="00BA55F6" w:rsidRDefault="00A33D4E" w:rsidP="00A33D4E">
            <w:pPr>
              <w:pStyle w:val="TableBodyLeft"/>
            </w:pPr>
            <w:r w:rsidRPr="00BA55F6">
              <w:t>Nominal voltage</w:t>
            </w:r>
          </w:p>
        </w:tc>
        <w:tc>
          <w:tcPr>
            <w:tcW w:w="1588" w:type="dxa"/>
            <w:tcBorders>
              <w:top w:val="nil"/>
              <w:left w:val="nil"/>
              <w:bottom w:val="single" w:sz="4" w:space="0" w:color="auto"/>
              <w:right w:val="single" w:sz="4" w:space="0" w:color="auto"/>
            </w:tcBorders>
            <w:vAlign w:val="center"/>
          </w:tcPr>
          <w:p w14:paraId="43B93AAF" w14:textId="77777777" w:rsidR="00A33D4E" w:rsidRPr="00BA55F6" w:rsidRDefault="00A33D4E" w:rsidP="00A33D4E">
            <w:pPr>
              <w:pStyle w:val="TableBodyCentre"/>
              <w:rPr>
                <w:rFonts w:eastAsia="Calibri"/>
                <w:szCs w:val="22"/>
              </w:rPr>
            </w:pPr>
            <w:proofErr w:type="spellStart"/>
            <w:r w:rsidRPr="00BA55F6">
              <w:rPr>
                <w:rFonts w:eastAsia="Calibri"/>
                <w:szCs w:val="22"/>
              </w:rPr>
              <w:t>kVrms</w:t>
            </w:r>
            <w:proofErr w:type="spellEnd"/>
          </w:p>
        </w:tc>
        <w:tc>
          <w:tcPr>
            <w:tcW w:w="2970" w:type="dxa"/>
            <w:tcBorders>
              <w:top w:val="nil"/>
              <w:left w:val="nil"/>
              <w:bottom w:val="single" w:sz="4" w:space="0" w:color="auto"/>
              <w:right w:val="single" w:sz="8" w:space="0" w:color="auto"/>
            </w:tcBorders>
            <w:vAlign w:val="center"/>
          </w:tcPr>
          <w:p w14:paraId="340D2185" w14:textId="28750FE3" w:rsidR="00A33D4E" w:rsidRPr="00BA55F6" w:rsidRDefault="00A33D4E" w:rsidP="00A33D4E">
            <w:pPr>
              <w:pStyle w:val="TableBodyCentre"/>
              <w:rPr>
                <w:rFonts w:eastAsia="Calibri"/>
                <w:szCs w:val="22"/>
              </w:rPr>
            </w:pPr>
            <w:r w:rsidRPr="00BA55F6">
              <w:rPr>
                <w:rFonts w:eastAsia="Calibri"/>
                <w:szCs w:val="22"/>
              </w:rPr>
              <w:t>To be provided by Bidder</w:t>
            </w:r>
          </w:p>
        </w:tc>
        <w:tc>
          <w:tcPr>
            <w:tcW w:w="3317" w:type="dxa"/>
            <w:tcBorders>
              <w:top w:val="nil"/>
              <w:left w:val="nil"/>
              <w:bottom w:val="single" w:sz="4" w:space="0" w:color="auto"/>
              <w:right w:val="single" w:sz="8" w:space="0" w:color="auto"/>
            </w:tcBorders>
            <w:vAlign w:val="center"/>
          </w:tcPr>
          <w:p w14:paraId="76CBABE7" w14:textId="77777777" w:rsidR="00A33D4E" w:rsidRPr="00BA55F6" w:rsidRDefault="00A33D4E" w:rsidP="00A33D4E">
            <w:pPr>
              <w:pStyle w:val="TableBodyCentre"/>
              <w:rPr>
                <w:rFonts w:eastAsia="Calibri"/>
                <w:szCs w:val="22"/>
              </w:rPr>
            </w:pPr>
          </w:p>
        </w:tc>
      </w:tr>
      <w:tr w:rsidR="00A33D4E" w:rsidRPr="00BA55F6" w14:paraId="75E328E0" w14:textId="77777777" w:rsidTr="00A33D4E">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42877C34" w14:textId="77777777" w:rsidR="00A33D4E" w:rsidRPr="00BA55F6" w:rsidRDefault="00A33D4E" w:rsidP="00A33D4E">
            <w:pPr>
              <w:pStyle w:val="TableBodyCentre"/>
            </w:pPr>
            <w:r w:rsidRPr="00BA55F6">
              <w:t>2.2</w:t>
            </w:r>
          </w:p>
        </w:tc>
        <w:tc>
          <w:tcPr>
            <w:tcW w:w="5338" w:type="dxa"/>
            <w:tcBorders>
              <w:top w:val="nil"/>
              <w:left w:val="nil"/>
              <w:bottom w:val="single" w:sz="4" w:space="0" w:color="auto"/>
              <w:right w:val="single" w:sz="4" w:space="0" w:color="auto"/>
            </w:tcBorders>
            <w:vAlign w:val="center"/>
          </w:tcPr>
          <w:p w14:paraId="62B4A0FE" w14:textId="77777777" w:rsidR="00A33D4E" w:rsidRPr="00BA55F6" w:rsidRDefault="00A33D4E" w:rsidP="00A33D4E">
            <w:pPr>
              <w:pStyle w:val="TableBodyLeft"/>
            </w:pPr>
            <w:r w:rsidRPr="00BA55F6">
              <w:t>Rated voltage</w:t>
            </w:r>
          </w:p>
        </w:tc>
        <w:tc>
          <w:tcPr>
            <w:tcW w:w="1588" w:type="dxa"/>
            <w:tcBorders>
              <w:top w:val="nil"/>
              <w:left w:val="nil"/>
              <w:bottom w:val="single" w:sz="4" w:space="0" w:color="auto"/>
              <w:right w:val="single" w:sz="4" w:space="0" w:color="auto"/>
            </w:tcBorders>
            <w:vAlign w:val="center"/>
          </w:tcPr>
          <w:p w14:paraId="469122C4" w14:textId="77777777" w:rsidR="00A33D4E" w:rsidRPr="00BA55F6" w:rsidRDefault="00A33D4E" w:rsidP="00A33D4E">
            <w:pPr>
              <w:pStyle w:val="TableBodyCentre"/>
              <w:rPr>
                <w:rFonts w:eastAsia="Calibri"/>
                <w:szCs w:val="22"/>
              </w:rPr>
            </w:pPr>
            <w:proofErr w:type="spellStart"/>
            <w:r w:rsidRPr="00BA55F6">
              <w:rPr>
                <w:rFonts w:eastAsia="Calibri"/>
                <w:szCs w:val="22"/>
              </w:rPr>
              <w:t>kVrms</w:t>
            </w:r>
            <w:proofErr w:type="spellEnd"/>
          </w:p>
        </w:tc>
        <w:tc>
          <w:tcPr>
            <w:tcW w:w="2970" w:type="dxa"/>
            <w:tcBorders>
              <w:top w:val="nil"/>
              <w:left w:val="nil"/>
              <w:bottom w:val="single" w:sz="4" w:space="0" w:color="auto"/>
              <w:right w:val="single" w:sz="8" w:space="0" w:color="auto"/>
            </w:tcBorders>
            <w:vAlign w:val="center"/>
          </w:tcPr>
          <w:p w14:paraId="48EF81A9" w14:textId="77777777" w:rsidR="00A33D4E" w:rsidRPr="00BA55F6" w:rsidRDefault="00A33D4E" w:rsidP="00A33D4E">
            <w:pPr>
              <w:pStyle w:val="TableBodyCentre"/>
              <w:rPr>
                <w:rFonts w:eastAsia="Calibri"/>
                <w:szCs w:val="22"/>
              </w:rPr>
            </w:pPr>
            <w:r w:rsidRPr="00BA55F6">
              <w:rPr>
                <w:rFonts w:eastAsia="Calibri"/>
                <w:szCs w:val="22"/>
              </w:rPr>
              <w:t>To be provided by Bidder</w:t>
            </w:r>
          </w:p>
        </w:tc>
        <w:tc>
          <w:tcPr>
            <w:tcW w:w="3317" w:type="dxa"/>
            <w:tcBorders>
              <w:top w:val="nil"/>
              <w:left w:val="nil"/>
              <w:bottom w:val="single" w:sz="4" w:space="0" w:color="auto"/>
              <w:right w:val="single" w:sz="8" w:space="0" w:color="auto"/>
            </w:tcBorders>
            <w:vAlign w:val="center"/>
          </w:tcPr>
          <w:p w14:paraId="274DFCAC" w14:textId="77777777" w:rsidR="00A33D4E" w:rsidRPr="00BA55F6" w:rsidRDefault="00A33D4E" w:rsidP="00A33D4E">
            <w:pPr>
              <w:pStyle w:val="TableBodyCentre"/>
              <w:rPr>
                <w:rFonts w:eastAsia="Calibri"/>
                <w:szCs w:val="22"/>
              </w:rPr>
            </w:pPr>
          </w:p>
        </w:tc>
      </w:tr>
      <w:tr w:rsidR="00A33D4E" w:rsidRPr="00BA55F6" w14:paraId="2CF9F8E6" w14:textId="77777777" w:rsidTr="00A33D4E">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26A403C6" w14:textId="77777777" w:rsidR="00A33D4E" w:rsidRPr="00BA55F6" w:rsidRDefault="00A33D4E" w:rsidP="00A33D4E">
            <w:pPr>
              <w:pStyle w:val="TableBodyCentre"/>
            </w:pPr>
            <w:r w:rsidRPr="00BA55F6">
              <w:t>2.3</w:t>
            </w:r>
          </w:p>
        </w:tc>
        <w:tc>
          <w:tcPr>
            <w:tcW w:w="5338" w:type="dxa"/>
            <w:tcBorders>
              <w:top w:val="nil"/>
              <w:left w:val="nil"/>
              <w:bottom w:val="single" w:sz="4" w:space="0" w:color="auto"/>
              <w:right w:val="single" w:sz="4" w:space="0" w:color="auto"/>
            </w:tcBorders>
            <w:vAlign w:val="center"/>
          </w:tcPr>
          <w:p w14:paraId="7D319A11" w14:textId="77777777" w:rsidR="00A33D4E" w:rsidRPr="00BA55F6" w:rsidRDefault="00A33D4E" w:rsidP="00A33D4E">
            <w:pPr>
              <w:pStyle w:val="TableBodyLeft"/>
            </w:pPr>
            <w:r w:rsidRPr="00BA55F6">
              <w:t>System frequency</w:t>
            </w:r>
          </w:p>
        </w:tc>
        <w:tc>
          <w:tcPr>
            <w:tcW w:w="1588" w:type="dxa"/>
            <w:tcBorders>
              <w:top w:val="nil"/>
              <w:left w:val="nil"/>
              <w:bottom w:val="single" w:sz="4" w:space="0" w:color="auto"/>
              <w:right w:val="single" w:sz="4" w:space="0" w:color="auto"/>
            </w:tcBorders>
            <w:vAlign w:val="center"/>
          </w:tcPr>
          <w:p w14:paraId="72F087E4" w14:textId="77777777" w:rsidR="00A33D4E" w:rsidRPr="00BA55F6" w:rsidRDefault="00A33D4E" w:rsidP="00A33D4E">
            <w:pPr>
              <w:pStyle w:val="TableBodyCentre"/>
              <w:rPr>
                <w:rFonts w:eastAsia="Calibri"/>
                <w:szCs w:val="22"/>
              </w:rPr>
            </w:pPr>
            <w:r w:rsidRPr="00BA55F6">
              <w:rPr>
                <w:rFonts w:eastAsia="Calibri"/>
                <w:szCs w:val="22"/>
              </w:rPr>
              <w:t>Hz</w:t>
            </w:r>
          </w:p>
        </w:tc>
        <w:tc>
          <w:tcPr>
            <w:tcW w:w="2970" w:type="dxa"/>
            <w:tcBorders>
              <w:top w:val="nil"/>
              <w:left w:val="nil"/>
              <w:bottom w:val="single" w:sz="4" w:space="0" w:color="auto"/>
              <w:right w:val="single" w:sz="8" w:space="0" w:color="auto"/>
            </w:tcBorders>
            <w:vAlign w:val="center"/>
          </w:tcPr>
          <w:p w14:paraId="109A30A4" w14:textId="77777777" w:rsidR="00A33D4E" w:rsidRPr="00BA55F6" w:rsidRDefault="00A33D4E" w:rsidP="00A33D4E">
            <w:pPr>
              <w:pStyle w:val="TableBodyCentre"/>
              <w:rPr>
                <w:rFonts w:eastAsia="Calibri"/>
                <w:szCs w:val="22"/>
              </w:rPr>
            </w:pPr>
            <w:r w:rsidRPr="00BA55F6">
              <w:rPr>
                <w:rFonts w:eastAsia="Calibri"/>
                <w:szCs w:val="22"/>
              </w:rPr>
              <w:t>50</w:t>
            </w:r>
          </w:p>
        </w:tc>
        <w:tc>
          <w:tcPr>
            <w:tcW w:w="3317" w:type="dxa"/>
            <w:tcBorders>
              <w:top w:val="nil"/>
              <w:left w:val="nil"/>
              <w:bottom w:val="single" w:sz="4" w:space="0" w:color="auto"/>
              <w:right w:val="single" w:sz="8" w:space="0" w:color="auto"/>
            </w:tcBorders>
            <w:vAlign w:val="center"/>
          </w:tcPr>
          <w:p w14:paraId="0648ABF8" w14:textId="77777777" w:rsidR="00A33D4E" w:rsidRPr="00BA55F6" w:rsidRDefault="00A33D4E" w:rsidP="00A33D4E">
            <w:pPr>
              <w:pStyle w:val="TableBodyCentre"/>
              <w:rPr>
                <w:rFonts w:eastAsia="Calibri"/>
                <w:szCs w:val="22"/>
              </w:rPr>
            </w:pPr>
          </w:p>
        </w:tc>
      </w:tr>
      <w:tr w:rsidR="00A33D4E" w:rsidRPr="00BA55F6" w14:paraId="671BE084" w14:textId="77777777" w:rsidTr="00A33D4E">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0CCE650D" w14:textId="77777777" w:rsidR="00A33D4E" w:rsidRPr="000C0084" w:rsidRDefault="00A33D4E" w:rsidP="00A33D4E">
            <w:pPr>
              <w:pStyle w:val="TableHeading"/>
              <w:rPr>
                <w:b w:val="0"/>
              </w:rPr>
            </w:pPr>
            <w:r w:rsidRPr="000C0084">
              <w:rPr>
                <w:b w:val="0"/>
              </w:rPr>
              <w:t>3</w:t>
            </w:r>
          </w:p>
        </w:tc>
        <w:tc>
          <w:tcPr>
            <w:tcW w:w="13213" w:type="dxa"/>
            <w:gridSpan w:val="4"/>
            <w:tcBorders>
              <w:top w:val="nil"/>
              <w:left w:val="nil"/>
              <w:bottom w:val="single" w:sz="4" w:space="0" w:color="auto"/>
              <w:right w:val="single" w:sz="8" w:space="0" w:color="auto"/>
            </w:tcBorders>
            <w:vAlign w:val="center"/>
          </w:tcPr>
          <w:p w14:paraId="650760DD" w14:textId="77777777" w:rsidR="00A33D4E" w:rsidRPr="00BA55F6" w:rsidRDefault="00A33D4E" w:rsidP="00A33D4E">
            <w:pPr>
              <w:pStyle w:val="TableHeading"/>
              <w:jc w:val="left"/>
              <w:rPr>
                <w:b w:val="0"/>
              </w:rPr>
            </w:pPr>
            <w:r w:rsidRPr="000C0084">
              <w:rPr>
                <w:b w:val="0"/>
              </w:rPr>
              <w:t>Design</w:t>
            </w:r>
          </w:p>
        </w:tc>
      </w:tr>
      <w:tr w:rsidR="00A33D4E" w:rsidRPr="00BA55F6" w14:paraId="7ED934D1" w14:textId="77777777" w:rsidTr="00A33D4E">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338106D0" w14:textId="77777777" w:rsidR="00A33D4E" w:rsidRPr="00BA55F6" w:rsidRDefault="00A33D4E" w:rsidP="00A33D4E">
            <w:pPr>
              <w:pStyle w:val="TableBodyCentre"/>
            </w:pPr>
            <w:r w:rsidRPr="00BA55F6">
              <w:t>3.1</w:t>
            </w:r>
          </w:p>
        </w:tc>
        <w:tc>
          <w:tcPr>
            <w:tcW w:w="5338" w:type="dxa"/>
            <w:tcBorders>
              <w:top w:val="nil"/>
              <w:left w:val="nil"/>
              <w:bottom w:val="single" w:sz="4" w:space="0" w:color="auto"/>
              <w:right w:val="single" w:sz="4" w:space="0" w:color="auto"/>
            </w:tcBorders>
            <w:vAlign w:val="center"/>
          </w:tcPr>
          <w:p w14:paraId="77EF31C0" w14:textId="77777777" w:rsidR="00A33D4E" w:rsidRPr="00BA55F6" w:rsidRDefault="00A33D4E" w:rsidP="00A33D4E">
            <w:pPr>
              <w:pStyle w:val="TableBodyLeft"/>
            </w:pPr>
            <w:r w:rsidRPr="00BA55F6">
              <w:t>Indoor/Outdoor application</w:t>
            </w:r>
          </w:p>
        </w:tc>
        <w:tc>
          <w:tcPr>
            <w:tcW w:w="1588" w:type="dxa"/>
            <w:tcBorders>
              <w:top w:val="nil"/>
              <w:left w:val="nil"/>
              <w:bottom w:val="single" w:sz="4" w:space="0" w:color="auto"/>
              <w:right w:val="single" w:sz="4" w:space="0" w:color="auto"/>
            </w:tcBorders>
            <w:vAlign w:val="center"/>
          </w:tcPr>
          <w:p w14:paraId="2E548AF0" w14:textId="77777777" w:rsidR="00A33D4E" w:rsidRPr="00BA55F6" w:rsidRDefault="00A33D4E" w:rsidP="00A33D4E">
            <w:pPr>
              <w:pStyle w:val="TableBodyCentre"/>
              <w:rPr>
                <w:rFonts w:eastAsia="Calibri"/>
              </w:rPr>
            </w:pPr>
            <w:r>
              <w:rPr>
                <w:rFonts w:eastAsia="Calibri"/>
              </w:rPr>
              <w:t>-</w:t>
            </w:r>
          </w:p>
        </w:tc>
        <w:tc>
          <w:tcPr>
            <w:tcW w:w="2970" w:type="dxa"/>
            <w:tcBorders>
              <w:top w:val="nil"/>
              <w:left w:val="nil"/>
              <w:bottom w:val="single" w:sz="4" w:space="0" w:color="auto"/>
              <w:right w:val="single" w:sz="8" w:space="0" w:color="auto"/>
            </w:tcBorders>
            <w:vAlign w:val="center"/>
          </w:tcPr>
          <w:p w14:paraId="7C62DA26" w14:textId="77777777" w:rsidR="00A33D4E" w:rsidRPr="00BA55F6" w:rsidRDefault="00A33D4E" w:rsidP="00A33D4E">
            <w:pPr>
              <w:pStyle w:val="TableBodyCentre"/>
              <w:rPr>
                <w:rFonts w:eastAsia="Calibri"/>
              </w:rPr>
            </w:pPr>
            <w:r>
              <w:rPr>
                <w:rFonts w:eastAsia="Calibri"/>
                <w:szCs w:val="22"/>
              </w:rPr>
              <w:t>Indoor</w:t>
            </w:r>
          </w:p>
        </w:tc>
        <w:tc>
          <w:tcPr>
            <w:tcW w:w="3317" w:type="dxa"/>
            <w:tcBorders>
              <w:top w:val="nil"/>
              <w:left w:val="nil"/>
              <w:bottom w:val="single" w:sz="4" w:space="0" w:color="auto"/>
              <w:right w:val="single" w:sz="8" w:space="0" w:color="auto"/>
            </w:tcBorders>
            <w:vAlign w:val="center"/>
          </w:tcPr>
          <w:p w14:paraId="7757D026" w14:textId="77777777" w:rsidR="00A33D4E" w:rsidRPr="00BA55F6" w:rsidRDefault="00A33D4E" w:rsidP="00A33D4E">
            <w:pPr>
              <w:pStyle w:val="TableBodyCentre"/>
              <w:rPr>
                <w:rFonts w:eastAsia="Calibri"/>
              </w:rPr>
            </w:pPr>
          </w:p>
        </w:tc>
      </w:tr>
      <w:tr w:rsidR="00A33D4E" w:rsidRPr="00BA55F6" w14:paraId="2BC569D0" w14:textId="77777777" w:rsidTr="00A33D4E">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6DCC2F3B" w14:textId="77777777" w:rsidR="00A33D4E" w:rsidRPr="00BA55F6" w:rsidRDefault="00A33D4E" w:rsidP="00A33D4E">
            <w:pPr>
              <w:pStyle w:val="TableBodyCentre"/>
            </w:pPr>
            <w:r w:rsidRPr="00BA55F6">
              <w:t>3.</w:t>
            </w:r>
            <w:r>
              <w:t>2</w:t>
            </w:r>
          </w:p>
        </w:tc>
        <w:tc>
          <w:tcPr>
            <w:tcW w:w="5338" w:type="dxa"/>
            <w:tcBorders>
              <w:top w:val="nil"/>
              <w:left w:val="nil"/>
              <w:bottom w:val="single" w:sz="4" w:space="0" w:color="auto"/>
              <w:right w:val="single" w:sz="4" w:space="0" w:color="auto"/>
            </w:tcBorders>
            <w:vAlign w:val="center"/>
          </w:tcPr>
          <w:p w14:paraId="4D3CEDA2" w14:textId="77777777" w:rsidR="00A33D4E" w:rsidRPr="00BA55F6" w:rsidRDefault="00A33D4E" w:rsidP="00A33D4E">
            <w:pPr>
              <w:pStyle w:val="TableBodyLeft"/>
            </w:pPr>
            <w:r w:rsidRPr="00BA55F6">
              <w:t>Insulating medium</w:t>
            </w:r>
          </w:p>
        </w:tc>
        <w:tc>
          <w:tcPr>
            <w:tcW w:w="1588" w:type="dxa"/>
            <w:tcBorders>
              <w:top w:val="nil"/>
              <w:left w:val="nil"/>
              <w:bottom w:val="single" w:sz="4" w:space="0" w:color="auto"/>
              <w:right w:val="single" w:sz="4" w:space="0" w:color="auto"/>
            </w:tcBorders>
            <w:vAlign w:val="center"/>
          </w:tcPr>
          <w:p w14:paraId="35753BCA" w14:textId="77777777" w:rsidR="00A33D4E" w:rsidRPr="00BA55F6" w:rsidRDefault="00A33D4E" w:rsidP="00A33D4E">
            <w:pPr>
              <w:pStyle w:val="TableBodyCentre"/>
              <w:rPr>
                <w:rFonts w:eastAsia="Calibri"/>
              </w:rPr>
            </w:pPr>
            <w:r>
              <w:rPr>
                <w:rFonts w:eastAsia="Calibri"/>
              </w:rPr>
              <w:t>-</w:t>
            </w:r>
          </w:p>
        </w:tc>
        <w:tc>
          <w:tcPr>
            <w:tcW w:w="2970" w:type="dxa"/>
            <w:tcBorders>
              <w:top w:val="nil"/>
              <w:left w:val="nil"/>
              <w:bottom w:val="single" w:sz="4" w:space="0" w:color="auto"/>
              <w:right w:val="single" w:sz="8" w:space="0" w:color="auto"/>
            </w:tcBorders>
            <w:vAlign w:val="center"/>
          </w:tcPr>
          <w:p w14:paraId="6D838959" w14:textId="77777777" w:rsidR="00A33D4E" w:rsidRPr="00BA55F6" w:rsidRDefault="00A33D4E" w:rsidP="00A33D4E">
            <w:pPr>
              <w:pStyle w:val="TableBodyCentre"/>
              <w:rPr>
                <w:rFonts w:eastAsia="Calibri"/>
              </w:rPr>
            </w:pPr>
            <w:r>
              <w:rPr>
                <w:rFonts w:eastAsia="Calibri"/>
              </w:rPr>
              <w:t>AIS</w:t>
            </w:r>
          </w:p>
        </w:tc>
        <w:tc>
          <w:tcPr>
            <w:tcW w:w="3317" w:type="dxa"/>
            <w:tcBorders>
              <w:top w:val="nil"/>
              <w:left w:val="nil"/>
              <w:bottom w:val="single" w:sz="4" w:space="0" w:color="auto"/>
              <w:right w:val="single" w:sz="8" w:space="0" w:color="auto"/>
            </w:tcBorders>
            <w:vAlign w:val="center"/>
          </w:tcPr>
          <w:p w14:paraId="6A391AC8" w14:textId="77777777" w:rsidR="00A33D4E" w:rsidRPr="00BA55F6" w:rsidRDefault="00A33D4E" w:rsidP="00A33D4E">
            <w:pPr>
              <w:pStyle w:val="TableBodyCentre"/>
              <w:rPr>
                <w:rFonts w:eastAsia="Calibri"/>
              </w:rPr>
            </w:pPr>
          </w:p>
        </w:tc>
      </w:tr>
      <w:tr w:rsidR="00A33D4E" w:rsidRPr="00BA55F6" w14:paraId="4EA38959" w14:textId="77777777" w:rsidTr="00A33D4E">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4F790D67" w14:textId="77777777" w:rsidR="00A33D4E" w:rsidRPr="00BA55F6" w:rsidRDefault="00A33D4E" w:rsidP="00A33D4E">
            <w:pPr>
              <w:pStyle w:val="TableBodyCentre"/>
            </w:pPr>
            <w:r>
              <w:t>3.3</w:t>
            </w:r>
          </w:p>
        </w:tc>
        <w:tc>
          <w:tcPr>
            <w:tcW w:w="5338" w:type="dxa"/>
            <w:tcBorders>
              <w:top w:val="nil"/>
              <w:left w:val="nil"/>
              <w:bottom w:val="single" w:sz="4" w:space="0" w:color="auto"/>
              <w:right w:val="single" w:sz="4" w:space="0" w:color="auto"/>
            </w:tcBorders>
            <w:vAlign w:val="center"/>
          </w:tcPr>
          <w:p w14:paraId="72041523" w14:textId="77777777" w:rsidR="00A33D4E" w:rsidRPr="00BA55F6" w:rsidRDefault="00A33D4E" w:rsidP="00A33D4E">
            <w:pPr>
              <w:pStyle w:val="TableBodyLeft"/>
            </w:pPr>
            <w:r>
              <w:t>Type</w:t>
            </w:r>
          </w:p>
        </w:tc>
        <w:tc>
          <w:tcPr>
            <w:tcW w:w="1588" w:type="dxa"/>
            <w:tcBorders>
              <w:top w:val="nil"/>
              <w:left w:val="nil"/>
              <w:bottom w:val="single" w:sz="4" w:space="0" w:color="auto"/>
              <w:right w:val="single" w:sz="4" w:space="0" w:color="auto"/>
            </w:tcBorders>
            <w:vAlign w:val="center"/>
          </w:tcPr>
          <w:p w14:paraId="21ABCF0F" w14:textId="77777777" w:rsidR="00A33D4E" w:rsidRPr="00BA55F6" w:rsidRDefault="00A33D4E" w:rsidP="00A33D4E">
            <w:pPr>
              <w:pStyle w:val="TableBodyCentre"/>
              <w:rPr>
                <w:rFonts w:eastAsia="Calibri"/>
              </w:rPr>
            </w:pPr>
            <w:r>
              <w:rPr>
                <w:rFonts w:eastAsia="Calibri"/>
              </w:rPr>
              <w:t>Withdrawable or Fixed-patten</w:t>
            </w:r>
          </w:p>
        </w:tc>
        <w:tc>
          <w:tcPr>
            <w:tcW w:w="2970" w:type="dxa"/>
            <w:tcBorders>
              <w:top w:val="nil"/>
              <w:left w:val="nil"/>
              <w:bottom w:val="single" w:sz="4" w:space="0" w:color="auto"/>
              <w:right w:val="single" w:sz="8" w:space="0" w:color="auto"/>
            </w:tcBorders>
            <w:vAlign w:val="center"/>
          </w:tcPr>
          <w:p w14:paraId="5733494A" w14:textId="77777777" w:rsidR="00A33D4E" w:rsidRPr="00BA55F6" w:rsidRDefault="00A33D4E" w:rsidP="00A33D4E">
            <w:pPr>
              <w:pStyle w:val="TableBodyCentre"/>
              <w:rPr>
                <w:rFonts w:eastAsia="Calibri"/>
              </w:rPr>
            </w:pPr>
            <w:r>
              <w:rPr>
                <w:rFonts w:eastAsia="Calibri"/>
              </w:rPr>
              <w:t>Withdrawable</w:t>
            </w:r>
          </w:p>
        </w:tc>
        <w:tc>
          <w:tcPr>
            <w:tcW w:w="3317" w:type="dxa"/>
            <w:tcBorders>
              <w:top w:val="nil"/>
              <w:left w:val="nil"/>
              <w:bottom w:val="single" w:sz="4" w:space="0" w:color="auto"/>
              <w:right w:val="single" w:sz="8" w:space="0" w:color="auto"/>
            </w:tcBorders>
            <w:vAlign w:val="center"/>
          </w:tcPr>
          <w:p w14:paraId="658F89BA" w14:textId="77777777" w:rsidR="00A33D4E" w:rsidRPr="00BA55F6" w:rsidRDefault="00A33D4E" w:rsidP="00A33D4E">
            <w:pPr>
              <w:pStyle w:val="TableBodyCentre"/>
              <w:rPr>
                <w:rFonts w:eastAsia="Calibri"/>
              </w:rPr>
            </w:pPr>
          </w:p>
        </w:tc>
      </w:tr>
      <w:tr w:rsidR="00A33D4E" w:rsidRPr="00BA55F6" w14:paraId="3E2E9741" w14:textId="77777777" w:rsidTr="00A33D4E">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72D900EF" w14:textId="77777777" w:rsidR="00A33D4E" w:rsidRPr="00BA55F6" w:rsidRDefault="00A33D4E" w:rsidP="00A33D4E">
            <w:pPr>
              <w:pStyle w:val="TableBodyCentre"/>
            </w:pPr>
            <w:r w:rsidRPr="00BA55F6">
              <w:t>3.</w:t>
            </w:r>
            <w:r>
              <w:t>4</w:t>
            </w:r>
          </w:p>
        </w:tc>
        <w:tc>
          <w:tcPr>
            <w:tcW w:w="5338" w:type="dxa"/>
            <w:tcBorders>
              <w:top w:val="nil"/>
              <w:left w:val="nil"/>
              <w:bottom w:val="single" w:sz="4" w:space="0" w:color="auto"/>
              <w:right w:val="single" w:sz="4" w:space="0" w:color="auto"/>
            </w:tcBorders>
            <w:vAlign w:val="center"/>
          </w:tcPr>
          <w:p w14:paraId="0A05B65B" w14:textId="77777777" w:rsidR="00A33D4E" w:rsidRPr="00BA55F6" w:rsidRDefault="00A33D4E" w:rsidP="00A33D4E">
            <w:pPr>
              <w:pStyle w:val="TableBodyLeft"/>
            </w:pPr>
            <w:r w:rsidRPr="00BA55F6">
              <w:t>Interrupting technology</w:t>
            </w:r>
          </w:p>
        </w:tc>
        <w:tc>
          <w:tcPr>
            <w:tcW w:w="1588" w:type="dxa"/>
            <w:tcBorders>
              <w:top w:val="nil"/>
              <w:left w:val="nil"/>
              <w:bottom w:val="single" w:sz="4" w:space="0" w:color="auto"/>
              <w:right w:val="single" w:sz="4" w:space="0" w:color="auto"/>
            </w:tcBorders>
            <w:vAlign w:val="center"/>
          </w:tcPr>
          <w:p w14:paraId="18317955" w14:textId="77777777" w:rsidR="00A33D4E" w:rsidRPr="00BA55F6" w:rsidRDefault="00A33D4E" w:rsidP="00A33D4E">
            <w:pPr>
              <w:pStyle w:val="TableBodyCentre"/>
              <w:rPr>
                <w:rFonts w:eastAsia="Calibri"/>
              </w:rPr>
            </w:pPr>
            <w:r>
              <w:rPr>
                <w:rFonts w:eastAsia="Calibri"/>
              </w:rPr>
              <w:t>-</w:t>
            </w:r>
          </w:p>
        </w:tc>
        <w:tc>
          <w:tcPr>
            <w:tcW w:w="2970" w:type="dxa"/>
            <w:tcBorders>
              <w:top w:val="nil"/>
              <w:left w:val="nil"/>
              <w:bottom w:val="single" w:sz="4" w:space="0" w:color="auto"/>
              <w:right w:val="single" w:sz="8" w:space="0" w:color="auto"/>
            </w:tcBorders>
            <w:vAlign w:val="center"/>
          </w:tcPr>
          <w:p w14:paraId="3D08752A" w14:textId="77777777" w:rsidR="00A33D4E" w:rsidRPr="00BA55F6" w:rsidRDefault="00A33D4E" w:rsidP="00A33D4E">
            <w:pPr>
              <w:pStyle w:val="TableBodyCentre"/>
              <w:rPr>
                <w:rFonts w:eastAsia="Calibri"/>
              </w:rPr>
            </w:pPr>
            <w:r w:rsidRPr="00BA55F6">
              <w:rPr>
                <w:rFonts w:eastAsia="Calibri"/>
              </w:rPr>
              <w:t>Vacuum</w:t>
            </w:r>
          </w:p>
        </w:tc>
        <w:tc>
          <w:tcPr>
            <w:tcW w:w="3317" w:type="dxa"/>
            <w:tcBorders>
              <w:top w:val="nil"/>
              <w:left w:val="nil"/>
              <w:bottom w:val="single" w:sz="4" w:space="0" w:color="auto"/>
              <w:right w:val="single" w:sz="8" w:space="0" w:color="auto"/>
            </w:tcBorders>
            <w:vAlign w:val="center"/>
          </w:tcPr>
          <w:p w14:paraId="0883AA72" w14:textId="77777777" w:rsidR="00A33D4E" w:rsidRPr="00BA55F6" w:rsidRDefault="00A33D4E" w:rsidP="00A33D4E">
            <w:pPr>
              <w:pStyle w:val="TableBodyCentre"/>
              <w:rPr>
                <w:rFonts w:eastAsia="Calibri"/>
              </w:rPr>
            </w:pPr>
          </w:p>
        </w:tc>
      </w:tr>
      <w:tr w:rsidR="00A33D4E" w:rsidRPr="00BA55F6" w14:paraId="33B3C383" w14:textId="77777777" w:rsidTr="00A33D4E">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1C6D692A" w14:textId="77777777" w:rsidR="00A33D4E" w:rsidRPr="000C0084" w:rsidRDefault="00A33D4E" w:rsidP="00A33D4E">
            <w:pPr>
              <w:pStyle w:val="TableHeading"/>
              <w:rPr>
                <w:b w:val="0"/>
              </w:rPr>
            </w:pPr>
            <w:r>
              <w:rPr>
                <w:b w:val="0"/>
              </w:rPr>
              <w:t>4</w:t>
            </w:r>
          </w:p>
        </w:tc>
        <w:tc>
          <w:tcPr>
            <w:tcW w:w="13213" w:type="dxa"/>
            <w:gridSpan w:val="4"/>
            <w:tcBorders>
              <w:top w:val="nil"/>
              <w:left w:val="nil"/>
              <w:bottom w:val="single" w:sz="4" w:space="0" w:color="auto"/>
              <w:right w:val="single" w:sz="8" w:space="0" w:color="auto"/>
            </w:tcBorders>
            <w:vAlign w:val="center"/>
          </w:tcPr>
          <w:p w14:paraId="2C682DDA" w14:textId="77777777" w:rsidR="00A33D4E" w:rsidRPr="00BA55F6" w:rsidRDefault="00A33D4E" w:rsidP="00A33D4E">
            <w:pPr>
              <w:pStyle w:val="TableHeading"/>
              <w:jc w:val="left"/>
              <w:rPr>
                <w:b w:val="0"/>
              </w:rPr>
            </w:pPr>
            <w:r w:rsidRPr="000C0084">
              <w:rPr>
                <w:b w:val="0"/>
              </w:rPr>
              <w:t>Supportive Documentation</w:t>
            </w:r>
          </w:p>
        </w:tc>
      </w:tr>
      <w:tr w:rsidR="00A33D4E" w:rsidRPr="00BA55F6" w14:paraId="30C65073" w14:textId="77777777" w:rsidTr="00A33D4E">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12603EBA" w14:textId="77777777" w:rsidR="00A33D4E" w:rsidRPr="00BA55F6" w:rsidRDefault="00A33D4E" w:rsidP="00A33D4E">
            <w:pPr>
              <w:pStyle w:val="TableBodyCentre"/>
            </w:pPr>
            <w:r>
              <w:t>4.1</w:t>
            </w:r>
          </w:p>
        </w:tc>
        <w:tc>
          <w:tcPr>
            <w:tcW w:w="5338" w:type="dxa"/>
            <w:tcBorders>
              <w:top w:val="nil"/>
              <w:left w:val="nil"/>
              <w:bottom w:val="single" w:sz="4" w:space="0" w:color="auto"/>
              <w:right w:val="single" w:sz="4" w:space="0" w:color="auto"/>
            </w:tcBorders>
            <w:vAlign w:val="center"/>
          </w:tcPr>
          <w:p w14:paraId="115319A6" w14:textId="77777777" w:rsidR="00A33D4E" w:rsidRPr="00BA55F6" w:rsidRDefault="00A33D4E" w:rsidP="00A33D4E">
            <w:pPr>
              <w:pStyle w:val="TableBodyLeft"/>
            </w:pPr>
            <w:r>
              <w:t xml:space="preserve">Switchgear </w:t>
            </w:r>
            <w:r w:rsidRPr="00BA55F6">
              <w:t>datasheet/Catalogue</w:t>
            </w:r>
          </w:p>
        </w:tc>
        <w:tc>
          <w:tcPr>
            <w:tcW w:w="1588" w:type="dxa"/>
            <w:tcBorders>
              <w:top w:val="nil"/>
              <w:left w:val="nil"/>
              <w:bottom w:val="single" w:sz="4" w:space="0" w:color="auto"/>
              <w:right w:val="single" w:sz="4" w:space="0" w:color="auto"/>
            </w:tcBorders>
            <w:vAlign w:val="center"/>
          </w:tcPr>
          <w:p w14:paraId="3C0BB1FF" w14:textId="77777777" w:rsidR="00A33D4E" w:rsidRPr="00BA55F6" w:rsidRDefault="00A33D4E" w:rsidP="00A33D4E">
            <w:pPr>
              <w:pStyle w:val="TableBodyCentre"/>
              <w:rPr>
                <w:rFonts w:eastAsia="Calibri"/>
              </w:rPr>
            </w:pPr>
            <w:r w:rsidRPr="00BA55F6">
              <w:rPr>
                <w:rFonts w:eastAsia="Calibri"/>
              </w:rPr>
              <w:t>-</w:t>
            </w:r>
          </w:p>
        </w:tc>
        <w:tc>
          <w:tcPr>
            <w:tcW w:w="2970" w:type="dxa"/>
            <w:tcBorders>
              <w:top w:val="nil"/>
              <w:left w:val="nil"/>
              <w:bottom w:val="single" w:sz="4" w:space="0" w:color="auto"/>
              <w:right w:val="single" w:sz="8" w:space="0" w:color="auto"/>
            </w:tcBorders>
            <w:vAlign w:val="center"/>
          </w:tcPr>
          <w:p w14:paraId="27B8626C" w14:textId="77777777" w:rsidR="00A33D4E" w:rsidRPr="00BA55F6" w:rsidRDefault="00A33D4E" w:rsidP="00A33D4E">
            <w:pPr>
              <w:pStyle w:val="TableBodyCentre"/>
              <w:rPr>
                <w:rFonts w:eastAsia="Calibri"/>
              </w:rPr>
            </w:pPr>
            <w:r w:rsidRPr="00BA55F6">
              <w:rPr>
                <w:rFonts w:eastAsia="Calibri"/>
              </w:rPr>
              <w:t>To be provided by Bidder</w:t>
            </w:r>
          </w:p>
        </w:tc>
        <w:tc>
          <w:tcPr>
            <w:tcW w:w="3317" w:type="dxa"/>
            <w:tcBorders>
              <w:top w:val="nil"/>
              <w:left w:val="nil"/>
              <w:bottom w:val="single" w:sz="4" w:space="0" w:color="auto"/>
              <w:right w:val="single" w:sz="8" w:space="0" w:color="auto"/>
            </w:tcBorders>
            <w:vAlign w:val="center"/>
          </w:tcPr>
          <w:p w14:paraId="67A49A74" w14:textId="77777777" w:rsidR="00A33D4E" w:rsidRPr="00BA55F6" w:rsidRDefault="00A33D4E" w:rsidP="00A33D4E">
            <w:pPr>
              <w:pStyle w:val="TableBodyCentre"/>
              <w:rPr>
                <w:rFonts w:eastAsia="Calibri"/>
              </w:rPr>
            </w:pPr>
          </w:p>
        </w:tc>
      </w:tr>
      <w:tr w:rsidR="00A33D4E" w:rsidRPr="00BA55F6" w14:paraId="34F956C7" w14:textId="77777777" w:rsidTr="00A33D4E">
        <w:trPr>
          <w:trHeight w:val="85"/>
          <w:jc w:val="center"/>
        </w:trPr>
        <w:tc>
          <w:tcPr>
            <w:tcW w:w="1342" w:type="dxa"/>
            <w:tcBorders>
              <w:top w:val="single" w:sz="4" w:space="0" w:color="auto"/>
              <w:left w:val="single" w:sz="4" w:space="0" w:color="auto"/>
              <w:bottom w:val="single" w:sz="4" w:space="0" w:color="auto"/>
              <w:right w:val="single" w:sz="4" w:space="0" w:color="auto"/>
            </w:tcBorders>
            <w:vAlign w:val="center"/>
            <w:hideMark/>
          </w:tcPr>
          <w:p w14:paraId="43090C5E" w14:textId="77777777" w:rsidR="00A33D4E" w:rsidRPr="000C0084" w:rsidRDefault="00A33D4E" w:rsidP="00A33D4E">
            <w:pPr>
              <w:pStyle w:val="TableHeading"/>
              <w:rPr>
                <w:b w:val="0"/>
              </w:rPr>
            </w:pPr>
            <w:r>
              <w:rPr>
                <w:b w:val="0"/>
              </w:rPr>
              <w:t>5</w:t>
            </w:r>
          </w:p>
        </w:tc>
        <w:tc>
          <w:tcPr>
            <w:tcW w:w="13213" w:type="dxa"/>
            <w:gridSpan w:val="4"/>
            <w:tcBorders>
              <w:top w:val="single" w:sz="4" w:space="0" w:color="auto"/>
              <w:left w:val="nil"/>
              <w:bottom w:val="single" w:sz="4" w:space="0" w:color="auto"/>
              <w:right w:val="single" w:sz="8" w:space="0" w:color="000000"/>
            </w:tcBorders>
            <w:vAlign w:val="center"/>
            <w:hideMark/>
          </w:tcPr>
          <w:p w14:paraId="4D2C3BA7" w14:textId="77777777" w:rsidR="00A33D4E" w:rsidRPr="00BA55F6" w:rsidRDefault="00A33D4E" w:rsidP="00A33D4E">
            <w:pPr>
              <w:pStyle w:val="TableHeading"/>
              <w:jc w:val="left"/>
              <w:rPr>
                <w:b w:val="0"/>
              </w:rPr>
            </w:pPr>
            <w:r w:rsidRPr="00767746">
              <w:rPr>
                <w:b w:val="0"/>
              </w:rPr>
              <w:t>Minimum required standards</w:t>
            </w:r>
          </w:p>
        </w:tc>
      </w:tr>
      <w:tr w:rsidR="00A33D4E" w:rsidRPr="00BA55F6" w14:paraId="722C3AEC" w14:textId="77777777" w:rsidTr="00A33D4E">
        <w:trPr>
          <w:trHeight w:val="465"/>
          <w:jc w:val="center"/>
        </w:trPr>
        <w:tc>
          <w:tcPr>
            <w:tcW w:w="1342" w:type="dxa"/>
            <w:tcBorders>
              <w:top w:val="single" w:sz="4" w:space="0" w:color="auto"/>
              <w:left w:val="single" w:sz="4" w:space="0" w:color="auto"/>
              <w:bottom w:val="single" w:sz="4" w:space="0" w:color="auto"/>
              <w:right w:val="single" w:sz="4" w:space="0" w:color="auto"/>
            </w:tcBorders>
            <w:vAlign w:val="center"/>
            <w:hideMark/>
          </w:tcPr>
          <w:p w14:paraId="5C82D35A" w14:textId="77777777" w:rsidR="00A33D4E" w:rsidRPr="00BA55F6" w:rsidRDefault="00A33D4E" w:rsidP="00A33D4E">
            <w:pPr>
              <w:pStyle w:val="TableBodyCentre"/>
            </w:pPr>
            <w:r>
              <w:t>5.1</w:t>
            </w:r>
          </w:p>
        </w:tc>
        <w:tc>
          <w:tcPr>
            <w:tcW w:w="5338" w:type="dxa"/>
            <w:tcBorders>
              <w:top w:val="nil"/>
              <w:left w:val="nil"/>
              <w:bottom w:val="single" w:sz="4" w:space="0" w:color="auto"/>
              <w:right w:val="single" w:sz="4" w:space="0" w:color="auto"/>
            </w:tcBorders>
            <w:vAlign w:val="center"/>
          </w:tcPr>
          <w:p w14:paraId="21F31357" w14:textId="2B9216AA" w:rsidR="00A33D4E" w:rsidRPr="00BA55F6" w:rsidRDefault="00A33D4E" w:rsidP="00A33D4E">
            <w:pPr>
              <w:pStyle w:val="TableBodyLeft"/>
            </w:pPr>
            <w:r w:rsidRPr="00BA55F6">
              <w:t xml:space="preserve">As per </w:t>
            </w:r>
            <w:r>
              <w:rPr>
                <w:rFonts w:eastAsia="Calibri"/>
                <w:szCs w:val="22"/>
              </w:rPr>
              <w:t>559-280959254,</w:t>
            </w:r>
            <w:r w:rsidRPr="00051687">
              <w:rPr>
                <w:rFonts w:eastAsia="Calibri"/>
                <w:szCs w:val="22"/>
              </w:rPr>
              <w:t xml:space="preserve"> </w:t>
            </w:r>
            <w:r>
              <w:rPr>
                <w:rFonts w:eastAsia="Calibri"/>
                <w:szCs w:val="22"/>
              </w:rPr>
              <w:t xml:space="preserve">Installation of Solar PV Plant at </w:t>
            </w:r>
            <w:proofErr w:type="spellStart"/>
            <w:r>
              <w:rPr>
                <w:rFonts w:eastAsia="Calibri"/>
                <w:szCs w:val="22"/>
              </w:rPr>
              <w:t>Duvha</w:t>
            </w:r>
            <w:proofErr w:type="spellEnd"/>
            <w:r>
              <w:rPr>
                <w:rFonts w:eastAsia="Calibri"/>
                <w:szCs w:val="22"/>
              </w:rPr>
              <w:t xml:space="preserve"> Power Station</w:t>
            </w:r>
            <w:r w:rsidRPr="00051687">
              <w:rPr>
                <w:rFonts w:eastAsia="Calibri"/>
                <w:szCs w:val="22"/>
              </w:rPr>
              <w:t xml:space="preserve"> </w:t>
            </w:r>
            <w:r>
              <w:rPr>
                <w:rFonts w:eastAsia="Calibri"/>
                <w:szCs w:val="22"/>
              </w:rPr>
              <w:t>Functional Specification</w:t>
            </w:r>
            <w:r w:rsidRPr="002B056A">
              <w:rPr>
                <w:rFonts w:eastAsia="Calibri"/>
              </w:rPr>
              <w:t>, indicating required minimum certificates and standards</w:t>
            </w:r>
          </w:p>
        </w:tc>
        <w:tc>
          <w:tcPr>
            <w:tcW w:w="1588" w:type="dxa"/>
            <w:tcBorders>
              <w:top w:val="nil"/>
              <w:left w:val="nil"/>
              <w:bottom w:val="single" w:sz="4" w:space="0" w:color="auto"/>
              <w:right w:val="single" w:sz="4" w:space="0" w:color="auto"/>
            </w:tcBorders>
            <w:vAlign w:val="center"/>
            <w:hideMark/>
          </w:tcPr>
          <w:p w14:paraId="0539BCD0" w14:textId="77777777" w:rsidR="00A33D4E" w:rsidRPr="00BA55F6" w:rsidRDefault="00A33D4E" w:rsidP="00A33D4E">
            <w:pPr>
              <w:pStyle w:val="TableBodyCentre"/>
              <w:rPr>
                <w:rFonts w:eastAsia="Calibri"/>
              </w:rPr>
            </w:pPr>
            <w:r w:rsidRPr="00BA55F6">
              <w:rPr>
                <w:rFonts w:eastAsia="Calibri"/>
              </w:rPr>
              <w:t>Yes/No</w:t>
            </w:r>
          </w:p>
        </w:tc>
        <w:tc>
          <w:tcPr>
            <w:tcW w:w="2970" w:type="dxa"/>
            <w:tcBorders>
              <w:top w:val="nil"/>
              <w:left w:val="nil"/>
              <w:bottom w:val="single" w:sz="4" w:space="0" w:color="auto"/>
              <w:right w:val="single" w:sz="8" w:space="0" w:color="auto"/>
            </w:tcBorders>
            <w:vAlign w:val="center"/>
            <w:hideMark/>
          </w:tcPr>
          <w:p w14:paraId="130D20A0" w14:textId="77777777" w:rsidR="00A33D4E" w:rsidRPr="00BA55F6" w:rsidRDefault="00A33D4E" w:rsidP="00A33D4E">
            <w:pPr>
              <w:pStyle w:val="TableBodyCentre"/>
              <w:rPr>
                <w:rFonts w:eastAsia="Calibri"/>
              </w:rPr>
            </w:pPr>
            <w:r w:rsidRPr="00BA55F6">
              <w:rPr>
                <w:rFonts w:eastAsia="Calibri"/>
              </w:rPr>
              <w:t>Yes</w:t>
            </w:r>
          </w:p>
        </w:tc>
        <w:tc>
          <w:tcPr>
            <w:tcW w:w="3317" w:type="dxa"/>
            <w:tcBorders>
              <w:top w:val="nil"/>
              <w:left w:val="nil"/>
              <w:bottom w:val="single" w:sz="4" w:space="0" w:color="auto"/>
              <w:right w:val="single" w:sz="8" w:space="0" w:color="auto"/>
            </w:tcBorders>
            <w:vAlign w:val="center"/>
          </w:tcPr>
          <w:p w14:paraId="79A96247" w14:textId="77777777" w:rsidR="00A33D4E" w:rsidRPr="00BA55F6" w:rsidRDefault="00A33D4E" w:rsidP="00A33D4E">
            <w:pPr>
              <w:pStyle w:val="TableBodyCentre"/>
              <w:rPr>
                <w:rFonts w:eastAsia="Calibri"/>
              </w:rPr>
            </w:pPr>
          </w:p>
        </w:tc>
      </w:tr>
      <w:tr w:rsidR="00A33D4E" w:rsidRPr="00BA55F6" w14:paraId="03FD84EC" w14:textId="77777777" w:rsidTr="00A33D4E">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25DD56C3" w14:textId="77777777" w:rsidR="00A33D4E" w:rsidRPr="000C0084" w:rsidRDefault="00A33D4E" w:rsidP="00A33D4E">
            <w:pPr>
              <w:pStyle w:val="TableHeading"/>
              <w:rPr>
                <w:b w:val="0"/>
              </w:rPr>
            </w:pPr>
            <w:r>
              <w:rPr>
                <w:b w:val="0"/>
              </w:rPr>
              <w:t>6</w:t>
            </w:r>
          </w:p>
        </w:tc>
        <w:tc>
          <w:tcPr>
            <w:tcW w:w="13213" w:type="dxa"/>
            <w:gridSpan w:val="4"/>
            <w:tcBorders>
              <w:top w:val="nil"/>
              <w:left w:val="nil"/>
              <w:bottom w:val="single" w:sz="4" w:space="0" w:color="auto"/>
              <w:right w:val="single" w:sz="8" w:space="0" w:color="auto"/>
            </w:tcBorders>
            <w:vAlign w:val="center"/>
          </w:tcPr>
          <w:p w14:paraId="37564763" w14:textId="77777777" w:rsidR="00A33D4E" w:rsidRPr="00BA55F6" w:rsidRDefault="00A33D4E" w:rsidP="00A33D4E">
            <w:pPr>
              <w:pStyle w:val="TableHeading"/>
              <w:jc w:val="left"/>
              <w:rPr>
                <w:b w:val="0"/>
              </w:rPr>
            </w:pPr>
            <w:r w:rsidRPr="000C0084">
              <w:rPr>
                <w:b w:val="0"/>
              </w:rPr>
              <w:t xml:space="preserve">Additional Information </w:t>
            </w:r>
            <w:r w:rsidRPr="000C0084">
              <w:rPr>
                <w:rFonts w:hint="eastAsia"/>
                <w:b w:val="0"/>
              </w:rPr>
              <w:t>–</w:t>
            </w:r>
            <w:r w:rsidRPr="000C0084">
              <w:rPr>
                <w:b w:val="0"/>
              </w:rPr>
              <w:t xml:space="preserve"> To be listed by the Bidder</w:t>
            </w:r>
          </w:p>
        </w:tc>
      </w:tr>
      <w:tr w:rsidR="00A33D4E" w:rsidRPr="00BA55F6" w14:paraId="6052BB4A" w14:textId="77777777" w:rsidTr="00A33D4E">
        <w:trPr>
          <w:trHeight w:val="20"/>
          <w:jc w:val="center"/>
        </w:trPr>
        <w:tc>
          <w:tcPr>
            <w:tcW w:w="1342" w:type="dxa"/>
            <w:tcBorders>
              <w:top w:val="single" w:sz="4" w:space="0" w:color="auto"/>
              <w:left w:val="single" w:sz="4" w:space="0" w:color="auto"/>
              <w:bottom w:val="single" w:sz="4" w:space="0" w:color="auto"/>
              <w:right w:val="single" w:sz="4" w:space="0" w:color="auto"/>
            </w:tcBorders>
            <w:vAlign w:val="center"/>
          </w:tcPr>
          <w:p w14:paraId="2FE1110D" w14:textId="77777777" w:rsidR="00A33D4E" w:rsidRPr="00BA55F6" w:rsidRDefault="00A33D4E" w:rsidP="00A33D4E">
            <w:pPr>
              <w:pStyle w:val="TableBodyCentre"/>
            </w:pPr>
            <w:r>
              <w:t>6.1</w:t>
            </w:r>
          </w:p>
        </w:tc>
        <w:tc>
          <w:tcPr>
            <w:tcW w:w="5338" w:type="dxa"/>
            <w:tcBorders>
              <w:top w:val="nil"/>
              <w:left w:val="nil"/>
              <w:bottom w:val="single" w:sz="4" w:space="0" w:color="auto"/>
              <w:right w:val="single" w:sz="4" w:space="0" w:color="auto"/>
            </w:tcBorders>
            <w:vAlign w:val="center"/>
          </w:tcPr>
          <w:p w14:paraId="6857E5DA" w14:textId="77777777" w:rsidR="00A33D4E" w:rsidRPr="00BA55F6" w:rsidRDefault="00A33D4E" w:rsidP="00A33D4E">
            <w:pPr>
              <w:pStyle w:val="TableBodyLeft"/>
            </w:pPr>
            <w:r w:rsidRPr="00BA55F6">
              <w:t>To be defined by the Bidder</w:t>
            </w:r>
          </w:p>
        </w:tc>
        <w:tc>
          <w:tcPr>
            <w:tcW w:w="1588" w:type="dxa"/>
            <w:tcBorders>
              <w:top w:val="nil"/>
              <w:left w:val="nil"/>
              <w:bottom w:val="single" w:sz="4" w:space="0" w:color="auto"/>
              <w:right w:val="single" w:sz="4" w:space="0" w:color="auto"/>
            </w:tcBorders>
            <w:vAlign w:val="center"/>
          </w:tcPr>
          <w:p w14:paraId="0F19DD00" w14:textId="77777777" w:rsidR="00A33D4E" w:rsidRPr="00BA55F6" w:rsidRDefault="00A33D4E" w:rsidP="00A33D4E">
            <w:pPr>
              <w:pStyle w:val="TableBodyCentre"/>
              <w:rPr>
                <w:rFonts w:eastAsia="Calibri"/>
              </w:rPr>
            </w:pPr>
            <w:r w:rsidRPr="00BA55F6">
              <w:rPr>
                <w:rFonts w:eastAsia="Calibri"/>
              </w:rPr>
              <w:t>-</w:t>
            </w:r>
          </w:p>
        </w:tc>
        <w:tc>
          <w:tcPr>
            <w:tcW w:w="2970" w:type="dxa"/>
            <w:tcBorders>
              <w:top w:val="nil"/>
              <w:left w:val="nil"/>
              <w:bottom w:val="single" w:sz="4" w:space="0" w:color="auto"/>
              <w:right w:val="single" w:sz="8" w:space="0" w:color="auto"/>
            </w:tcBorders>
            <w:vAlign w:val="center"/>
          </w:tcPr>
          <w:p w14:paraId="6E4005B0" w14:textId="77777777" w:rsidR="00A33D4E" w:rsidRPr="00BA55F6" w:rsidRDefault="00A33D4E" w:rsidP="00A33D4E">
            <w:pPr>
              <w:pStyle w:val="TableBodyCentre"/>
              <w:rPr>
                <w:rFonts w:eastAsia="Calibri"/>
              </w:rPr>
            </w:pPr>
          </w:p>
        </w:tc>
        <w:tc>
          <w:tcPr>
            <w:tcW w:w="3317" w:type="dxa"/>
            <w:tcBorders>
              <w:top w:val="nil"/>
              <w:left w:val="nil"/>
              <w:bottom w:val="single" w:sz="4" w:space="0" w:color="auto"/>
              <w:right w:val="single" w:sz="8" w:space="0" w:color="auto"/>
            </w:tcBorders>
            <w:vAlign w:val="center"/>
          </w:tcPr>
          <w:p w14:paraId="29273616" w14:textId="77777777" w:rsidR="00A33D4E" w:rsidRPr="00BA55F6" w:rsidRDefault="00A33D4E" w:rsidP="00A33D4E">
            <w:pPr>
              <w:pStyle w:val="TableBodyCentre"/>
              <w:rPr>
                <w:rFonts w:eastAsia="Calibri"/>
              </w:rPr>
            </w:pPr>
          </w:p>
        </w:tc>
      </w:tr>
    </w:tbl>
    <w:p w14:paraId="60E7E2CB" w14:textId="77777777" w:rsidR="00EA52DB" w:rsidRDefault="00EA52DB" w:rsidP="00EA52DB">
      <w:pPr>
        <w:pStyle w:val="BodyText"/>
      </w:pPr>
    </w:p>
    <w:p w14:paraId="3AF46894" w14:textId="77777777" w:rsidR="00EA52DB" w:rsidRDefault="00EA52DB" w:rsidP="00EA52DB">
      <w:pPr>
        <w:pStyle w:val="Heading3"/>
        <w:rPr>
          <w:b w:val="0"/>
        </w:rPr>
      </w:pPr>
      <w:bookmarkStart w:id="231" w:name="_Toc215476952"/>
      <w:r w:rsidRPr="001E4985">
        <w:rPr>
          <w:b w:val="0"/>
        </w:rPr>
        <w:lastRenderedPageBreak/>
        <w:t>Grid Code</w:t>
      </w:r>
      <w:r>
        <w:rPr>
          <w:b w:val="0"/>
        </w:rPr>
        <w:t xml:space="preserve"> Compliance</w:t>
      </w:r>
      <w:bookmarkEnd w:id="231"/>
    </w:p>
    <w:p w14:paraId="4D5CBFA5" w14:textId="77777777" w:rsidR="00EA52DB" w:rsidRPr="001E4985" w:rsidRDefault="00EA52DB" w:rsidP="00EA52DB">
      <w:pPr>
        <w:pStyle w:val="CaptionTable"/>
        <w:rPr>
          <w:b w:val="0"/>
        </w:rPr>
      </w:pPr>
      <w:r w:rsidRPr="001E4985">
        <w:rPr>
          <w:b w:val="0"/>
        </w:rPr>
        <w:t xml:space="preserve">Table </w:t>
      </w:r>
      <w:r>
        <w:rPr>
          <w:b w:val="0"/>
        </w:rPr>
        <w:t>8-9</w:t>
      </w:r>
      <w:r w:rsidRPr="001E4985">
        <w:rPr>
          <w:b w:val="0"/>
        </w:rPr>
        <w:t>: Grid Code Compliance</w:t>
      </w:r>
    </w:p>
    <w:tbl>
      <w:tblPr>
        <w:tblW w:w="5000" w:type="pct"/>
        <w:jc w:val="center"/>
        <w:tblLayout w:type="fixed"/>
        <w:tblLook w:val="00A0" w:firstRow="1" w:lastRow="0" w:firstColumn="1" w:lastColumn="0" w:noHBand="0" w:noVBand="0"/>
      </w:tblPr>
      <w:tblGrid>
        <w:gridCol w:w="1340"/>
        <w:gridCol w:w="5345"/>
        <w:gridCol w:w="1584"/>
        <w:gridCol w:w="2969"/>
        <w:gridCol w:w="3317"/>
      </w:tblGrid>
      <w:tr w:rsidR="00EA52DB" w:rsidRPr="00BA55F6" w14:paraId="19DA1D3A" w14:textId="77777777">
        <w:trPr>
          <w:trHeight w:val="20"/>
          <w:tblHeader/>
          <w:jc w:val="center"/>
        </w:trPr>
        <w:tc>
          <w:tcPr>
            <w:tcW w:w="959" w:type="dxa"/>
            <w:tcBorders>
              <w:top w:val="single" w:sz="8" w:space="0" w:color="auto"/>
              <w:left w:val="single" w:sz="4" w:space="0" w:color="auto"/>
              <w:bottom w:val="nil"/>
              <w:right w:val="single" w:sz="4" w:space="0" w:color="auto"/>
            </w:tcBorders>
            <w:shd w:val="clear" w:color="auto" w:fill="F2F2F2" w:themeFill="background1" w:themeFillShade="F2"/>
            <w:noWrap/>
            <w:vAlign w:val="center"/>
            <w:hideMark/>
          </w:tcPr>
          <w:p w14:paraId="7A30FA86" w14:textId="77777777" w:rsidR="00EA52DB" w:rsidRPr="001E4985" w:rsidRDefault="00EA52DB">
            <w:pPr>
              <w:pStyle w:val="TableHeading"/>
              <w:rPr>
                <w:b w:val="0"/>
              </w:rPr>
            </w:pPr>
            <w:r w:rsidRPr="001E4985">
              <w:rPr>
                <w:b w:val="0"/>
              </w:rPr>
              <w:t>Item No.</w:t>
            </w:r>
          </w:p>
        </w:tc>
        <w:tc>
          <w:tcPr>
            <w:tcW w:w="3827"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4407E1DD" w14:textId="77777777" w:rsidR="00EA52DB" w:rsidRPr="001E4985" w:rsidRDefault="00EA52DB">
            <w:pPr>
              <w:pStyle w:val="TableHeading"/>
              <w:rPr>
                <w:b w:val="0"/>
              </w:rPr>
            </w:pPr>
            <w:r w:rsidRPr="001E4985">
              <w:rPr>
                <w:b w:val="0"/>
              </w:rPr>
              <w:t>Description</w:t>
            </w:r>
          </w:p>
        </w:tc>
        <w:tc>
          <w:tcPr>
            <w:tcW w:w="1134"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7D70A66F" w14:textId="77777777" w:rsidR="00EA52DB" w:rsidRPr="001E4985" w:rsidRDefault="00EA52DB">
            <w:pPr>
              <w:pStyle w:val="TableHeading"/>
              <w:rPr>
                <w:b w:val="0"/>
              </w:rPr>
            </w:pPr>
            <w:r w:rsidRPr="001E4985">
              <w:rPr>
                <w:b w:val="0"/>
              </w:rPr>
              <w:t>Unit</w:t>
            </w:r>
          </w:p>
        </w:tc>
        <w:tc>
          <w:tcPr>
            <w:tcW w:w="2126" w:type="dxa"/>
            <w:tcBorders>
              <w:top w:val="single" w:sz="8" w:space="0" w:color="auto"/>
              <w:left w:val="nil"/>
              <w:bottom w:val="single" w:sz="4" w:space="0" w:color="auto"/>
              <w:right w:val="single" w:sz="8" w:space="0" w:color="auto"/>
            </w:tcBorders>
            <w:shd w:val="clear" w:color="auto" w:fill="F2F2F2" w:themeFill="background1" w:themeFillShade="F2"/>
            <w:noWrap/>
            <w:vAlign w:val="center"/>
            <w:hideMark/>
          </w:tcPr>
          <w:p w14:paraId="65ADF7A5" w14:textId="77777777" w:rsidR="00EA52DB" w:rsidRPr="001E4985" w:rsidRDefault="00EA52DB">
            <w:pPr>
              <w:pStyle w:val="TableHeading"/>
              <w:rPr>
                <w:b w:val="0"/>
              </w:rPr>
            </w:pPr>
            <w:r w:rsidRPr="001E4985">
              <w:rPr>
                <w:b w:val="0"/>
              </w:rPr>
              <w:t>Required</w:t>
            </w:r>
          </w:p>
        </w:tc>
        <w:tc>
          <w:tcPr>
            <w:tcW w:w="2375"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14:paraId="5E025094" w14:textId="77777777" w:rsidR="00EA52DB" w:rsidRPr="001E4985" w:rsidRDefault="00EA52DB">
            <w:pPr>
              <w:pStyle w:val="TableHeading"/>
              <w:rPr>
                <w:b w:val="0"/>
              </w:rPr>
            </w:pPr>
            <w:r w:rsidRPr="001E4985">
              <w:rPr>
                <w:b w:val="0"/>
              </w:rPr>
              <w:t>Response from Bidder</w:t>
            </w:r>
          </w:p>
        </w:tc>
      </w:tr>
      <w:tr w:rsidR="00EA52DB" w:rsidRPr="00BA55F6" w14:paraId="69FD48D5" w14:textId="77777777">
        <w:trPr>
          <w:trHeight w:val="295"/>
          <w:jc w:val="center"/>
        </w:trPr>
        <w:tc>
          <w:tcPr>
            <w:tcW w:w="959" w:type="dxa"/>
            <w:tcBorders>
              <w:top w:val="single" w:sz="4" w:space="0" w:color="auto"/>
              <w:left w:val="single" w:sz="4" w:space="0" w:color="auto"/>
              <w:bottom w:val="single" w:sz="4" w:space="0" w:color="auto"/>
              <w:right w:val="single" w:sz="4" w:space="0" w:color="auto"/>
            </w:tcBorders>
            <w:vAlign w:val="center"/>
          </w:tcPr>
          <w:p w14:paraId="5F9FFD48" w14:textId="77777777" w:rsidR="00EA52DB" w:rsidRPr="001E4985" w:rsidRDefault="00EA52DB">
            <w:pPr>
              <w:pStyle w:val="TableHeading"/>
              <w:rPr>
                <w:b w:val="0"/>
              </w:rPr>
            </w:pPr>
            <w:r w:rsidRPr="001E4985">
              <w:rPr>
                <w:b w:val="0"/>
              </w:rPr>
              <w:t>1</w:t>
            </w:r>
          </w:p>
        </w:tc>
        <w:tc>
          <w:tcPr>
            <w:tcW w:w="9462" w:type="dxa"/>
            <w:gridSpan w:val="4"/>
            <w:tcBorders>
              <w:top w:val="nil"/>
              <w:left w:val="nil"/>
              <w:bottom w:val="single" w:sz="4" w:space="0" w:color="auto"/>
              <w:right w:val="single" w:sz="8" w:space="0" w:color="auto"/>
            </w:tcBorders>
            <w:vAlign w:val="center"/>
          </w:tcPr>
          <w:p w14:paraId="17C48A60" w14:textId="77777777" w:rsidR="00EA52DB" w:rsidRPr="001E4985" w:rsidRDefault="00EA52DB">
            <w:pPr>
              <w:pStyle w:val="TableHeading"/>
              <w:jc w:val="left"/>
              <w:rPr>
                <w:b w:val="0"/>
              </w:rPr>
            </w:pPr>
            <w:r w:rsidRPr="001E4985">
              <w:rPr>
                <w:b w:val="0"/>
              </w:rPr>
              <w:t>Minimum Plant Technical Grid Code Requirements for category C Plant</w:t>
            </w:r>
          </w:p>
        </w:tc>
      </w:tr>
      <w:tr w:rsidR="00EA52DB" w:rsidRPr="00BA55F6" w14:paraId="07EDCB05" w14:textId="77777777">
        <w:trPr>
          <w:trHeight w:val="295"/>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34E009EB" w14:textId="77777777" w:rsidR="00EA52DB" w:rsidRPr="00BA55F6" w:rsidRDefault="00EA52DB">
            <w:pPr>
              <w:pStyle w:val="TableBodyCentre"/>
            </w:pPr>
            <w:r w:rsidRPr="00BA55F6">
              <w:t>1.1</w:t>
            </w:r>
          </w:p>
        </w:tc>
        <w:tc>
          <w:tcPr>
            <w:tcW w:w="3827" w:type="dxa"/>
            <w:tcBorders>
              <w:top w:val="nil"/>
              <w:left w:val="nil"/>
              <w:bottom w:val="single" w:sz="4" w:space="0" w:color="auto"/>
              <w:right w:val="single" w:sz="4" w:space="0" w:color="auto"/>
            </w:tcBorders>
            <w:vAlign w:val="center"/>
            <w:hideMark/>
          </w:tcPr>
          <w:p w14:paraId="11E93D7D" w14:textId="77777777" w:rsidR="00EA52DB" w:rsidRPr="00BA55F6" w:rsidRDefault="00EA52DB">
            <w:pPr>
              <w:pStyle w:val="TableBodyLeft"/>
            </w:pPr>
            <w:r w:rsidRPr="00BA55F6">
              <w:t>Voltage range as per Category C in the renewable Grid Code of South Africa</w:t>
            </w:r>
          </w:p>
        </w:tc>
        <w:tc>
          <w:tcPr>
            <w:tcW w:w="1134" w:type="dxa"/>
            <w:tcBorders>
              <w:top w:val="nil"/>
              <w:left w:val="nil"/>
              <w:bottom w:val="single" w:sz="4" w:space="0" w:color="auto"/>
              <w:right w:val="single" w:sz="4" w:space="0" w:color="auto"/>
            </w:tcBorders>
            <w:vAlign w:val="center"/>
          </w:tcPr>
          <w:p w14:paraId="3BE891F8" w14:textId="77777777" w:rsidR="00EA52DB" w:rsidRPr="00BA55F6" w:rsidRDefault="00EA52DB">
            <w:pPr>
              <w:pStyle w:val="TableBodyCentre"/>
            </w:pPr>
            <w:r w:rsidRPr="00BA55F6">
              <w:t>Yes/No</w:t>
            </w:r>
          </w:p>
        </w:tc>
        <w:tc>
          <w:tcPr>
            <w:tcW w:w="2126" w:type="dxa"/>
            <w:tcBorders>
              <w:top w:val="nil"/>
              <w:left w:val="nil"/>
              <w:bottom w:val="single" w:sz="4" w:space="0" w:color="auto"/>
              <w:right w:val="single" w:sz="8" w:space="0" w:color="auto"/>
            </w:tcBorders>
            <w:vAlign w:val="center"/>
          </w:tcPr>
          <w:p w14:paraId="64349B5A" w14:textId="77777777" w:rsidR="00EA52DB" w:rsidRPr="00BA55F6" w:rsidRDefault="00EA52DB">
            <w:pPr>
              <w:pStyle w:val="TableBodyCentre"/>
            </w:pPr>
            <w:r w:rsidRPr="00BA55F6">
              <w:t>Yes</w:t>
            </w:r>
          </w:p>
        </w:tc>
        <w:tc>
          <w:tcPr>
            <w:tcW w:w="2375" w:type="dxa"/>
            <w:tcBorders>
              <w:top w:val="nil"/>
              <w:left w:val="nil"/>
              <w:bottom w:val="single" w:sz="4" w:space="0" w:color="auto"/>
              <w:right w:val="single" w:sz="8" w:space="0" w:color="auto"/>
            </w:tcBorders>
            <w:vAlign w:val="center"/>
          </w:tcPr>
          <w:p w14:paraId="5138B7BE" w14:textId="77777777" w:rsidR="00EA52DB" w:rsidRPr="00BA55F6" w:rsidRDefault="00EA52DB">
            <w:pPr>
              <w:pStyle w:val="TableBodyCentre"/>
            </w:pPr>
          </w:p>
        </w:tc>
      </w:tr>
      <w:tr w:rsidR="00EA52DB" w:rsidRPr="00BA55F6" w14:paraId="740C2CF5" w14:textId="77777777">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48922DDF" w14:textId="77777777" w:rsidR="00EA52DB" w:rsidRPr="00BA55F6" w:rsidRDefault="00EA52DB">
            <w:pPr>
              <w:pStyle w:val="TableBodyCentre"/>
            </w:pPr>
            <w:r w:rsidRPr="00BA55F6">
              <w:t>1.2</w:t>
            </w:r>
          </w:p>
        </w:tc>
        <w:tc>
          <w:tcPr>
            <w:tcW w:w="3827" w:type="dxa"/>
            <w:tcBorders>
              <w:top w:val="nil"/>
              <w:left w:val="nil"/>
              <w:bottom w:val="single" w:sz="4" w:space="0" w:color="auto"/>
              <w:right w:val="single" w:sz="4" w:space="0" w:color="auto"/>
            </w:tcBorders>
            <w:vAlign w:val="center"/>
            <w:hideMark/>
          </w:tcPr>
          <w:p w14:paraId="2AF6A08D" w14:textId="77777777" w:rsidR="00EA52DB" w:rsidRPr="00BA55F6" w:rsidRDefault="00EA52DB">
            <w:pPr>
              <w:pStyle w:val="TableBodyLeft"/>
            </w:pPr>
            <w:r w:rsidRPr="00BA55F6">
              <w:t>Frequency as per Category C in the renewable Grid Code of South Africa</w:t>
            </w:r>
          </w:p>
        </w:tc>
        <w:tc>
          <w:tcPr>
            <w:tcW w:w="1134" w:type="dxa"/>
            <w:tcBorders>
              <w:top w:val="nil"/>
              <w:left w:val="nil"/>
              <w:bottom w:val="single" w:sz="4" w:space="0" w:color="auto"/>
              <w:right w:val="single" w:sz="4" w:space="0" w:color="auto"/>
            </w:tcBorders>
            <w:vAlign w:val="center"/>
            <w:hideMark/>
          </w:tcPr>
          <w:p w14:paraId="527A0136" w14:textId="77777777" w:rsidR="00EA52DB" w:rsidRPr="00BA55F6" w:rsidRDefault="00EA52DB">
            <w:pPr>
              <w:pStyle w:val="TableBodyCentre"/>
            </w:pPr>
            <w:r w:rsidRPr="00BA55F6">
              <w:t>Yes/No</w:t>
            </w:r>
          </w:p>
        </w:tc>
        <w:tc>
          <w:tcPr>
            <w:tcW w:w="2126" w:type="dxa"/>
            <w:tcBorders>
              <w:top w:val="nil"/>
              <w:left w:val="nil"/>
              <w:bottom w:val="single" w:sz="4" w:space="0" w:color="auto"/>
              <w:right w:val="single" w:sz="8" w:space="0" w:color="auto"/>
            </w:tcBorders>
            <w:vAlign w:val="center"/>
            <w:hideMark/>
          </w:tcPr>
          <w:p w14:paraId="2D8D531A" w14:textId="77777777" w:rsidR="00EA52DB" w:rsidRPr="00BA55F6" w:rsidRDefault="00EA52DB">
            <w:pPr>
              <w:pStyle w:val="TableBodyCentre"/>
            </w:pPr>
            <w:r w:rsidRPr="00BA55F6">
              <w:t>Yes</w:t>
            </w:r>
          </w:p>
        </w:tc>
        <w:tc>
          <w:tcPr>
            <w:tcW w:w="2375" w:type="dxa"/>
            <w:tcBorders>
              <w:top w:val="nil"/>
              <w:left w:val="nil"/>
              <w:bottom w:val="single" w:sz="4" w:space="0" w:color="auto"/>
              <w:right w:val="single" w:sz="8" w:space="0" w:color="auto"/>
            </w:tcBorders>
            <w:vAlign w:val="center"/>
          </w:tcPr>
          <w:p w14:paraId="21B9E829" w14:textId="77777777" w:rsidR="00EA52DB" w:rsidRPr="00BA55F6" w:rsidRDefault="00EA52DB">
            <w:pPr>
              <w:pStyle w:val="TableBodyCentre"/>
            </w:pPr>
          </w:p>
        </w:tc>
      </w:tr>
      <w:tr w:rsidR="00EA52DB" w:rsidRPr="00BA55F6" w14:paraId="338A2A36" w14:textId="77777777">
        <w:trPr>
          <w:trHeight w:val="419"/>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12259876" w14:textId="77777777" w:rsidR="00EA52DB" w:rsidRPr="00BA55F6" w:rsidRDefault="00EA52DB">
            <w:pPr>
              <w:pStyle w:val="TableBodyCentre"/>
            </w:pPr>
            <w:r w:rsidRPr="00BA55F6">
              <w:t>1.3</w:t>
            </w:r>
          </w:p>
        </w:tc>
        <w:tc>
          <w:tcPr>
            <w:tcW w:w="3827" w:type="dxa"/>
            <w:tcBorders>
              <w:top w:val="nil"/>
              <w:left w:val="nil"/>
              <w:bottom w:val="single" w:sz="4" w:space="0" w:color="auto"/>
              <w:right w:val="single" w:sz="4" w:space="0" w:color="auto"/>
            </w:tcBorders>
            <w:vAlign w:val="center"/>
            <w:hideMark/>
          </w:tcPr>
          <w:p w14:paraId="4756983F" w14:textId="77777777" w:rsidR="00EA52DB" w:rsidRPr="00BA55F6" w:rsidRDefault="00EA52DB">
            <w:pPr>
              <w:pStyle w:val="TableBodyLeft"/>
            </w:pPr>
            <w:r w:rsidRPr="00BA55F6">
              <w:t>Voltage ride through as per Category C in the renewable Grid Code of South Africa</w:t>
            </w:r>
          </w:p>
        </w:tc>
        <w:tc>
          <w:tcPr>
            <w:tcW w:w="1134" w:type="dxa"/>
            <w:tcBorders>
              <w:top w:val="nil"/>
              <w:left w:val="nil"/>
              <w:bottom w:val="single" w:sz="4" w:space="0" w:color="auto"/>
              <w:right w:val="single" w:sz="4" w:space="0" w:color="auto"/>
            </w:tcBorders>
            <w:vAlign w:val="center"/>
            <w:hideMark/>
          </w:tcPr>
          <w:p w14:paraId="601B7743" w14:textId="77777777" w:rsidR="00EA52DB" w:rsidRPr="00BA55F6" w:rsidRDefault="00EA52DB">
            <w:pPr>
              <w:pStyle w:val="TableBodyCentre"/>
            </w:pPr>
            <w:r w:rsidRPr="00BA55F6">
              <w:t>Yes/No</w:t>
            </w:r>
          </w:p>
        </w:tc>
        <w:tc>
          <w:tcPr>
            <w:tcW w:w="2126" w:type="dxa"/>
            <w:tcBorders>
              <w:top w:val="nil"/>
              <w:left w:val="nil"/>
              <w:bottom w:val="single" w:sz="4" w:space="0" w:color="auto"/>
              <w:right w:val="single" w:sz="8" w:space="0" w:color="auto"/>
            </w:tcBorders>
            <w:vAlign w:val="center"/>
            <w:hideMark/>
          </w:tcPr>
          <w:p w14:paraId="18BB1F08" w14:textId="77777777" w:rsidR="00EA52DB" w:rsidRPr="00BA55F6" w:rsidRDefault="00EA52DB">
            <w:pPr>
              <w:pStyle w:val="TableBodyCentre"/>
            </w:pPr>
            <w:r w:rsidRPr="00BA55F6">
              <w:t>Yes</w:t>
            </w:r>
          </w:p>
        </w:tc>
        <w:tc>
          <w:tcPr>
            <w:tcW w:w="2375" w:type="dxa"/>
            <w:tcBorders>
              <w:top w:val="nil"/>
              <w:left w:val="nil"/>
              <w:bottom w:val="single" w:sz="4" w:space="0" w:color="auto"/>
              <w:right w:val="single" w:sz="8" w:space="0" w:color="auto"/>
            </w:tcBorders>
            <w:vAlign w:val="center"/>
          </w:tcPr>
          <w:p w14:paraId="5DA239A4" w14:textId="77777777" w:rsidR="00EA52DB" w:rsidRPr="00BA55F6" w:rsidRDefault="00EA52DB">
            <w:pPr>
              <w:pStyle w:val="TableBodyCentre"/>
            </w:pPr>
          </w:p>
        </w:tc>
      </w:tr>
      <w:tr w:rsidR="00EA52DB" w:rsidRPr="00BA55F6" w14:paraId="164F44A2" w14:textId="77777777">
        <w:trPr>
          <w:trHeight w:val="515"/>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56822718" w14:textId="77777777" w:rsidR="00EA52DB" w:rsidRPr="00BA55F6" w:rsidRDefault="00EA52DB">
            <w:pPr>
              <w:pStyle w:val="TableBodyCentre"/>
            </w:pPr>
            <w:r w:rsidRPr="00BA55F6">
              <w:t>1.4</w:t>
            </w:r>
          </w:p>
        </w:tc>
        <w:tc>
          <w:tcPr>
            <w:tcW w:w="3827" w:type="dxa"/>
            <w:tcBorders>
              <w:top w:val="nil"/>
              <w:left w:val="nil"/>
              <w:bottom w:val="single" w:sz="4" w:space="0" w:color="auto"/>
              <w:right w:val="single" w:sz="4" w:space="0" w:color="auto"/>
            </w:tcBorders>
            <w:vAlign w:val="center"/>
            <w:hideMark/>
          </w:tcPr>
          <w:p w14:paraId="5A229683" w14:textId="77777777" w:rsidR="00EA52DB" w:rsidRPr="00BA55F6" w:rsidRDefault="00EA52DB">
            <w:pPr>
              <w:pStyle w:val="TableBodyLeft"/>
            </w:pPr>
            <w:r w:rsidRPr="00BA55F6">
              <w:t>Power Quality as per Category C in the renewable Grid Code of South Africa</w:t>
            </w:r>
          </w:p>
        </w:tc>
        <w:tc>
          <w:tcPr>
            <w:tcW w:w="1134" w:type="dxa"/>
            <w:tcBorders>
              <w:top w:val="nil"/>
              <w:left w:val="nil"/>
              <w:bottom w:val="single" w:sz="4" w:space="0" w:color="auto"/>
              <w:right w:val="single" w:sz="4" w:space="0" w:color="auto"/>
            </w:tcBorders>
            <w:vAlign w:val="center"/>
            <w:hideMark/>
          </w:tcPr>
          <w:p w14:paraId="7BF514C6" w14:textId="77777777" w:rsidR="00EA52DB" w:rsidRPr="00BA55F6" w:rsidRDefault="00EA52DB">
            <w:pPr>
              <w:pStyle w:val="TableBodyCentre"/>
            </w:pPr>
            <w:r w:rsidRPr="00BA55F6">
              <w:t>Yes/No</w:t>
            </w:r>
          </w:p>
        </w:tc>
        <w:tc>
          <w:tcPr>
            <w:tcW w:w="2126" w:type="dxa"/>
            <w:tcBorders>
              <w:top w:val="nil"/>
              <w:left w:val="nil"/>
              <w:bottom w:val="single" w:sz="4" w:space="0" w:color="auto"/>
              <w:right w:val="single" w:sz="8" w:space="0" w:color="auto"/>
            </w:tcBorders>
            <w:vAlign w:val="center"/>
            <w:hideMark/>
          </w:tcPr>
          <w:p w14:paraId="042AF36F" w14:textId="77777777" w:rsidR="00EA52DB" w:rsidRPr="00BA55F6" w:rsidRDefault="00EA52DB">
            <w:pPr>
              <w:pStyle w:val="TableBodyCentre"/>
            </w:pPr>
            <w:r w:rsidRPr="00BA55F6">
              <w:t>Yes</w:t>
            </w:r>
          </w:p>
        </w:tc>
        <w:tc>
          <w:tcPr>
            <w:tcW w:w="2375" w:type="dxa"/>
            <w:tcBorders>
              <w:top w:val="nil"/>
              <w:left w:val="nil"/>
              <w:bottom w:val="single" w:sz="4" w:space="0" w:color="auto"/>
              <w:right w:val="single" w:sz="8" w:space="0" w:color="auto"/>
            </w:tcBorders>
            <w:vAlign w:val="center"/>
          </w:tcPr>
          <w:p w14:paraId="7EC99468" w14:textId="77777777" w:rsidR="00EA52DB" w:rsidRPr="00BA55F6" w:rsidRDefault="00EA52DB">
            <w:pPr>
              <w:pStyle w:val="TableBodyCentre"/>
            </w:pPr>
          </w:p>
        </w:tc>
      </w:tr>
      <w:tr w:rsidR="00EA52DB" w:rsidRPr="00BA55F6" w14:paraId="73EC8BCB" w14:textId="77777777">
        <w:trPr>
          <w:trHeight w:val="393"/>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7A08AF39" w14:textId="77777777" w:rsidR="00EA52DB" w:rsidRPr="00BA55F6" w:rsidRDefault="00EA52DB">
            <w:pPr>
              <w:pStyle w:val="TableBodyCentre"/>
            </w:pPr>
            <w:r w:rsidRPr="00BA55F6">
              <w:t>1.5</w:t>
            </w:r>
          </w:p>
        </w:tc>
        <w:tc>
          <w:tcPr>
            <w:tcW w:w="3827" w:type="dxa"/>
            <w:tcBorders>
              <w:top w:val="nil"/>
              <w:left w:val="nil"/>
              <w:bottom w:val="single" w:sz="4" w:space="0" w:color="auto"/>
              <w:right w:val="single" w:sz="4" w:space="0" w:color="auto"/>
            </w:tcBorders>
            <w:vAlign w:val="center"/>
            <w:hideMark/>
          </w:tcPr>
          <w:p w14:paraId="3A371CA3" w14:textId="77777777" w:rsidR="00EA52DB" w:rsidRPr="00BA55F6" w:rsidRDefault="00EA52DB">
            <w:pPr>
              <w:pStyle w:val="TableBodyLeft"/>
            </w:pPr>
            <w:r w:rsidRPr="00BA55F6">
              <w:t>Power Frequency response as per Category C in the renewable Grid Code of South Africa</w:t>
            </w:r>
          </w:p>
        </w:tc>
        <w:tc>
          <w:tcPr>
            <w:tcW w:w="1134" w:type="dxa"/>
            <w:tcBorders>
              <w:top w:val="nil"/>
              <w:left w:val="nil"/>
              <w:bottom w:val="single" w:sz="4" w:space="0" w:color="auto"/>
              <w:right w:val="single" w:sz="4" w:space="0" w:color="auto"/>
            </w:tcBorders>
            <w:vAlign w:val="center"/>
            <w:hideMark/>
          </w:tcPr>
          <w:p w14:paraId="6F5267AA" w14:textId="77777777" w:rsidR="00EA52DB" w:rsidRPr="00BA55F6" w:rsidRDefault="00EA52DB">
            <w:pPr>
              <w:pStyle w:val="TableBodyCentre"/>
            </w:pPr>
            <w:r w:rsidRPr="00BA55F6">
              <w:t>Yes/No</w:t>
            </w:r>
          </w:p>
        </w:tc>
        <w:tc>
          <w:tcPr>
            <w:tcW w:w="2126" w:type="dxa"/>
            <w:tcBorders>
              <w:top w:val="nil"/>
              <w:left w:val="nil"/>
              <w:bottom w:val="single" w:sz="4" w:space="0" w:color="auto"/>
              <w:right w:val="single" w:sz="8" w:space="0" w:color="auto"/>
            </w:tcBorders>
            <w:vAlign w:val="center"/>
            <w:hideMark/>
          </w:tcPr>
          <w:p w14:paraId="475FC56A" w14:textId="77777777" w:rsidR="00EA52DB" w:rsidRPr="00BA55F6" w:rsidRDefault="00EA52DB">
            <w:pPr>
              <w:pStyle w:val="TableBodyCentre"/>
            </w:pPr>
            <w:r w:rsidRPr="00BA55F6">
              <w:t>Yes</w:t>
            </w:r>
          </w:p>
        </w:tc>
        <w:tc>
          <w:tcPr>
            <w:tcW w:w="2375" w:type="dxa"/>
            <w:tcBorders>
              <w:top w:val="nil"/>
              <w:left w:val="nil"/>
              <w:bottom w:val="single" w:sz="4" w:space="0" w:color="auto"/>
              <w:right w:val="single" w:sz="8" w:space="0" w:color="auto"/>
            </w:tcBorders>
            <w:vAlign w:val="center"/>
          </w:tcPr>
          <w:p w14:paraId="402559A3" w14:textId="77777777" w:rsidR="00EA52DB" w:rsidRPr="00BA55F6" w:rsidRDefault="00EA52DB">
            <w:pPr>
              <w:pStyle w:val="TableBodyCentre"/>
            </w:pPr>
          </w:p>
        </w:tc>
      </w:tr>
      <w:tr w:rsidR="00EA52DB" w:rsidRPr="00BA55F6" w14:paraId="2A0C7B56" w14:textId="77777777">
        <w:trPr>
          <w:trHeight w:val="479"/>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54BBD2D2" w14:textId="77777777" w:rsidR="00EA52DB" w:rsidRPr="00BA55F6" w:rsidRDefault="00EA52DB">
            <w:pPr>
              <w:pStyle w:val="TableBodyCentre"/>
            </w:pPr>
            <w:r w:rsidRPr="00BA55F6">
              <w:t>1.6</w:t>
            </w:r>
          </w:p>
        </w:tc>
        <w:tc>
          <w:tcPr>
            <w:tcW w:w="3827" w:type="dxa"/>
            <w:tcBorders>
              <w:top w:val="nil"/>
              <w:left w:val="nil"/>
              <w:bottom w:val="single" w:sz="4" w:space="0" w:color="auto"/>
              <w:right w:val="single" w:sz="4" w:space="0" w:color="auto"/>
            </w:tcBorders>
            <w:vAlign w:val="center"/>
            <w:hideMark/>
          </w:tcPr>
          <w:p w14:paraId="4493A7AB" w14:textId="77777777" w:rsidR="00EA52DB" w:rsidRPr="00BA55F6" w:rsidRDefault="00EA52DB">
            <w:pPr>
              <w:pStyle w:val="TableBodyLeft"/>
            </w:pPr>
            <w:r w:rsidRPr="00BA55F6">
              <w:t>Reactive Power Capabilities as per Category C in the renewable Grid Code of South Africa</w:t>
            </w:r>
          </w:p>
        </w:tc>
        <w:tc>
          <w:tcPr>
            <w:tcW w:w="1134" w:type="dxa"/>
            <w:tcBorders>
              <w:top w:val="nil"/>
              <w:left w:val="nil"/>
              <w:bottom w:val="single" w:sz="4" w:space="0" w:color="auto"/>
              <w:right w:val="single" w:sz="4" w:space="0" w:color="auto"/>
            </w:tcBorders>
            <w:vAlign w:val="center"/>
            <w:hideMark/>
          </w:tcPr>
          <w:p w14:paraId="6F941BBE" w14:textId="77777777" w:rsidR="00EA52DB" w:rsidRPr="00BA55F6" w:rsidRDefault="00EA52DB">
            <w:pPr>
              <w:pStyle w:val="TableBodyCentre"/>
            </w:pPr>
            <w:r w:rsidRPr="00BA55F6">
              <w:t>Yes/No</w:t>
            </w:r>
          </w:p>
        </w:tc>
        <w:tc>
          <w:tcPr>
            <w:tcW w:w="2126" w:type="dxa"/>
            <w:tcBorders>
              <w:top w:val="nil"/>
              <w:left w:val="nil"/>
              <w:bottom w:val="single" w:sz="4" w:space="0" w:color="auto"/>
              <w:right w:val="single" w:sz="8" w:space="0" w:color="auto"/>
            </w:tcBorders>
            <w:vAlign w:val="center"/>
          </w:tcPr>
          <w:p w14:paraId="1FF932F3" w14:textId="77777777" w:rsidR="00EA52DB" w:rsidRPr="00BA55F6" w:rsidRDefault="00EA52DB">
            <w:pPr>
              <w:pStyle w:val="TableBodyCentre"/>
            </w:pPr>
            <w:r w:rsidRPr="00BA55F6">
              <w:t>Yes</w:t>
            </w:r>
          </w:p>
        </w:tc>
        <w:tc>
          <w:tcPr>
            <w:tcW w:w="2375" w:type="dxa"/>
            <w:tcBorders>
              <w:top w:val="nil"/>
              <w:left w:val="nil"/>
              <w:bottom w:val="single" w:sz="4" w:space="0" w:color="auto"/>
              <w:right w:val="single" w:sz="8" w:space="0" w:color="auto"/>
            </w:tcBorders>
            <w:vAlign w:val="center"/>
          </w:tcPr>
          <w:p w14:paraId="36244F8C" w14:textId="77777777" w:rsidR="00EA52DB" w:rsidRPr="00BA55F6" w:rsidRDefault="00EA52DB">
            <w:pPr>
              <w:pStyle w:val="TableBodyCentre"/>
            </w:pPr>
          </w:p>
        </w:tc>
      </w:tr>
      <w:tr w:rsidR="00EA52DB" w:rsidRPr="00BA55F6" w14:paraId="44ECDF3E" w14:textId="77777777">
        <w:trPr>
          <w:trHeight w:val="795"/>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3BE4650A" w14:textId="77777777" w:rsidR="00EA52DB" w:rsidRPr="00BA55F6" w:rsidRDefault="00EA52DB">
            <w:pPr>
              <w:pStyle w:val="TableBodyCentre"/>
            </w:pPr>
            <w:r w:rsidRPr="00BA55F6">
              <w:t>1.7</w:t>
            </w:r>
          </w:p>
        </w:tc>
        <w:tc>
          <w:tcPr>
            <w:tcW w:w="3827" w:type="dxa"/>
            <w:tcBorders>
              <w:top w:val="nil"/>
              <w:left w:val="nil"/>
              <w:bottom w:val="single" w:sz="4" w:space="0" w:color="auto"/>
              <w:right w:val="single" w:sz="4" w:space="0" w:color="auto"/>
            </w:tcBorders>
            <w:vAlign w:val="center"/>
            <w:hideMark/>
          </w:tcPr>
          <w:p w14:paraId="4404FF75" w14:textId="77777777" w:rsidR="00EA52DB" w:rsidRPr="00BA55F6" w:rsidRDefault="00EA52DB">
            <w:pPr>
              <w:pStyle w:val="TableBodyLeft"/>
            </w:pPr>
            <w:r w:rsidRPr="00BA55F6">
              <w:t>Protection and fault levels as per Category C in the renewable Grid Code of South Africa</w:t>
            </w:r>
          </w:p>
        </w:tc>
        <w:tc>
          <w:tcPr>
            <w:tcW w:w="1134" w:type="dxa"/>
            <w:tcBorders>
              <w:top w:val="nil"/>
              <w:left w:val="nil"/>
              <w:bottom w:val="single" w:sz="4" w:space="0" w:color="auto"/>
              <w:right w:val="single" w:sz="4" w:space="0" w:color="auto"/>
            </w:tcBorders>
            <w:vAlign w:val="center"/>
          </w:tcPr>
          <w:p w14:paraId="0EC908A5" w14:textId="77777777" w:rsidR="00EA52DB" w:rsidRPr="00BA55F6" w:rsidRDefault="00EA52DB">
            <w:pPr>
              <w:pStyle w:val="TableBodyCentre"/>
            </w:pPr>
            <w:r w:rsidRPr="00BA55F6">
              <w:t>Yes/No</w:t>
            </w:r>
          </w:p>
        </w:tc>
        <w:tc>
          <w:tcPr>
            <w:tcW w:w="2126" w:type="dxa"/>
            <w:tcBorders>
              <w:top w:val="single" w:sz="4" w:space="0" w:color="auto"/>
              <w:left w:val="nil"/>
              <w:bottom w:val="single" w:sz="4" w:space="0" w:color="auto"/>
              <w:right w:val="single" w:sz="8" w:space="0" w:color="auto"/>
            </w:tcBorders>
            <w:vAlign w:val="center"/>
            <w:hideMark/>
          </w:tcPr>
          <w:p w14:paraId="515D4CF3" w14:textId="77777777" w:rsidR="00EA52DB" w:rsidRPr="00BA55F6" w:rsidRDefault="00EA52DB">
            <w:pPr>
              <w:pStyle w:val="TableBodyCentre"/>
            </w:pPr>
            <w:r w:rsidRPr="00BA55F6">
              <w:t>Yes</w:t>
            </w:r>
          </w:p>
        </w:tc>
        <w:tc>
          <w:tcPr>
            <w:tcW w:w="2375" w:type="dxa"/>
            <w:tcBorders>
              <w:top w:val="single" w:sz="4" w:space="0" w:color="auto"/>
              <w:left w:val="nil"/>
              <w:bottom w:val="single" w:sz="4" w:space="0" w:color="auto"/>
              <w:right w:val="single" w:sz="8" w:space="0" w:color="auto"/>
            </w:tcBorders>
            <w:vAlign w:val="center"/>
          </w:tcPr>
          <w:p w14:paraId="035DEA29" w14:textId="77777777" w:rsidR="00EA52DB" w:rsidRPr="00BA55F6" w:rsidRDefault="00EA52DB">
            <w:pPr>
              <w:pStyle w:val="TableBodyCentre"/>
            </w:pPr>
          </w:p>
        </w:tc>
      </w:tr>
      <w:tr w:rsidR="00EA52DB" w:rsidRPr="00BA55F6" w14:paraId="001514A4" w14:textId="77777777">
        <w:trPr>
          <w:trHeight w:val="77"/>
          <w:jc w:val="center"/>
        </w:trPr>
        <w:tc>
          <w:tcPr>
            <w:tcW w:w="959" w:type="dxa"/>
            <w:tcBorders>
              <w:top w:val="single" w:sz="4" w:space="0" w:color="auto"/>
              <w:left w:val="single" w:sz="4" w:space="0" w:color="auto"/>
              <w:bottom w:val="single" w:sz="4" w:space="0" w:color="auto"/>
              <w:right w:val="single" w:sz="4" w:space="0" w:color="auto"/>
            </w:tcBorders>
            <w:vAlign w:val="center"/>
          </w:tcPr>
          <w:p w14:paraId="4E3D17C7" w14:textId="77777777" w:rsidR="00EA52DB" w:rsidRPr="001E4985" w:rsidRDefault="00EA52DB">
            <w:pPr>
              <w:pStyle w:val="TableHeading"/>
              <w:rPr>
                <w:b w:val="0"/>
              </w:rPr>
            </w:pPr>
            <w:r w:rsidRPr="001E4985">
              <w:rPr>
                <w:b w:val="0"/>
              </w:rPr>
              <w:t>2</w:t>
            </w:r>
          </w:p>
        </w:tc>
        <w:tc>
          <w:tcPr>
            <w:tcW w:w="9462" w:type="dxa"/>
            <w:gridSpan w:val="4"/>
            <w:tcBorders>
              <w:top w:val="nil"/>
              <w:left w:val="nil"/>
              <w:bottom w:val="single" w:sz="4" w:space="0" w:color="auto"/>
              <w:right w:val="single" w:sz="8" w:space="0" w:color="auto"/>
            </w:tcBorders>
            <w:vAlign w:val="center"/>
          </w:tcPr>
          <w:p w14:paraId="18C6075C" w14:textId="77777777" w:rsidR="00EA52DB" w:rsidRPr="001E4985" w:rsidRDefault="00EA52DB">
            <w:pPr>
              <w:pStyle w:val="TableHeading"/>
              <w:jc w:val="left"/>
              <w:rPr>
                <w:b w:val="0"/>
              </w:rPr>
            </w:pPr>
            <w:r w:rsidRPr="001E4985">
              <w:rPr>
                <w:b w:val="0"/>
              </w:rPr>
              <w:t>Plant Required Control Functions</w:t>
            </w:r>
          </w:p>
        </w:tc>
      </w:tr>
      <w:tr w:rsidR="00EA52DB" w:rsidRPr="00BA55F6" w14:paraId="3AD24CDE" w14:textId="77777777">
        <w:trPr>
          <w:trHeight w:val="77"/>
          <w:jc w:val="center"/>
        </w:trPr>
        <w:tc>
          <w:tcPr>
            <w:tcW w:w="959" w:type="dxa"/>
            <w:tcBorders>
              <w:top w:val="single" w:sz="4" w:space="0" w:color="auto"/>
              <w:left w:val="single" w:sz="4" w:space="0" w:color="auto"/>
              <w:bottom w:val="single" w:sz="4" w:space="0" w:color="auto"/>
              <w:right w:val="single" w:sz="4" w:space="0" w:color="auto"/>
            </w:tcBorders>
            <w:vAlign w:val="center"/>
          </w:tcPr>
          <w:p w14:paraId="43C57E3E" w14:textId="77777777" w:rsidR="00EA52DB" w:rsidRPr="00BA55F6" w:rsidRDefault="00EA52DB">
            <w:pPr>
              <w:pStyle w:val="TableBodyCentre"/>
            </w:pPr>
            <w:r w:rsidRPr="00BA55F6">
              <w:t>2.1</w:t>
            </w:r>
          </w:p>
        </w:tc>
        <w:tc>
          <w:tcPr>
            <w:tcW w:w="3827" w:type="dxa"/>
            <w:tcBorders>
              <w:top w:val="nil"/>
              <w:left w:val="nil"/>
              <w:bottom w:val="single" w:sz="4" w:space="0" w:color="auto"/>
              <w:right w:val="single" w:sz="4" w:space="0" w:color="auto"/>
            </w:tcBorders>
            <w:vAlign w:val="center"/>
          </w:tcPr>
          <w:p w14:paraId="0A88DFE1" w14:textId="77777777" w:rsidR="00EA52DB" w:rsidRPr="00BA55F6" w:rsidRDefault="00EA52DB">
            <w:pPr>
              <w:pStyle w:val="TableBodyLeft"/>
            </w:pPr>
            <w:r w:rsidRPr="00BA55F6">
              <w:t>Voltage Control</w:t>
            </w:r>
          </w:p>
        </w:tc>
        <w:tc>
          <w:tcPr>
            <w:tcW w:w="1134" w:type="dxa"/>
            <w:tcBorders>
              <w:top w:val="nil"/>
              <w:left w:val="nil"/>
              <w:bottom w:val="single" w:sz="4" w:space="0" w:color="auto"/>
              <w:right w:val="single" w:sz="4" w:space="0" w:color="auto"/>
            </w:tcBorders>
            <w:vAlign w:val="center"/>
          </w:tcPr>
          <w:p w14:paraId="40016333" w14:textId="77777777" w:rsidR="00EA52DB" w:rsidRPr="00BA55F6" w:rsidRDefault="00EA52DB">
            <w:pPr>
              <w:pStyle w:val="TableBodyCentre"/>
            </w:pPr>
            <w:r w:rsidRPr="00BA55F6">
              <w:t>Yes/No</w:t>
            </w:r>
          </w:p>
        </w:tc>
        <w:tc>
          <w:tcPr>
            <w:tcW w:w="2126" w:type="dxa"/>
            <w:tcBorders>
              <w:top w:val="nil"/>
              <w:left w:val="nil"/>
              <w:bottom w:val="single" w:sz="4" w:space="0" w:color="auto"/>
              <w:right w:val="single" w:sz="8" w:space="0" w:color="auto"/>
            </w:tcBorders>
            <w:vAlign w:val="center"/>
          </w:tcPr>
          <w:p w14:paraId="104778AB" w14:textId="77777777" w:rsidR="00EA52DB" w:rsidRPr="00BA55F6" w:rsidRDefault="00EA52DB">
            <w:pPr>
              <w:pStyle w:val="TableBodyCentre"/>
            </w:pPr>
            <w:r w:rsidRPr="00BA55F6">
              <w:t>Yes</w:t>
            </w:r>
          </w:p>
        </w:tc>
        <w:tc>
          <w:tcPr>
            <w:tcW w:w="2375" w:type="dxa"/>
            <w:tcBorders>
              <w:top w:val="nil"/>
              <w:left w:val="nil"/>
              <w:bottom w:val="single" w:sz="4" w:space="0" w:color="auto"/>
              <w:right w:val="single" w:sz="8" w:space="0" w:color="auto"/>
            </w:tcBorders>
            <w:vAlign w:val="center"/>
          </w:tcPr>
          <w:p w14:paraId="20ECE322" w14:textId="77777777" w:rsidR="00EA52DB" w:rsidRPr="00BA55F6" w:rsidRDefault="00EA52DB">
            <w:pPr>
              <w:pStyle w:val="TableBodyCentre"/>
            </w:pPr>
          </w:p>
        </w:tc>
      </w:tr>
      <w:tr w:rsidR="00EA52DB" w:rsidRPr="00BA55F6" w14:paraId="3238174D" w14:textId="77777777">
        <w:trPr>
          <w:trHeight w:val="7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30DBBF5C" w14:textId="77777777" w:rsidR="00EA52DB" w:rsidRPr="00BA55F6" w:rsidRDefault="00EA52DB">
            <w:pPr>
              <w:pStyle w:val="TableBodyCentre"/>
            </w:pPr>
            <w:r w:rsidRPr="00BA55F6">
              <w:t>2.2</w:t>
            </w:r>
          </w:p>
        </w:tc>
        <w:tc>
          <w:tcPr>
            <w:tcW w:w="3827" w:type="dxa"/>
            <w:tcBorders>
              <w:top w:val="nil"/>
              <w:left w:val="nil"/>
              <w:bottom w:val="single" w:sz="4" w:space="0" w:color="auto"/>
              <w:right w:val="single" w:sz="4" w:space="0" w:color="auto"/>
            </w:tcBorders>
            <w:vAlign w:val="center"/>
            <w:hideMark/>
          </w:tcPr>
          <w:p w14:paraId="7948F6AC" w14:textId="77777777" w:rsidR="00EA52DB" w:rsidRPr="00BA55F6" w:rsidRDefault="00EA52DB">
            <w:pPr>
              <w:pStyle w:val="TableBodyLeft"/>
            </w:pPr>
            <w:r w:rsidRPr="00BA55F6">
              <w:t>Power Factor Control</w:t>
            </w:r>
          </w:p>
        </w:tc>
        <w:tc>
          <w:tcPr>
            <w:tcW w:w="1134" w:type="dxa"/>
            <w:tcBorders>
              <w:top w:val="nil"/>
              <w:left w:val="nil"/>
              <w:bottom w:val="single" w:sz="4" w:space="0" w:color="auto"/>
              <w:right w:val="single" w:sz="4" w:space="0" w:color="auto"/>
            </w:tcBorders>
            <w:vAlign w:val="center"/>
          </w:tcPr>
          <w:p w14:paraId="7F2C24E8" w14:textId="77777777" w:rsidR="00EA52DB" w:rsidRPr="00BA55F6" w:rsidRDefault="00EA52DB">
            <w:pPr>
              <w:pStyle w:val="TableBodyCentre"/>
            </w:pPr>
            <w:r w:rsidRPr="00BA55F6">
              <w:t>Yes/No</w:t>
            </w:r>
          </w:p>
        </w:tc>
        <w:tc>
          <w:tcPr>
            <w:tcW w:w="2126" w:type="dxa"/>
            <w:tcBorders>
              <w:top w:val="nil"/>
              <w:left w:val="nil"/>
              <w:bottom w:val="single" w:sz="4" w:space="0" w:color="auto"/>
              <w:right w:val="single" w:sz="8" w:space="0" w:color="auto"/>
            </w:tcBorders>
            <w:vAlign w:val="center"/>
          </w:tcPr>
          <w:p w14:paraId="5B90E55F" w14:textId="77777777" w:rsidR="00EA52DB" w:rsidRPr="00BA55F6" w:rsidRDefault="00EA52DB">
            <w:pPr>
              <w:pStyle w:val="TableBodyCentre"/>
            </w:pPr>
            <w:r w:rsidRPr="00BA55F6">
              <w:t>Yes</w:t>
            </w:r>
          </w:p>
        </w:tc>
        <w:tc>
          <w:tcPr>
            <w:tcW w:w="2375" w:type="dxa"/>
            <w:tcBorders>
              <w:top w:val="nil"/>
              <w:left w:val="nil"/>
              <w:bottom w:val="single" w:sz="4" w:space="0" w:color="auto"/>
              <w:right w:val="single" w:sz="8" w:space="0" w:color="auto"/>
            </w:tcBorders>
            <w:vAlign w:val="center"/>
          </w:tcPr>
          <w:p w14:paraId="60BC488C" w14:textId="77777777" w:rsidR="00EA52DB" w:rsidRPr="00BA55F6" w:rsidRDefault="00EA52DB">
            <w:pPr>
              <w:pStyle w:val="TableBodyCentre"/>
            </w:pPr>
          </w:p>
        </w:tc>
      </w:tr>
      <w:tr w:rsidR="00EA52DB" w:rsidRPr="00BA55F6" w14:paraId="2B619C8F" w14:textId="77777777">
        <w:trPr>
          <w:trHeight w:val="77"/>
          <w:jc w:val="center"/>
        </w:trPr>
        <w:tc>
          <w:tcPr>
            <w:tcW w:w="959" w:type="dxa"/>
            <w:tcBorders>
              <w:top w:val="single" w:sz="4" w:space="0" w:color="auto"/>
              <w:left w:val="single" w:sz="4" w:space="0" w:color="auto"/>
              <w:bottom w:val="single" w:sz="4" w:space="0" w:color="auto"/>
              <w:right w:val="single" w:sz="4" w:space="0" w:color="auto"/>
            </w:tcBorders>
            <w:vAlign w:val="center"/>
          </w:tcPr>
          <w:p w14:paraId="2CE2A2CA" w14:textId="77777777" w:rsidR="00EA52DB" w:rsidRPr="00BA55F6" w:rsidRDefault="00EA52DB">
            <w:pPr>
              <w:pStyle w:val="TableBodyCentre"/>
            </w:pPr>
            <w:r w:rsidRPr="00BA55F6">
              <w:t>2.3</w:t>
            </w:r>
          </w:p>
        </w:tc>
        <w:tc>
          <w:tcPr>
            <w:tcW w:w="3827" w:type="dxa"/>
            <w:tcBorders>
              <w:top w:val="nil"/>
              <w:left w:val="nil"/>
              <w:bottom w:val="single" w:sz="4" w:space="0" w:color="auto"/>
              <w:right w:val="single" w:sz="4" w:space="0" w:color="auto"/>
            </w:tcBorders>
            <w:vAlign w:val="center"/>
          </w:tcPr>
          <w:p w14:paraId="0D8BF39B" w14:textId="77777777" w:rsidR="00EA52DB" w:rsidRPr="00BA55F6" w:rsidRDefault="00EA52DB">
            <w:pPr>
              <w:pStyle w:val="TableBodyLeft"/>
            </w:pPr>
            <w:r w:rsidRPr="00BA55F6">
              <w:t>Reactive Power Control</w:t>
            </w:r>
          </w:p>
        </w:tc>
        <w:tc>
          <w:tcPr>
            <w:tcW w:w="1134" w:type="dxa"/>
            <w:tcBorders>
              <w:top w:val="nil"/>
              <w:left w:val="nil"/>
              <w:bottom w:val="single" w:sz="4" w:space="0" w:color="auto"/>
              <w:right w:val="single" w:sz="4" w:space="0" w:color="auto"/>
            </w:tcBorders>
            <w:vAlign w:val="center"/>
          </w:tcPr>
          <w:p w14:paraId="4D0D3B14" w14:textId="77777777" w:rsidR="00EA52DB" w:rsidRPr="00BA55F6" w:rsidRDefault="00EA52DB">
            <w:pPr>
              <w:pStyle w:val="TableBodyCentre"/>
            </w:pPr>
            <w:r w:rsidRPr="00BA55F6">
              <w:t>Yes/No</w:t>
            </w:r>
          </w:p>
        </w:tc>
        <w:tc>
          <w:tcPr>
            <w:tcW w:w="2126" w:type="dxa"/>
            <w:tcBorders>
              <w:top w:val="nil"/>
              <w:left w:val="nil"/>
              <w:bottom w:val="single" w:sz="4" w:space="0" w:color="auto"/>
              <w:right w:val="single" w:sz="8" w:space="0" w:color="auto"/>
            </w:tcBorders>
            <w:vAlign w:val="center"/>
          </w:tcPr>
          <w:p w14:paraId="0FA049D5" w14:textId="77777777" w:rsidR="00EA52DB" w:rsidRPr="00BA55F6" w:rsidRDefault="00EA52DB">
            <w:pPr>
              <w:pStyle w:val="TableBodyCentre"/>
            </w:pPr>
            <w:r w:rsidRPr="00BA55F6">
              <w:t>Yes</w:t>
            </w:r>
          </w:p>
        </w:tc>
        <w:tc>
          <w:tcPr>
            <w:tcW w:w="2375" w:type="dxa"/>
            <w:tcBorders>
              <w:top w:val="nil"/>
              <w:left w:val="nil"/>
              <w:bottom w:val="single" w:sz="4" w:space="0" w:color="auto"/>
              <w:right w:val="single" w:sz="8" w:space="0" w:color="auto"/>
            </w:tcBorders>
            <w:vAlign w:val="center"/>
          </w:tcPr>
          <w:p w14:paraId="133D2282" w14:textId="77777777" w:rsidR="00EA52DB" w:rsidRPr="00BA55F6" w:rsidRDefault="00EA52DB">
            <w:pPr>
              <w:pStyle w:val="TableBodyCentre"/>
            </w:pPr>
          </w:p>
        </w:tc>
      </w:tr>
      <w:tr w:rsidR="00EA52DB" w:rsidRPr="00BA55F6" w14:paraId="683C8CD9" w14:textId="77777777">
        <w:trPr>
          <w:trHeight w:val="7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5ABFF0CA" w14:textId="77777777" w:rsidR="00EA52DB" w:rsidRPr="001E4985" w:rsidRDefault="00EA52DB">
            <w:pPr>
              <w:pStyle w:val="TableHeading"/>
              <w:rPr>
                <w:b w:val="0"/>
              </w:rPr>
            </w:pPr>
            <w:r w:rsidRPr="001E4985">
              <w:rPr>
                <w:b w:val="0"/>
              </w:rPr>
              <w:t>3</w:t>
            </w:r>
          </w:p>
        </w:tc>
        <w:tc>
          <w:tcPr>
            <w:tcW w:w="9462" w:type="dxa"/>
            <w:gridSpan w:val="4"/>
            <w:tcBorders>
              <w:top w:val="single" w:sz="4" w:space="0" w:color="auto"/>
              <w:left w:val="nil"/>
              <w:bottom w:val="single" w:sz="4" w:space="0" w:color="auto"/>
              <w:right w:val="single" w:sz="8" w:space="0" w:color="000000"/>
            </w:tcBorders>
            <w:vAlign w:val="center"/>
            <w:hideMark/>
          </w:tcPr>
          <w:p w14:paraId="1085633B" w14:textId="77777777" w:rsidR="00EA52DB" w:rsidRPr="00BA55F6" w:rsidRDefault="00EA52DB">
            <w:pPr>
              <w:pStyle w:val="TableHeading"/>
              <w:jc w:val="left"/>
              <w:rPr>
                <w:b w:val="0"/>
              </w:rPr>
            </w:pPr>
            <w:r w:rsidRPr="001E4985">
              <w:rPr>
                <w:b w:val="0"/>
              </w:rPr>
              <w:t xml:space="preserve">Minimum required standards </w:t>
            </w:r>
          </w:p>
        </w:tc>
      </w:tr>
      <w:tr w:rsidR="00EA52DB" w:rsidRPr="00BA55F6" w14:paraId="6277EEC0" w14:textId="77777777">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75F4466F" w14:textId="77777777" w:rsidR="00EA52DB" w:rsidRPr="00BA55F6" w:rsidRDefault="00EA52DB">
            <w:pPr>
              <w:pStyle w:val="TableBodyCentre"/>
            </w:pPr>
            <w:r w:rsidRPr="00BA55F6">
              <w:t>3.1</w:t>
            </w:r>
          </w:p>
        </w:tc>
        <w:tc>
          <w:tcPr>
            <w:tcW w:w="3827" w:type="dxa"/>
            <w:tcBorders>
              <w:top w:val="nil"/>
              <w:left w:val="nil"/>
              <w:bottom w:val="single" w:sz="4" w:space="0" w:color="auto"/>
              <w:right w:val="single" w:sz="4" w:space="0" w:color="auto"/>
            </w:tcBorders>
            <w:vAlign w:val="center"/>
            <w:hideMark/>
          </w:tcPr>
          <w:p w14:paraId="373EF5DA" w14:textId="77777777" w:rsidR="00EA52DB" w:rsidRPr="00BA55F6" w:rsidRDefault="00EA52DB">
            <w:pPr>
              <w:pStyle w:val="TableBodyLeft"/>
            </w:pPr>
            <w:r w:rsidRPr="00BA55F6">
              <w:t>Grid Connection Code for Renewable Power Plants (RPPs) Connected to the Electricity Transmission system (TS) or the Distribution System (DS) in South Africa</w:t>
            </w:r>
          </w:p>
        </w:tc>
        <w:tc>
          <w:tcPr>
            <w:tcW w:w="1134" w:type="dxa"/>
            <w:tcBorders>
              <w:top w:val="nil"/>
              <w:left w:val="nil"/>
              <w:bottom w:val="single" w:sz="4" w:space="0" w:color="auto"/>
              <w:right w:val="single" w:sz="4" w:space="0" w:color="auto"/>
            </w:tcBorders>
            <w:vAlign w:val="center"/>
            <w:hideMark/>
          </w:tcPr>
          <w:p w14:paraId="056A8AD5" w14:textId="77777777" w:rsidR="00EA52DB" w:rsidRPr="00BA55F6" w:rsidRDefault="00EA52DB">
            <w:pPr>
              <w:pStyle w:val="TableBodyCentre"/>
            </w:pPr>
            <w:r w:rsidRPr="00BA55F6">
              <w:t>Yes/No</w:t>
            </w:r>
          </w:p>
        </w:tc>
        <w:tc>
          <w:tcPr>
            <w:tcW w:w="2126" w:type="dxa"/>
            <w:tcBorders>
              <w:top w:val="nil"/>
              <w:left w:val="nil"/>
              <w:bottom w:val="single" w:sz="4" w:space="0" w:color="auto"/>
              <w:right w:val="single" w:sz="8" w:space="0" w:color="auto"/>
            </w:tcBorders>
            <w:vAlign w:val="center"/>
            <w:hideMark/>
          </w:tcPr>
          <w:p w14:paraId="635CD0AA" w14:textId="77777777" w:rsidR="00EA52DB" w:rsidRPr="00BA55F6" w:rsidRDefault="00EA52DB">
            <w:pPr>
              <w:pStyle w:val="TableBodyCentre"/>
            </w:pPr>
            <w:r w:rsidRPr="00BA55F6">
              <w:t>Yes</w:t>
            </w:r>
          </w:p>
        </w:tc>
        <w:tc>
          <w:tcPr>
            <w:tcW w:w="2375" w:type="dxa"/>
            <w:tcBorders>
              <w:top w:val="nil"/>
              <w:left w:val="nil"/>
              <w:bottom w:val="single" w:sz="4" w:space="0" w:color="auto"/>
              <w:right w:val="single" w:sz="8" w:space="0" w:color="auto"/>
            </w:tcBorders>
            <w:vAlign w:val="center"/>
          </w:tcPr>
          <w:p w14:paraId="7ABDE7F0" w14:textId="77777777" w:rsidR="00EA52DB" w:rsidRPr="00BA55F6" w:rsidRDefault="00EA52DB">
            <w:pPr>
              <w:pStyle w:val="TableBodyCentre"/>
            </w:pPr>
          </w:p>
        </w:tc>
      </w:tr>
      <w:tr w:rsidR="00EA52DB" w:rsidRPr="00BA55F6" w14:paraId="53FE7902" w14:textId="77777777">
        <w:trPr>
          <w:trHeight w:val="77"/>
          <w:jc w:val="center"/>
        </w:trPr>
        <w:tc>
          <w:tcPr>
            <w:tcW w:w="959" w:type="dxa"/>
            <w:tcBorders>
              <w:top w:val="single" w:sz="4" w:space="0" w:color="auto"/>
              <w:left w:val="single" w:sz="4" w:space="0" w:color="auto"/>
              <w:bottom w:val="single" w:sz="4" w:space="0" w:color="auto"/>
              <w:right w:val="single" w:sz="4" w:space="0" w:color="auto"/>
            </w:tcBorders>
            <w:vAlign w:val="center"/>
          </w:tcPr>
          <w:p w14:paraId="2E0F32AA" w14:textId="77777777" w:rsidR="00EA52DB" w:rsidRPr="001E4985" w:rsidRDefault="00EA52DB">
            <w:pPr>
              <w:pStyle w:val="TableHeading"/>
              <w:rPr>
                <w:b w:val="0"/>
              </w:rPr>
            </w:pPr>
            <w:r w:rsidRPr="001E4985">
              <w:rPr>
                <w:b w:val="0"/>
              </w:rPr>
              <w:lastRenderedPageBreak/>
              <w:t>4</w:t>
            </w:r>
          </w:p>
        </w:tc>
        <w:tc>
          <w:tcPr>
            <w:tcW w:w="9462" w:type="dxa"/>
            <w:gridSpan w:val="4"/>
            <w:tcBorders>
              <w:top w:val="nil"/>
              <w:left w:val="nil"/>
              <w:bottom w:val="single" w:sz="4" w:space="0" w:color="auto"/>
              <w:right w:val="single" w:sz="8" w:space="0" w:color="auto"/>
            </w:tcBorders>
            <w:vAlign w:val="center"/>
          </w:tcPr>
          <w:p w14:paraId="1817615A" w14:textId="77777777" w:rsidR="00EA52DB" w:rsidRPr="001E4985" w:rsidRDefault="00EA52DB">
            <w:pPr>
              <w:pStyle w:val="TableHeading"/>
              <w:jc w:val="left"/>
              <w:rPr>
                <w:b w:val="0"/>
              </w:rPr>
            </w:pPr>
            <w:r w:rsidRPr="001E4985">
              <w:rPr>
                <w:b w:val="0"/>
              </w:rPr>
              <w:t xml:space="preserve">Additional Information </w:t>
            </w:r>
            <w:r w:rsidRPr="001E4985">
              <w:rPr>
                <w:rFonts w:hint="eastAsia"/>
                <w:b w:val="0"/>
              </w:rPr>
              <w:t>–</w:t>
            </w:r>
            <w:r w:rsidRPr="001E4985">
              <w:rPr>
                <w:b w:val="0"/>
              </w:rPr>
              <w:t xml:space="preserve"> To be listed by the Bidder</w:t>
            </w:r>
          </w:p>
        </w:tc>
      </w:tr>
      <w:tr w:rsidR="00EA52DB" w:rsidRPr="00BA55F6" w14:paraId="3396DDBB" w14:textId="77777777">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tcPr>
          <w:p w14:paraId="64752E39" w14:textId="77777777" w:rsidR="00EA52DB" w:rsidRPr="00BA55F6" w:rsidRDefault="00EA52DB">
            <w:pPr>
              <w:pStyle w:val="TableBodyCentre"/>
            </w:pPr>
            <w:r w:rsidRPr="00BA55F6">
              <w:t>4.1</w:t>
            </w:r>
          </w:p>
        </w:tc>
        <w:tc>
          <w:tcPr>
            <w:tcW w:w="3827" w:type="dxa"/>
            <w:tcBorders>
              <w:top w:val="nil"/>
              <w:left w:val="nil"/>
              <w:bottom w:val="single" w:sz="4" w:space="0" w:color="auto"/>
              <w:right w:val="single" w:sz="4" w:space="0" w:color="auto"/>
            </w:tcBorders>
            <w:vAlign w:val="center"/>
          </w:tcPr>
          <w:p w14:paraId="7E7B1B24" w14:textId="77777777" w:rsidR="00EA52DB" w:rsidRPr="00BA55F6" w:rsidRDefault="00EA52DB">
            <w:pPr>
              <w:pStyle w:val="TableBodyLeft"/>
            </w:pPr>
            <w:r w:rsidRPr="00BA55F6">
              <w:t>To be defined by the Bidder</w:t>
            </w:r>
          </w:p>
        </w:tc>
        <w:tc>
          <w:tcPr>
            <w:tcW w:w="1134" w:type="dxa"/>
            <w:tcBorders>
              <w:top w:val="nil"/>
              <w:left w:val="nil"/>
              <w:bottom w:val="single" w:sz="4" w:space="0" w:color="auto"/>
              <w:right w:val="single" w:sz="4" w:space="0" w:color="auto"/>
            </w:tcBorders>
            <w:vAlign w:val="center"/>
          </w:tcPr>
          <w:p w14:paraId="53CD3D7F" w14:textId="77777777" w:rsidR="00EA52DB" w:rsidRPr="00BA55F6" w:rsidRDefault="00EA52DB">
            <w:pPr>
              <w:pStyle w:val="TableBodyCentre"/>
            </w:pPr>
            <w:r w:rsidRPr="00BA55F6">
              <w:t>-</w:t>
            </w:r>
          </w:p>
        </w:tc>
        <w:tc>
          <w:tcPr>
            <w:tcW w:w="2126" w:type="dxa"/>
            <w:tcBorders>
              <w:top w:val="nil"/>
              <w:left w:val="nil"/>
              <w:bottom w:val="single" w:sz="4" w:space="0" w:color="auto"/>
              <w:right w:val="single" w:sz="8" w:space="0" w:color="auto"/>
            </w:tcBorders>
            <w:vAlign w:val="center"/>
          </w:tcPr>
          <w:p w14:paraId="03BD1013" w14:textId="77777777" w:rsidR="00EA52DB" w:rsidRPr="00BA55F6" w:rsidRDefault="00EA52DB">
            <w:pPr>
              <w:pStyle w:val="TableBodyCentre"/>
            </w:pPr>
            <w:r>
              <w:t>-</w:t>
            </w:r>
          </w:p>
        </w:tc>
        <w:tc>
          <w:tcPr>
            <w:tcW w:w="2375" w:type="dxa"/>
            <w:tcBorders>
              <w:top w:val="nil"/>
              <w:left w:val="nil"/>
              <w:bottom w:val="single" w:sz="4" w:space="0" w:color="auto"/>
              <w:right w:val="single" w:sz="8" w:space="0" w:color="auto"/>
            </w:tcBorders>
            <w:vAlign w:val="center"/>
          </w:tcPr>
          <w:p w14:paraId="071E61B4" w14:textId="77777777" w:rsidR="00EA52DB" w:rsidRPr="00BA55F6" w:rsidRDefault="00EA52DB">
            <w:pPr>
              <w:pStyle w:val="TableBodyCentre"/>
            </w:pPr>
          </w:p>
        </w:tc>
      </w:tr>
    </w:tbl>
    <w:p w14:paraId="3DC51046" w14:textId="77777777" w:rsidR="00EA52DB" w:rsidRPr="00653FBD" w:rsidRDefault="00EA52DB" w:rsidP="00EA52DB">
      <w:pPr>
        <w:pStyle w:val="BodyText"/>
      </w:pPr>
    </w:p>
    <w:p w14:paraId="4C0E0FE4" w14:textId="77777777" w:rsidR="00EA52DB" w:rsidRDefault="00EA52DB" w:rsidP="00EA52DB">
      <w:pPr>
        <w:pStyle w:val="Heading1"/>
        <w:rPr>
          <w:b w:val="0"/>
        </w:rPr>
      </w:pPr>
      <w:bookmarkStart w:id="232" w:name="_Toc215476953"/>
      <w:r>
        <w:rPr>
          <w:b w:val="0"/>
        </w:rPr>
        <w:t>control and monitoring system (CMS)</w:t>
      </w:r>
      <w:bookmarkEnd w:id="232"/>
    </w:p>
    <w:p w14:paraId="52847C16" w14:textId="77777777" w:rsidR="00EA52DB" w:rsidRDefault="00EA52DB" w:rsidP="00EA52DB">
      <w:pPr>
        <w:pStyle w:val="Heading2"/>
        <w:rPr>
          <w:b w:val="0"/>
        </w:rPr>
      </w:pPr>
      <w:bookmarkStart w:id="233" w:name="_Toc215476954"/>
      <w:r>
        <w:rPr>
          <w:b w:val="0"/>
        </w:rPr>
        <w:t>CMS criteria</w:t>
      </w:r>
      <w:bookmarkEnd w:id="233"/>
    </w:p>
    <w:p w14:paraId="3F99452A" w14:textId="248FB09B" w:rsidR="00EA52DB" w:rsidRPr="003152A6" w:rsidRDefault="00EA52DB" w:rsidP="00EA52DB">
      <w:pPr>
        <w:pStyle w:val="CaptionTable"/>
        <w:rPr>
          <w:b w:val="0"/>
        </w:rPr>
      </w:pPr>
      <w:r>
        <w:tab/>
      </w:r>
      <w:bookmarkStart w:id="234" w:name="_Toc215476987"/>
      <w:r w:rsidRPr="003152A6">
        <w:rPr>
          <w:b w:val="0"/>
        </w:rPr>
        <w:t xml:space="preserve">Table </w:t>
      </w:r>
      <w:r>
        <w:rPr>
          <w:b w:val="0"/>
        </w:rPr>
        <w:t>9</w:t>
      </w:r>
      <w:r>
        <w:rPr>
          <w:b w:val="0"/>
        </w:rPr>
        <w:noBreakHyphen/>
      </w:r>
      <w:r w:rsidR="008308EB">
        <w:rPr>
          <w:b w:val="0"/>
        </w:rPr>
        <w:fldChar w:fldCharType="begin"/>
      </w:r>
      <w:r w:rsidR="008308EB">
        <w:rPr>
          <w:b w:val="0"/>
        </w:rPr>
        <w:instrText xml:space="preserve"> STYLEREF 1 \s </w:instrText>
      </w:r>
      <w:r w:rsidR="008308EB">
        <w:rPr>
          <w:b w:val="0"/>
        </w:rPr>
        <w:fldChar w:fldCharType="separate"/>
      </w:r>
      <w:r w:rsidR="008308EB">
        <w:rPr>
          <w:b w:val="0"/>
          <w:noProof/>
        </w:rPr>
        <w:t>10</w:t>
      </w:r>
      <w:r w:rsidR="008308EB">
        <w:rPr>
          <w:b w:val="0"/>
        </w:rPr>
        <w:fldChar w:fldCharType="end"/>
      </w:r>
      <w:r w:rsidR="008308EB">
        <w:rPr>
          <w:b w:val="0"/>
        </w:rPr>
        <w:noBreakHyphen/>
      </w:r>
      <w:r w:rsidR="008308EB">
        <w:rPr>
          <w:b w:val="0"/>
        </w:rPr>
        <w:fldChar w:fldCharType="begin"/>
      </w:r>
      <w:r w:rsidR="008308EB">
        <w:rPr>
          <w:b w:val="0"/>
        </w:rPr>
        <w:instrText xml:space="preserve"> SEQ Table \* ARABIC \s 1 </w:instrText>
      </w:r>
      <w:r w:rsidR="008308EB">
        <w:rPr>
          <w:b w:val="0"/>
        </w:rPr>
        <w:fldChar w:fldCharType="separate"/>
      </w:r>
      <w:r w:rsidR="008308EB">
        <w:rPr>
          <w:b w:val="0"/>
          <w:noProof/>
        </w:rPr>
        <w:t>1</w:t>
      </w:r>
      <w:r w:rsidR="008308EB">
        <w:rPr>
          <w:b w:val="0"/>
        </w:rPr>
        <w:fldChar w:fldCharType="end"/>
      </w:r>
      <w:r w:rsidRPr="003152A6">
        <w:rPr>
          <w:b w:val="0"/>
        </w:rPr>
        <w:t xml:space="preserve">: </w:t>
      </w:r>
      <w:r>
        <w:rPr>
          <w:b w:val="0"/>
        </w:rPr>
        <w:t>CMS CRITERIA</w:t>
      </w:r>
      <w:bookmarkEnd w:id="234"/>
    </w:p>
    <w:tbl>
      <w:tblPr>
        <w:tblW w:w="500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401"/>
        <w:gridCol w:w="5311"/>
        <w:gridCol w:w="1378"/>
        <w:gridCol w:w="2969"/>
        <w:gridCol w:w="3496"/>
        <w:gridCol w:w="12"/>
      </w:tblGrid>
      <w:tr w:rsidR="00EA52DB" w:rsidRPr="00BA55F6" w14:paraId="0824EE2D" w14:textId="77777777">
        <w:trPr>
          <w:gridAfter w:val="1"/>
          <w:wAfter w:w="4" w:type="pct"/>
          <w:trHeight w:val="20"/>
          <w:tblHeader/>
          <w:jc w:val="center"/>
        </w:trPr>
        <w:tc>
          <w:tcPr>
            <w:tcW w:w="481" w:type="pct"/>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75FF28AF" w14:textId="77777777" w:rsidR="00EA52DB" w:rsidRPr="00BA55F6" w:rsidRDefault="00EA52DB">
            <w:pPr>
              <w:pStyle w:val="TableHeading"/>
              <w:rPr>
                <w:b w:val="0"/>
              </w:rPr>
            </w:pPr>
            <w:r w:rsidRPr="00032C09">
              <w:rPr>
                <w:b w:val="0"/>
              </w:rPr>
              <w:t>Item No.</w:t>
            </w:r>
          </w:p>
        </w:tc>
        <w:tc>
          <w:tcPr>
            <w:tcW w:w="1823" w:type="pct"/>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58C8A5E7" w14:textId="77777777" w:rsidR="00EA52DB" w:rsidRPr="00BA55F6" w:rsidRDefault="00EA52DB">
            <w:pPr>
              <w:pStyle w:val="TableHeading"/>
              <w:rPr>
                <w:b w:val="0"/>
              </w:rPr>
            </w:pPr>
            <w:r w:rsidRPr="00032C09">
              <w:rPr>
                <w:b w:val="0"/>
              </w:rPr>
              <w:t>Description</w:t>
            </w:r>
          </w:p>
        </w:tc>
        <w:tc>
          <w:tcPr>
            <w:tcW w:w="473" w:type="pct"/>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24917127" w14:textId="77777777" w:rsidR="00EA52DB" w:rsidRPr="00BA55F6" w:rsidRDefault="00EA52DB">
            <w:pPr>
              <w:pStyle w:val="TableHeading"/>
              <w:rPr>
                <w:b w:val="0"/>
              </w:rPr>
            </w:pPr>
            <w:r w:rsidRPr="00032C09">
              <w:rPr>
                <w:b w:val="0"/>
              </w:rPr>
              <w:t>Unit</w:t>
            </w:r>
          </w:p>
        </w:tc>
        <w:tc>
          <w:tcPr>
            <w:tcW w:w="1019" w:type="pct"/>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7AAE9DA9" w14:textId="77777777" w:rsidR="00EA52DB" w:rsidRPr="00BA55F6" w:rsidRDefault="00EA52DB">
            <w:pPr>
              <w:pStyle w:val="TableHeading"/>
              <w:rPr>
                <w:b w:val="0"/>
              </w:rPr>
            </w:pPr>
            <w:r w:rsidRPr="00032C09">
              <w:rPr>
                <w:b w:val="0"/>
              </w:rPr>
              <w:t>Required</w:t>
            </w:r>
          </w:p>
        </w:tc>
        <w:tc>
          <w:tcPr>
            <w:tcW w:w="1200"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17E35AF4" w14:textId="77777777" w:rsidR="00EA52DB" w:rsidRPr="00BA55F6" w:rsidRDefault="00EA52DB">
            <w:pPr>
              <w:pStyle w:val="TableHeading"/>
              <w:tabs>
                <w:tab w:val="clear" w:pos="2381"/>
                <w:tab w:val="left" w:pos="2237"/>
              </w:tabs>
              <w:rPr>
                <w:b w:val="0"/>
              </w:rPr>
            </w:pPr>
            <w:r w:rsidRPr="00032C09">
              <w:rPr>
                <w:b w:val="0"/>
              </w:rPr>
              <w:t>Response from Bidder</w:t>
            </w:r>
          </w:p>
        </w:tc>
      </w:tr>
      <w:tr w:rsidR="00EA52DB" w:rsidRPr="00BA55F6" w14:paraId="444E44B1" w14:textId="77777777">
        <w:trPr>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hideMark/>
          </w:tcPr>
          <w:p w14:paraId="0BD1FC48" w14:textId="77777777" w:rsidR="00EA52DB" w:rsidRPr="00BA55F6" w:rsidRDefault="00EA52DB">
            <w:pPr>
              <w:pStyle w:val="TableHeading"/>
              <w:rPr>
                <w:b w:val="0"/>
                <w:lang w:val="en-US"/>
              </w:rPr>
            </w:pPr>
            <w:r w:rsidRPr="00032C09">
              <w:rPr>
                <w:b w:val="0"/>
                <w:lang w:val="en-US"/>
              </w:rPr>
              <w:t>1</w:t>
            </w:r>
          </w:p>
        </w:tc>
        <w:tc>
          <w:tcPr>
            <w:tcW w:w="4519" w:type="pct"/>
            <w:gridSpan w:val="5"/>
            <w:tcBorders>
              <w:top w:val="single" w:sz="2" w:space="0" w:color="auto"/>
              <w:left w:val="single" w:sz="2" w:space="0" w:color="auto"/>
              <w:bottom w:val="single" w:sz="2" w:space="0" w:color="auto"/>
              <w:right w:val="single" w:sz="2" w:space="0" w:color="auto"/>
            </w:tcBorders>
            <w:vAlign w:val="center"/>
            <w:hideMark/>
          </w:tcPr>
          <w:p w14:paraId="11C81805" w14:textId="77777777" w:rsidR="00EA52DB" w:rsidRPr="00BA55F6" w:rsidRDefault="00EA52DB">
            <w:pPr>
              <w:pStyle w:val="TableHeading"/>
              <w:jc w:val="left"/>
              <w:rPr>
                <w:b w:val="0"/>
                <w:lang w:val="en-US"/>
              </w:rPr>
            </w:pPr>
            <w:r w:rsidRPr="00A010C2">
              <w:rPr>
                <w:b w:val="0"/>
              </w:rPr>
              <w:t>Experience in CMS or SCADA systems for Utility scale PV plant applications</w:t>
            </w:r>
          </w:p>
        </w:tc>
      </w:tr>
      <w:tr w:rsidR="00EA52DB" w:rsidRPr="00BA55F6" w14:paraId="43736B6D"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hideMark/>
          </w:tcPr>
          <w:p w14:paraId="09AE2215" w14:textId="77777777" w:rsidR="00EA52DB" w:rsidRPr="00BA55F6" w:rsidRDefault="00EA52DB">
            <w:pPr>
              <w:pStyle w:val="TableBodyCentre"/>
            </w:pPr>
            <w:r w:rsidRPr="00BA55F6">
              <w:t>1.1</w:t>
            </w:r>
          </w:p>
        </w:tc>
        <w:tc>
          <w:tcPr>
            <w:tcW w:w="1823" w:type="pct"/>
            <w:tcBorders>
              <w:top w:val="single" w:sz="2" w:space="0" w:color="auto"/>
              <w:left w:val="single" w:sz="2" w:space="0" w:color="auto"/>
              <w:bottom w:val="single" w:sz="2" w:space="0" w:color="auto"/>
              <w:right w:val="single" w:sz="2" w:space="0" w:color="auto"/>
            </w:tcBorders>
            <w:vAlign w:val="center"/>
            <w:hideMark/>
          </w:tcPr>
          <w:p w14:paraId="785E22B1" w14:textId="77777777" w:rsidR="00EA52DB" w:rsidRDefault="00EA52DB">
            <w:pPr>
              <w:pStyle w:val="Default"/>
              <w:spacing w:beforeLines="60" w:before="144" w:afterLines="60" w:after="144" w:line="264" w:lineRule="auto"/>
              <w:rPr>
                <w:rFonts w:eastAsia="Calibri"/>
                <w:sz w:val="20"/>
                <w:szCs w:val="20"/>
                <w:highlight w:val="cyan"/>
              </w:rPr>
            </w:pPr>
            <w:r>
              <w:rPr>
                <w:sz w:val="20"/>
                <w:szCs w:val="20"/>
              </w:rPr>
              <w:t>The Bidder shall provide proof of successful installation of the proposed CMS/SCADA network on PV plants.</w:t>
            </w:r>
          </w:p>
          <w:p w14:paraId="4E65E0CD" w14:textId="77777777" w:rsidR="00EA52DB" w:rsidRDefault="00EA52DB">
            <w:pPr>
              <w:pStyle w:val="TableBodyLeft"/>
            </w:pPr>
            <w:r>
              <w:t>Proof shall be provided in a table of references with plant name, plant capacity, year commissioned, CMS system details.</w:t>
            </w:r>
          </w:p>
          <w:p w14:paraId="356E0618" w14:textId="77777777" w:rsidR="00EA52DB" w:rsidRPr="00BA55F6" w:rsidRDefault="00EA52DB">
            <w:pPr>
              <w:pStyle w:val="TableBodyLeft"/>
            </w:pPr>
          </w:p>
        </w:tc>
        <w:tc>
          <w:tcPr>
            <w:tcW w:w="473" w:type="pct"/>
            <w:tcBorders>
              <w:top w:val="single" w:sz="2" w:space="0" w:color="auto"/>
              <w:left w:val="single" w:sz="2" w:space="0" w:color="auto"/>
              <w:bottom w:val="single" w:sz="2" w:space="0" w:color="auto"/>
              <w:right w:val="single" w:sz="2" w:space="0" w:color="auto"/>
            </w:tcBorders>
            <w:vAlign w:val="center"/>
          </w:tcPr>
          <w:p w14:paraId="58EC9697" w14:textId="77777777" w:rsidR="00EA52DB" w:rsidRPr="00BA55F6" w:rsidRDefault="00EA52DB">
            <w:pPr>
              <w:pStyle w:val="TableBodyLeft"/>
              <w:jc w:val="center"/>
              <w:rPr>
                <w:rFonts w:eastAsia="Calibri"/>
              </w:rPr>
            </w:pPr>
            <w:r w:rsidRPr="00BA55F6">
              <w:rPr>
                <w:rFonts w:eastAsia="Calibri"/>
              </w:rPr>
              <w:t>-</w:t>
            </w:r>
          </w:p>
        </w:tc>
        <w:tc>
          <w:tcPr>
            <w:tcW w:w="1019" w:type="pct"/>
            <w:tcBorders>
              <w:top w:val="single" w:sz="2" w:space="0" w:color="auto"/>
              <w:left w:val="single" w:sz="2" w:space="0" w:color="auto"/>
              <w:bottom w:val="single" w:sz="2" w:space="0" w:color="auto"/>
              <w:right w:val="single" w:sz="2" w:space="0" w:color="auto"/>
            </w:tcBorders>
            <w:vAlign w:val="center"/>
            <w:hideMark/>
          </w:tcPr>
          <w:p w14:paraId="075A10D3" w14:textId="2D8CBC8B" w:rsidR="00EA52DB" w:rsidRPr="00BA55F6" w:rsidRDefault="00EA52DB">
            <w:pPr>
              <w:pStyle w:val="TableBodyLeft"/>
              <w:jc w:val="center"/>
              <w:rPr>
                <w:rFonts w:eastAsia="Calibri"/>
              </w:rPr>
            </w:pPr>
            <w:r>
              <w:t xml:space="preserve">Five (5) PV plants around the world, of ≥ </w:t>
            </w:r>
            <w:r w:rsidR="003D0DEB">
              <w:t>2</w:t>
            </w:r>
            <w:r>
              <w:t>0MWac each, during the past 7 years</w:t>
            </w:r>
          </w:p>
        </w:tc>
        <w:tc>
          <w:tcPr>
            <w:tcW w:w="1200" w:type="pct"/>
            <w:tcBorders>
              <w:top w:val="single" w:sz="2" w:space="0" w:color="auto"/>
              <w:left w:val="single" w:sz="2" w:space="0" w:color="auto"/>
              <w:bottom w:val="single" w:sz="2" w:space="0" w:color="auto"/>
              <w:right w:val="single" w:sz="2" w:space="0" w:color="auto"/>
            </w:tcBorders>
            <w:vAlign w:val="center"/>
          </w:tcPr>
          <w:p w14:paraId="25442CB2" w14:textId="77777777" w:rsidR="00EA52DB" w:rsidRPr="00BA55F6" w:rsidRDefault="00EA52DB">
            <w:pPr>
              <w:pStyle w:val="TableBodyLeft"/>
              <w:jc w:val="center"/>
            </w:pPr>
          </w:p>
        </w:tc>
      </w:tr>
      <w:tr w:rsidR="00EA52DB" w:rsidRPr="00BA55F6" w14:paraId="2253A4C0"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3DED085E" w14:textId="77777777" w:rsidR="00EA52DB" w:rsidRPr="00BA55F6" w:rsidRDefault="00EA52DB">
            <w:pPr>
              <w:pStyle w:val="TableBodyCentre"/>
            </w:pPr>
            <w:r>
              <w:t>1.2</w:t>
            </w:r>
          </w:p>
        </w:tc>
        <w:tc>
          <w:tcPr>
            <w:tcW w:w="1823" w:type="pct"/>
            <w:tcBorders>
              <w:top w:val="single" w:sz="2" w:space="0" w:color="auto"/>
              <w:left w:val="single" w:sz="2" w:space="0" w:color="auto"/>
              <w:bottom w:val="single" w:sz="2" w:space="0" w:color="auto"/>
              <w:right w:val="single" w:sz="2" w:space="0" w:color="auto"/>
            </w:tcBorders>
            <w:vAlign w:val="center"/>
          </w:tcPr>
          <w:p w14:paraId="4966DAD6" w14:textId="77777777" w:rsidR="00EA52DB" w:rsidRDefault="00EA52DB">
            <w:pPr>
              <w:pStyle w:val="Default"/>
              <w:spacing w:beforeLines="60" w:before="144" w:afterLines="60" w:after="144" w:line="264" w:lineRule="auto"/>
              <w:rPr>
                <w:sz w:val="20"/>
                <w:szCs w:val="20"/>
              </w:rPr>
            </w:pPr>
            <w:r>
              <w:rPr>
                <w:sz w:val="20"/>
                <w:szCs w:val="20"/>
              </w:rPr>
              <w:t>The Bidder provides proof of experience with the proposed software.</w:t>
            </w:r>
          </w:p>
          <w:p w14:paraId="09E611AC" w14:textId="77777777" w:rsidR="00EA52DB" w:rsidRPr="0082405B" w:rsidRDefault="00EA52DB">
            <w:pPr>
              <w:pStyle w:val="Default"/>
              <w:spacing w:beforeLines="60" w:before="144" w:afterLines="60" w:after="144" w:line="264" w:lineRule="auto"/>
              <w:rPr>
                <w:sz w:val="20"/>
                <w:szCs w:val="20"/>
              </w:rPr>
            </w:pPr>
            <w:r w:rsidRPr="0082405B">
              <w:rPr>
                <w:sz w:val="20"/>
                <w:szCs w:val="20"/>
              </w:rPr>
              <w:t>Proof shall be provided in a table of references with plant name, plant capacity, year commissioned, CMS system details, The CMS details shall include network layout, CMS overview report including Original Equipment Manufacturer (OEM) equipment information of all hardware and software, operator Human Machine Interface (HMI) screen dumps of the various display tabs.</w:t>
            </w:r>
          </w:p>
        </w:tc>
        <w:tc>
          <w:tcPr>
            <w:tcW w:w="473" w:type="pct"/>
            <w:tcBorders>
              <w:top w:val="single" w:sz="2" w:space="0" w:color="auto"/>
              <w:left w:val="single" w:sz="2" w:space="0" w:color="auto"/>
              <w:bottom w:val="single" w:sz="2" w:space="0" w:color="auto"/>
              <w:right w:val="single" w:sz="2" w:space="0" w:color="auto"/>
            </w:tcBorders>
            <w:vAlign w:val="center"/>
          </w:tcPr>
          <w:p w14:paraId="5A40A35D" w14:textId="77777777" w:rsidR="00EA52DB" w:rsidRPr="00BA55F6" w:rsidRDefault="00EA52DB">
            <w:pPr>
              <w:pStyle w:val="TableBodyLeft"/>
              <w:jc w:val="center"/>
              <w:rPr>
                <w:rFonts w:eastAsia="Calibri"/>
              </w:rPr>
            </w:pPr>
            <w:r>
              <w:rPr>
                <w:rFonts w:eastAsia="Calibri"/>
              </w:rPr>
              <w:t>-</w:t>
            </w:r>
          </w:p>
        </w:tc>
        <w:tc>
          <w:tcPr>
            <w:tcW w:w="1019" w:type="pct"/>
            <w:tcBorders>
              <w:top w:val="single" w:sz="2" w:space="0" w:color="auto"/>
              <w:left w:val="single" w:sz="2" w:space="0" w:color="auto"/>
              <w:bottom w:val="single" w:sz="2" w:space="0" w:color="auto"/>
              <w:right w:val="single" w:sz="2" w:space="0" w:color="auto"/>
            </w:tcBorders>
            <w:vAlign w:val="center"/>
          </w:tcPr>
          <w:p w14:paraId="7CC8033E" w14:textId="64C8E329" w:rsidR="00EA52DB" w:rsidRPr="00BA55F6" w:rsidRDefault="00EA52DB">
            <w:pPr>
              <w:pStyle w:val="TableBodyLeft"/>
              <w:jc w:val="center"/>
              <w:rPr>
                <w:rFonts w:eastAsia="Calibri"/>
              </w:rPr>
            </w:pPr>
            <w:r>
              <w:t xml:space="preserve">Two (2) PV plants ≥ </w:t>
            </w:r>
            <w:r w:rsidR="003D0DEB">
              <w:t>2</w:t>
            </w:r>
            <w:r>
              <w:t>0MW each, during the past 5 years</w:t>
            </w:r>
          </w:p>
        </w:tc>
        <w:tc>
          <w:tcPr>
            <w:tcW w:w="1200" w:type="pct"/>
            <w:tcBorders>
              <w:top w:val="single" w:sz="2" w:space="0" w:color="auto"/>
              <w:left w:val="single" w:sz="2" w:space="0" w:color="auto"/>
              <w:bottom w:val="single" w:sz="2" w:space="0" w:color="auto"/>
              <w:right w:val="single" w:sz="2" w:space="0" w:color="auto"/>
            </w:tcBorders>
            <w:vAlign w:val="center"/>
          </w:tcPr>
          <w:p w14:paraId="20316746" w14:textId="77777777" w:rsidR="00EA52DB" w:rsidRPr="00BA55F6" w:rsidRDefault="00EA52DB">
            <w:pPr>
              <w:pStyle w:val="TableBodyLeft"/>
              <w:jc w:val="center"/>
            </w:pPr>
          </w:p>
        </w:tc>
      </w:tr>
      <w:tr w:rsidR="00EA52DB" w:rsidRPr="00BA55F6" w14:paraId="39017F22" w14:textId="77777777">
        <w:trPr>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7DE415B0" w14:textId="77777777" w:rsidR="00EA52DB" w:rsidRPr="003E4168" w:rsidRDefault="00EA52DB">
            <w:pPr>
              <w:pStyle w:val="TableBodyCentre"/>
              <w:rPr>
                <w:b/>
                <w:bCs/>
              </w:rPr>
            </w:pPr>
            <w:r w:rsidRPr="003E4168">
              <w:rPr>
                <w:b/>
                <w:bCs/>
              </w:rPr>
              <w:t>2</w:t>
            </w:r>
          </w:p>
        </w:tc>
        <w:tc>
          <w:tcPr>
            <w:tcW w:w="4519" w:type="pct"/>
            <w:gridSpan w:val="5"/>
            <w:tcBorders>
              <w:top w:val="single" w:sz="2" w:space="0" w:color="auto"/>
              <w:left w:val="single" w:sz="2" w:space="0" w:color="auto"/>
              <w:bottom w:val="single" w:sz="2" w:space="0" w:color="auto"/>
              <w:right w:val="single" w:sz="2" w:space="0" w:color="auto"/>
            </w:tcBorders>
            <w:vAlign w:val="center"/>
          </w:tcPr>
          <w:p w14:paraId="32210D21" w14:textId="77777777" w:rsidR="00EA52DB" w:rsidRPr="0082405B" w:rsidRDefault="00EA52DB">
            <w:pPr>
              <w:pStyle w:val="TableBodyLeft"/>
              <w:rPr>
                <w:b/>
                <w:bCs/>
              </w:rPr>
            </w:pPr>
            <w:r>
              <w:rPr>
                <w:b/>
                <w:bCs/>
                <w:lang w:val="en-US"/>
              </w:rPr>
              <w:t>CMS Compliance</w:t>
            </w:r>
          </w:p>
        </w:tc>
      </w:tr>
      <w:tr w:rsidR="00EA52DB" w:rsidRPr="00BA55F6" w14:paraId="60E03535"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09771485" w14:textId="77777777" w:rsidR="00EA52DB" w:rsidRPr="00BA55F6" w:rsidRDefault="00EA52DB">
            <w:pPr>
              <w:pStyle w:val="TableBodyCentre"/>
            </w:pPr>
            <w:r>
              <w:lastRenderedPageBreak/>
              <w:t>2.1</w:t>
            </w:r>
          </w:p>
        </w:tc>
        <w:tc>
          <w:tcPr>
            <w:tcW w:w="1823" w:type="pct"/>
            <w:tcBorders>
              <w:top w:val="single" w:sz="2" w:space="0" w:color="auto"/>
              <w:left w:val="single" w:sz="2" w:space="0" w:color="auto"/>
              <w:bottom w:val="single" w:sz="2" w:space="0" w:color="auto"/>
              <w:right w:val="single" w:sz="2" w:space="0" w:color="auto"/>
            </w:tcBorders>
            <w:vAlign w:val="center"/>
          </w:tcPr>
          <w:p w14:paraId="385AEBA3" w14:textId="77777777" w:rsidR="00EA52DB" w:rsidRPr="00BA55F6" w:rsidRDefault="00EA52DB">
            <w:pPr>
              <w:pStyle w:val="TableBodyLeft"/>
              <w:rPr>
                <w:rFonts w:eastAsia="Calibri"/>
              </w:rPr>
            </w:pPr>
            <w:r>
              <w:t>CMS network single line diagram showing Plant Interface architecture (high level)</w:t>
            </w:r>
          </w:p>
        </w:tc>
        <w:tc>
          <w:tcPr>
            <w:tcW w:w="473" w:type="pct"/>
            <w:tcBorders>
              <w:top w:val="single" w:sz="2" w:space="0" w:color="auto"/>
              <w:left w:val="single" w:sz="2" w:space="0" w:color="auto"/>
              <w:bottom w:val="single" w:sz="2" w:space="0" w:color="auto"/>
              <w:right w:val="single" w:sz="2" w:space="0" w:color="auto"/>
            </w:tcBorders>
            <w:vAlign w:val="center"/>
          </w:tcPr>
          <w:p w14:paraId="130EA455" w14:textId="77777777" w:rsidR="00EA52DB" w:rsidRPr="00BA55F6" w:rsidRDefault="00EA52DB">
            <w:pPr>
              <w:pStyle w:val="TableBodyLeft"/>
              <w:jc w:val="center"/>
              <w:rPr>
                <w:rFonts w:eastAsia="Calibri"/>
              </w:rPr>
            </w:pPr>
            <w:r w:rsidRPr="00BA55F6">
              <w:t>Yes/No</w:t>
            </w:r>
          </w:p>
        </w:tc>
        <w:tc>
          <w:tcPr>
            <w:tcW w:w="1019" w:type="pct"/>
            <w:tcBorders>
              <w:top w:val="single" w:sz="2" w:space="0" w:color="auto"/>
              <w:left w:val="single" w:sz="2" w:space="0" w:color="auto"/>
              <w:bottom w:val="single" w:sz="2" w:space="0" w:color="auto"/>
              <w:right w:val="single" w:sz="2" w:space="0" w:color="auto"/>
            </w:tcBorders>
            <w:vAlign w:val="center"/>
          </w:tcPr>
          <w:p w14:paraId="33C31BBC" w14:textId="77777777" w:rsidR="00EA52DB" w:rsidRPr="00BA55F6" w:rsidRDefault="00EA52DB">
            <w:pPr>
              <w:pStyle w:val="TableBodyLeft"/>
              <w:jc w:val="center"/>
              <w:rPr>
                <w:rFonts w:eastAsia="Calibri"/>
              </w:rPr>
            </w:pPr>
            <w:r w:rsidRPr="00BA55F6">
              <w:t>Yes</w:t>
            </w:r>
          </w:p>
        </w:tc>
        <w:tc>
          <w:tcPr>
            <w:tcW w:w="1200" w:type="pct"/>
            <w:tcBorders>
              <w:top w:val="single" w:sz="2" w:space="0" w:color="auto"/>
              <w:left w:val="single" w:sz="2" w:space="0" w:color="auto"/>
              <w:bottom w:val="single" w:sz="2" w:space="0" w:color="auto"/>
              <w:right w:val="single" w:sz="2" w:space="0" w:color="auto"/>
            </w:tcBorders>
            <w:vAlign w:val="center"/>
          </w:tcPr>
          <w:p w14:paraId="5F0BC061" w14:textId="77777777" w:rsidR="00EA52DB" w:rsidRPr="00BA55F6" w:rsidRDefault="00EA52DB">
            <w:pPr>
              <w:pStyle w:val="TableBodyLeft"/>
              <w:jc w:val="center"/>
            </w:pPr>
          </w:p>
        </w:tc>
      </w:tr>
      <w:tr w:rsidR="00EA52DB" w:rsidRPr="00BA55F6" w14:paraId="41385A94"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146628A5" w14:textId="77777777" w:rsidR="00EA52DB" w:rsidRDefault="00EA52DB">
            <w:pPr>
              <w:pStyle w:val="TableBodyCentre"/>
            </w:pPr>
            <w:r>
              <w:t>2.2</w:t>
            </w:r>
          </w:p>
        </w:tc>
        <w:tc>
          <w:tcPr>
            <w:tcW w:w="1823" w:type="pct"/>
            <w:tcBorders>
              <w:top w:val="single" w:sz="2" w:space="0" w:color="auto"/>
              <w:left w:val="single" w:sz="2" w:space="0" w:color="auto"/>
              <w:bottom w:val="single" w:sz="2" w:space="0" w:color="auto"/>
              <w:right w:val="single" w:sz="2" w:space="0" w:color="auto"/>
            </w:tcBorders>
            <w:vAlign w:val="center"/>
          </w:tcPr>
          <w:p w14:paraId="2E31F51E" w14:textId="77777777" w:rsidR="00EA52DB" w:rsidRDefault="00EA52DB">
            <w:pPr>
              <w:pStyle w:val="TableBodyLeft"/>
            </w:pPr>
            <w:r w:rsidRPr="00BA55F6">
              <w:t>CMS equipment and cable list in tabular format (basic)</w:t>
            </w:r>
          </w:p>
        </w:tc>
        <w:tc>
          <w:tcPr>
            <w:tcW w:w="473" w:type="pct"/>
            <w:tcBorders>
              <w:top w:val="single" w:sz="2" w:space="0" w:color="auto"/>
              <w:left w:val="single" w:sz="2" w:space="0" w:color="auto"/>
              <w:bottom w:val="single" w:sz="2" w:space="0" w:color="auto"/>
              <w:right w:val="single" w:sz="2" w:space="0" w:color="auto"/>
            </w:tcBorders>
            <w:vAlign w:val="center"/>
          </w:tcPr>
          <w:p w14:paraId="4D955C0F" w14:textId="77777777" w:rsidR="00EA52DB" w:rsidRPr="00BA55F6" w:rsidRDefault="00EA52DB">
            <w:pPr>
              <w:pStyle w:val="TableBodyLeft"/>
              <w:jc w:val="center"/>
            </w:pPr>
            <w:r w:rsidRPr="00BA55F6">
              <w:t>Yes/No</w:t>
            </w:r>
          </w:p>
        </w:tc>
        <w:tc>
          <w:tcPr>
            <w:tcW w:w="1019" w:type="pct"/>
            <w:tcBorders>
              <w:top w:val="single" w:sz="2" w:space="0" w:color="auto"/>
              <w:left w:val="single" w:sz="2" w:space="0" w:color="auto"/>
              <w:bottom w:val="single" w:sz="2" w:space="0" w:color="auto"/>
              <w:right w:val="single" w:sz="2" w:space="0" w:color="auto"/>
            </w:tcBorders>
            <w:vAlign w:val="center"/>
          </w:tcPr>
          <w:p w14:paraId="75F99552" w14:textId="77777777" w:rsidR="00EA52DB" w:rsidRPr="00BA55F6" w:rsidRDefault="00EA52DB">
            <w:pPr>
              <w:pStyle w:val="TableBodyLeft"/>
              <w:jc w:val="center"/>
            </w:pPr>
            <w:r w:rsidRPr="00BA55F6">
              <w:t>Yes</w:t>
            </w:r>
          </w:p>
        </w:tc>
        <w:tc>
          <w:tcPr>
            <w:tcW w:w="1200" w:type="pct"/>
            <w:tcBorders>
              <w:top w:val="single" w:sz="2" w:space="0" w:color="auto"/>
              <w:left w:val="single" w:sz="2" w:space="0" w:color="auto"/>
              <w:bottom w:val="single" w:sz="2" w:space="0" w:color="auto"/>
              <w:right w:val="single" w:sz="2" w:space="0" w:color="auto"/>
            </w:tcBorders>
            <w:vAlign w:val="center"/>
          </w:tcPr>
          <w:p w14:paraId="02E25DE2" w14:textId="77777777" w:rsidR="00EA52DB" w:rsidRPr="00BA55F6" w:rsidRDefault="00EA52DB">
            <w:pPr>
              <w:pStyle w:val="TableBodyLeft"/>
              <w:jc w:val="center"/>
            </w:pPr>
          </w:p>
        </w:tc>
      </w:tr>
      <w:tr w:rsidR="00EA52DB" w:rsidRPr="00BA55F6" w14:paraId="45B266FB"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29F7B171" w14:textId="77777777" w:rsidR="00EA52DB" w:rsidRDefault="00EA52DB">
            <w:pPr>
              <w:pStyle w:val="TableBodyCentre"/>
            </w:pPr>
            <w:r>
              <w:t>2.3</w:t>
            </w:r>
          </w:p>
        </w:tc>
        <w:tc>
          <w:tcPr>
            <w:tcW w:w="1823" w:type="pct"/>
            <w:tcBorders>
              <w:top w:val="single" w:sz="2" w:space="0" w:color="auto"/>
              <w:left w:val="single" w:sz="2" w:space="0" w:color="auto"/>
              <w:bottom w:val="single" w:sz="2" w:space="0" w:color="auto"/>
              <w:right w:val="single" w:sz="2" w:space="0" w:color="auto"/>
            </w:tcBorders>
            <w:vAlign w:val="center"/>
          </w:tcPr>
          <w:p w14:paraId="1E5F0615" w14:textId="77777777" w:rsidR="00EA52DB" w:rsidRPr="00BA55F6" w:rsidRDefault="00EA52DB">
            <w:pPr>
              <w:pStyle w:val="TableBodyLeft"/>
            </w:pPr>
            <w:r w:rsidRPr="00BA55F6">
              <w:t xml:space="preserve">Field wiring </w:t>
            </w:r>
            <w:r>
              <w:t>philosophy</w:t>
            </w:r>
            <w:r w:rsidRPr="00BA55F6">
              <w:t xml:space="preserve"> (basic)</w:t>
            </w:r>
          </w:p>
        </w:tc>
        <w:tc>
          <w:tcPr>
            <w:tcW w:w="473" w:type="pct"/>
            <w:tcBorders>
              <w:top w:val="single" w:sz="2" w:space="0" w:color="auto"/>
              <w:left w:val="single" w:sz="2" w:space="0" w:color="auto"/>
              <w:bottom w:val="single" w:sz="2" w:space="0" w:color="auto"/>
              <w:right w:val="single" w:sz="2" w:space="0" w:color="auto"/>
            </w:tcBorders>
            <w:vAlign w:val="center"/>
          </w:tcPr>
          <w:p w14:paraId="3E7918CA" w14:textId="77777777" w:rsidR="00EA52DB" w:rsidRPr="00BA55F6" w:rsidRDefault="00EA52DB">
            <w:pPr>
              <w:pStyle w:val="TableBodyLeft"/>
              <w:jc w:val="center"/>
            </w:pPr>
            <w:r w:rsidRPr="00BA55F6">
              <w:t>Yes/No</w:t>
            </w:r>
          </w:p>
        </w:tc>
        <w:tc>
          <w:tcPr>
            <w:tcW w:w="1019" w:type="pct"/>
            <w:tcBorders>
              <w:top w:val="single" w:sz="2" w:space="0" w:color="auto"/>
              <w:left w:val="single" w:sz="2" w:space="0" w:color="auto"/>
              <w:bottom w:val="single" w:sz="2" w:space="0" w:color="auto"/>
              <w:right w:val="single" w:sz="2" w:space="0" w:color="auto"/>
            </w:tcBorders>
            <w:vAlign w:val="center"/>
          </w:tcPr>
          <w:p w14:paraId="46B8C9F6" w14:textId="77777777" w:rsidR="00EA52DB" w:rsidRPr="00BA55F6" w:rsidRDefault="00EA52DB">
            <w:pPr>
              <w:pStyle w:val="TableBodyLeft"/>
              <w:jc w:val="center"/>
            </w:pPr>
            <w:r w:rsidRPr="00BA55F6">
              <w:t>Yes</w:t>
            </w:r>
          </w:p>
        </w:tc>
        <w:tc>
          <w:tcPr>
            <w:tcW w:w="1200" w:type="pct"/>
            <w:tcBorders>
              <w:top w:val="single" w:sz="2" w:space="0" w:color="auto"/>
              <w:left w:val="single" w:sz="2" w:space="0" w:color="auto"/>
              <w:bottom w:val="single" w:sz="2" w:space="0" w:color="auto"/>
              <w:right w:val="single" w:sz="2" w:space="0" w:color="auto"/>
            </w:tcBorders>
            <w:vAlign w:val="center"/>
          </w:tcPr>
          <w:p w14:paraId="3A28AE45" w14:textId="77777777" w:rsidR="00EA52DB" w:rsidRPr="00BA55F6" w:rsidRDefault="00EA52DB">
            <w:pPr>
              <w:pStyle w:val="TableBodyLeft"/>
              <w:jc w:val="center"/>
            </w:pPr>
          </w:p>
        </w:tc>
      </w:tr>
      <w:tr w:rsidR="00EA52DB" w:rsidRPr="00BA55F6" w14:paraId="42EACD5A"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682583D2" w14:textId="77777777" w:rsidR="00EA52DB" w:rsidRDefault="00EA52DB">
            <w:pPr>
              <w:pStyle w:val="TableBodyCentre"/>
            </w:pPr>
            <w:r>
              <w:t>2.4</w:t>
            </w:r>
          </w:p>
        </w:tc>
        <w:tc>
          <w:tcPr>
            <w:tcW w:w="1823" w:type="pct"/>
            <w:tcBorders>
              <w:top w:val="single" w:sz="2" w:space="0" w:color="auto"/>
              <w:left w:val="single" w:sz="2" w:space="0" w:color="auto"/>
              <w:bottom w:val="single" w:sz="2" w:space="0" w:color="auto"/>
              <w:right w:val="single" w:sz="2" w:space="0" w:color="auto"/>
            </w:tcBorders>
            <w:vAlign w:val="center"/>
          </w:tcPr>
          <w:p w14:paraId="023F0AED" w14:textId="77777777" w:rsidR="00EA52DB" w:rsidRPr="00BA55F6" w:rsidRDefault="00EA52DB">
            <w:pPr>
              <w:pStyle w:val="TableBodyLeft"/>
            </w:pPr>
            <w:r w:rsidRPr="00BA55F6">
              <w:t>CMS power supply and power distribution diagram, showing UPS and battery bank sizing (</w:t>
            </w:r>
            <w:r>
              <w:t>high level</w:t>
            </w:r>
            <w:r w:rsidRPr="00BA55F6">
              <w:t>)</w:t>
            </w:r>
          </w:p>
        </w:tc>
        <w:tc>
          <w:tcPr>
            <w:tcW w:w="473" w:type="pct"/>
            <w:tcBorders>
              <w:top w:val="single" w:sz="2" w:space="0" w:color="auto"/>
              <w:left w:val="single" w:sz="2" w:space="0" w:color="auto"/>
              <w:bottom w:val="single" w:sz="2" w:space="0" w:color="auto"/>
              <w:right w:val="single" w:sz="2" w:space="0" w:color="auto"/>
            </w:tcBorders>
            <w:vAlign w:val="center"/>
          </w:tcPr>
          <w:p w14:paraId="4792CE56" w14:textId="77777777" w:rsidR="00EA52DB" w:rsidRPr="00BA55F6" w:rsidRDefault="00EA52DB">
            <w:pPr>
              <w:pStyle w:val="TableBodyLeft"/>
              <w:jc w:val="center"/>
            </w:pPr>
            <w:r w:rsidRPr="00BA55F6">
              <w:t>Yes/No</w:t>
            </w:r>
          </w:p>
        </w:tc>
        <w:tc>
          <w:tcPr>
            <w:tcW w:w="1019" w:type="pct"/>
            <w:tcBorders>
              <w:top w:val="single" w:sz="2" w:space="0" w:color="auto"/>
              <w:left w:val="single" w:sz="2" w:space="0" w:color="auto"/>
              <w:bottom w:val="single" w:sz="2" w:space="0" w:color="auto"/>
              <w:right w:val="single" w:sz="2" w:space="0" w:color="auto"/>
            </w:tcBorders>
            <w:vAlign w:val="center"/>
          </w:tcPr>
          <w:p w14:paraId="66028179" w14:textId="77777777" w:rsidR="00EA52DB" w:rsidRPr="00BA55F6" w:rsidRDefault="00EA52DB">
            <w:pPr>
              <w:pStyle w:val="TableBodyLeft"/>
              <w:jc w:val="center"/>
            </w:pPr>
            <w:r w:rsidRPr="00BA55F6">
              <w:t>Yes</w:t>
            </w:r>
          </w:p>
        </w:tc>
        <w:tc>
          <w:tcPr>
            <w:tcW w:w="1200" w:type="pct"/>
            <w:tcBorders>
              <w:top w:val="single" w:sz="2" w:space="0" w:color="auto"/>
              <w:left w:val="single" w:sz="2" w:space="0" w:color="auto"/>
              <w:bottom w:val="single" w:sz="2" w:space="0" w:color="auto"/>
              <w:right w:val="single" w:sz="2" w:space="0" w:color="auto"/>
            </w:tcBorders>
            <w:vAlign w:val="center"/>
          </w:tcPr>
          <w:p w14:paraId="092DF3B3" w14:textId="77777777" w:rsidR="00EA52DB" w:rsidRPr="00BA55F6" w:rsidRDefault="00EA52DB">
            <w:pPr>
              <w:pStyle w:val="TableBodyLeft"/>
              <w:jc w:val="center"/>
            </w:pPr>
          </w:p>
        </w:tc>
      </w:tr>
      <w:tr w:rsidR="00EA52DB" w:rsidRPr="00BA55F6" w14:paraId="15984968"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44D4DFCB" w14:textId="77777777" w:rsidR="00EA52DB" w:rsidRDefault="00EA52DB">
            <w:pPr>
              <w:pStyle w:val="TableBodyCentre"/>
            </w:pPr>
            <w:r>
              <w:t>2.5</w:t>
            </w:r>
          </w:p>
        </w:tc>
        <w:tc>
          <w:tcPr>
            <w:tcW w:w="1823" w:type="pct"/>
            <w:tcBorders>
              <w:top w:val="single" w:sz="2" w:space="0" w:color="auto"/>
              <w:left w:val="single" w:sz="2" w:space="0" w:color="auto"/>
              <w:bottom w:val="single" w:sz="2" w:space="0" w:color="auto"/>
              <w:right w:val="single" w:sz="2" w:space="0" w:color="auto"/>
            </w:tcBorders>
            <w:vAlign w:val="center"/>
          </w:tcPr>
          <w:p w14:paraId="359A5061" w14:textId="77777777" w:rsidR="00EA52DB" w:rsidRPr="00BA55F6" w:rsidRDefault="00EA52DB">
            <w:pPr>
              <w:pStyle w:val="TableBodyLeft"/>
            </w:pPr>
            <w:r w:rsidRPr="00BA55F6">
              <w:t>19” network cabinet specifications and general arrangement drawing (basic)</w:t>
            </w:r>
          </w:p>
        </w:tc>
        <w:tc>
          <w:tcPr>
            <w:tcW w:w="473" w:type="pct"/>
            <w:tcBorders>
              <w:top w:val="single" w:sz="2" w:space="0" w:color="auto"/>
              <w:left w:val="single" w:sz="2" w:space="0" w:color="auto"/>
              <w:bottom w:val="single" w:sz="2" w:space="0" w:color="auto"/>
              <w:right w:val="single" w:sz="2" w:space="0" w:color="auto"/>
            </w:tcBorders>
            <w:vAlign w:val="center"/>
          </w:tcPr>
          <w:p w14:paraId="7C0A66B6" w14:textId="77777777" w:rsidR="00EA52DB" w:rsidRPr="00BA55F6" w:rsidRDefault="00EA52DB">
            <w:pPr>
              <w:pStyle w:val="TableBodyLeft"/>
              <w:jc w:val="center"/>
            </w:pPr>
            <w:r w:rsidRPr="00BA55F6">
              <w:t>Yes/No</w:t>
            </w:r>
          </w:p>
        </w:tc>
        <w:tc>
          <w:tcPr>
            <w:tcW w:w="1019" w:type="pct"/>
            <w:tcBorders>
              <w:top w:val="single" w:sz="2" w:space="0" w:color="auto"/>
              <w:left w:val="single" w:sz="2" w:space="0" w:color="auto"/>
              <w:bottom w:val="single" w:sz="2" w:space="0" w:color="auto"/>
              <w:right w:val="single" w:sz="2" w:space="0" w:color="auto"/>
            </w:tcBorders>
            <w:vAlign w:val="center"/>
          </w:tcPr>
          <w:p w14:paraId="36134D47" w14:textId="77777777" w:rsidR="00EA52DB" w:rsidRPr="00BA55F6" w:rsidRDefault="00EA52DB">
            <w:pPr>
              <w:pStyle w:val="TableBodyLeft"/>
              <w:jc w:val="center"/>
            </w:pPr>
            <w:r w:rsidRPr="00BA55F6">
              <w:t>Yes</w:t>
            </w:r>
          </w:p>
        </w:tc>
        <w:tc>
          <w:tcPr>
            <w:tcW w:w="1200" w:type="pct"/>
            <w:tcBorders>
              <w:top w:val="single" w:sz="2" w:space="0" w:color="auto"/>
              <w:left w:val="single" w:sz="2" w:space="0" w:color="auto"/>
              <w:bottom w:val="single" w:sz="2" w:space="0" w:color="auto"/>
              <w:right w:val="single" w:sz="2" w:space="0" w:color="auto"/>
            </w:tcBorders>
            <w:vAlign w:val="center"/>
          </w:tcPr>
          <w:p w14:paraId="1D886BB2" w14:textId="77777777" w:rsidR="00EA52DB" w:rsidRPr="00BA55F6" w:rsidRDefault="00EA52DB">
            <w:pPr>
              <w:pStyle w:val="TableBodyLeft"/>
              <w:jc w:val="center"/>
            </w:pPr>
          </w:p>
        </w:tc>
      </w:tr>
      <w:tr w:rsidR="00EA52DB" w:rsidRPr="00BA55F6" w14:paraId="56CD47EC"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0E44E809" w14:textId="77777777" w:rsidR="00EA52DB" w:rsidRDefault="00EA52DB">
            <w:pPr>
              <w:pStyle w:val="TableBodyCentre"/>
            </w:pPr>
            <w:r>
              <w:t>2.6</w:t>
            </w:r>
          </w:p>
        </w:tc>
        <w:tc>
          <w:tcPr>
            <w:tcW w:w="1823" w:type="pct"/>
            <w:tcBorders>
              <w:top w:val="single" w:sz="2" w:space="0" w:color="auto"/>
              <w:left w:val="single" w:sz="2" w:space="0" w:color="auto"/>
              <w:bottom w:val="single" w:sz="2" w:space="0" w:color="auto"/>
              <w:right w:val="single" w:sz="2" w:space="0" w:color="auto"/>
            </w:tcBorders>
            <w:vAlign w:val="center"/>
          </w:tcPr>
          <w:p w14:paraId="04865F2A" w14:textId="77777777" w:rsidR="00EA52DB" w:rsidRPr="00BA55F6" w:rsidRDefault="00EA52DB">
            <w:pPr>
              <w:pStyle w:val="TableBodyLeft"/>
            </w:pPr>
            <w:r w:rsidRPr="00BA55F6">
              <w:t>CMS equipment panel specifications and general arrangement drawings (basic)</w:t>
            </w:r>
          </w:p>
        </w:tc>
        <w:tc>
          <w:tcPr>
            <w:tcW w:w="473" w:type="pct"/>
            <w:tcBorders>
              <w:top w:val="single" w:sz="2" w:space="0" w:color="auto"/>
              <w:left w:val="single" w:sz="2" w:space="0" w:color="auto"/>
              <w:bottom w:val="single" w:sz="2" w:space="0" w:color="auto"/>
              <w:right w:val="single" w:sz="2" w:space="0" w:color="auto"/>
            </w:tcBorders>
            <w:vAlign w:val="center"/>
          </w:tcPr>
          <w:p w14:paraId="31FD8315" w14:textId="77777777" w:rsidR="00EA52DB" w:rsidRPr="00BA55F6" w:rsidRDefault="00EA52DB">
            <w:pPr>
              <w:pStyle w:val="TableBodyLeft"/>
              <w:jc w:val="center"/>
            </w:pPr>
            <w:r w:rsidRPr="00BA55F6">
              <w:t>Yes/No</w:t>
            </w:r>
          </w:p>
        </w:tc>
        <w:tc>
          <w:tcPr>
            <w:tcW w:w="1019" w:type="pct"/>
            <w:tcBorders>
              <w:top w:val="single" w:sz="2" w:space="0" w:color="auto"/>
              <w:left w:val="single" w:sz="2" w:space="0" w:color="auto"/>
              <w:bottom w:val="single" w:sz="2" w:space="0" w:color="auto"/>
              <w:right w:val="single" w:sz="2" w:space="0" w:color="auto"/>
            </w:tcBorders>
            <w:vAlign w:val="center"/>
          </w:tcPr>
          <w:p w14:paraId="659A98A4" w14:textId="77777777" w:rsidR="00EA52DB" w:rsidRPr="00BA55F6" w:rsidRDefault="00EA52DB">
            <w:pPr>
              <w:pStyle w:val="TableBodyLeft"/>
              <w:jc w:val="center"/>
            </w:pPr>
            <w:r w:rsidRPr="00BA55F6">
              <w:t>Yes</w:t>
            </w:r>
          </w:p>
        </w:tc>
        <w:tc>
          <w:tcPr>
            <w:tcW w:w="1200" w:type="pct"/>
            <w:tcBorders>
              <w:top w:val="single" w:sz="2" w:space="0" w:color="auto"/>
              <w:left w:val="single" w:sz="2" w:space="0" w:color="auto"/>
              <w:bottom w:val="single" w:sz="2" w:space="0" w:color="auto"/>
              <w:right w:val="single" w:sz="2" w:space="0" w:color="auto"/>
            </w:tcBorders>
            <w:vAlign w:val="center"/>
          </w:tcPr>
          <w:p w14:paraId="76DEA783" w14:textId="77777777" w:rsidR="00EA52DB" w:rsidRPr="00BA55F6" w:rsidRDefault="00EA52DB">
            <w:pPr>
              <w:pStyle w:val="TableBodyLeft"/>
              <w:jc w:val="center"/>
            </w:pPr>
          </w:p>
        </w:tc>
      </w:tr>
      <w:tr w:rsidR="00EA52DB" w:rsidRPr="00BA55F6" w14:paraId="6E4333EA"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1C4D01FA" w14:textId="77777777" w:rsidR="00EA52DB" w:rsidRDefault="00EA52DB">
            <w:pPr>
              <w:pStyle w:val="TableBodyCentre"/>
            </w:pPr>
            <w:r>
              <w:t>2.7</w:t>
            </w:r>
          </w:p>
        </w:tc>
        <w:tc>
          <w:tcPr>
            <w:tcW w:w="1823" w:type="pct"/>
            <w:tcBorders>
              <w:top w:val="single" w:sz="2" w:space="0" w:color="auto"/>
              <w:left w:val="single" w:sz="2" w:space="0" w:color="auto"/>
              <w:bottom w:val="single" w:sz="2" w:space="0" w:color="auto"/>
              <w:right w:val="single" w:sz="2" w:space="0" w:color="auto"/>
            </w:tcBorders>
            <w:vAlign w:val="center"/>
          </w:tcPr>
          <w:p w14:paraId="5151941C" w14:textId="77777777" w:rsidR="00EA52DB" w:rsidRPr="00BA55F6" w:rsidRDefault="00EA52DB">
            <w:pPr>
              <w:pStyle w:val="TableBodyLeft"/>
            </w:pPr>
            <w:r w:rsidRPr="00BA55F6">
              <w:t>CMS design report describing the hardware and software, the operating philosophy, information servers and data analysis tools (</w:t>
            </w:r>
            <w:r>
              <w:t>basic philosophy</w:t>
            </w:r>
            <w:r w:rsidRPr="00BA55F6">
              <w:t>)</w:t>
            </w:r>
          </w:p>
        </w:tc>
        <w:tc>
          <w:tcPr>
            <w:tcW w:w="473" w:type="pct"/>
            <w:tcBorders>
              <w:top w:val="single" w:sz="2" w:space="0" w:color="auto"/>
              <w:left w:val="single" w:sz="2" w:space="0" w:color="auto"/>
              <w:bottom w:val="single" w:sz="2" w:space="0" w:color="auto"/>
              <w:right w:val="single" w:sz="2" w:space="0" w:color="auto"/>
            </w:tcBorders>
            <w:vAlign w:val="center"/>
          </w:tcPr>
          <w:p w14:paraId="41ABCA2B" w14:textId="77777777" w:rsidR="00EA52DB" w:rsidRPr="00BA55F6" w:rsidRDefault="00EA52DB">
            <w:pPr>
              <w:pStyle w:val="TableBodyLeft"/>
              <w:jc w:val="center"/>
            </w:pPr>
            <w:r w:rsidRPr="00BA55F6">
              <w:t>Yes/No</w:t>
            </w:r>
          </w:p>
        </w:tc>
        <w:tc>
          <w:tcPr>
            <w:tcW w:w="1019" w:type="pct"/>
            <w:tcBorders>
              <w:top w:val="single" w:sz="2" w:space="0" w:color="auto"/>
              <w:left w:val="single" w:sz="2" w:space="0" w:color="auto"/>
              <w:bottom w:val="single" w:sz="2" w:space="0" w:color="auto"/>
              <w:right w:val="single" w:sz="2" w:space="0" w:color="auto"/>
            </w:tcBorders>
            <w:vAlign w:val="center"/>
          </w:tcPr>
          <w:p w14:paraId="76779ED9" w14:textId="77777777" w:rsidR="00EA52DB" w:rsidRPr="00BA55F6" w:rsidRDefault="00EA52DB">
            <w:pPr>
              <w:pStyle w:val="TableBodyLeft"/>
              <w:jc w:val="center"/>
            </w:pPr>
            <w:r w:rsidRPr="00BA55F6">
              <w:t>Yes</w:t>
            </w:r>
          </w:p>
        </w:tc>
        <w:tc>
          <w:tcPr>
            <w:tcW w:w="1200" w:type="pct"/>
            <w:tcBorders>
              <w:top w:val="single" w:sz="2" w:space="0" w:color="auto"/>
              <w:left w:val="single" w:sz="2" w:space="0" w:color="auto"/>
              <w:bottom w:val="single" w:sz="2" w:space="0" w:color="auto"/>
              <w:right w:val="single" w:sz="2" w:space="0" w:color="auto"/>
            </w:tcBorders>
            <w:vAlign w:val="center"/>
          </w:tcPr>
          <w:p w14:paraId="6615D2C1" w14:textId="77777777" w:rsidR="00EA52DB" w:rsidRPr="00BA55F6" w:rsidRDefault="00EA52DB">
            <w:pPr>
              <w:pStyle w:val="TableBodyLeft"/>
              <w:jc w:val="center"/>
            </w:pPr>
          </w:p>
        </w:tc>
      </w:tr>
      <w:tr w:rsidR="00EA52DB" w:rsidRPr="00BA55F6" w14:paraId="7B43CFF3"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232B973D" w14:textId="77777777" w:rsidR="00EA52DB" w:rsidRDefault="00EA52DB">
            <w:pPr>
              <w:pStyle w:val="TableBodyCentre"/>
            </w:pPr>
            <w:r>
              <w:t>2.8</w:t>
            </w:r>
          </w:p>
        </w:tc>
        <w:tc>
          <w:tcPr>
            <w:tcW w:w="1823" w:type="pct"/>
            <w:tcBorders>
              <w:top w:val="single" w:sz="2" w:space="0" w:color="auto"/>
              <w:left w:val="single" w:sz="2" w:space="0" w:color="auto"/>
              <w:bottom w:val="single" w:sz="2" w:space="0" w:color="auto"/>
              <w:right w:val="single" w:sz="2" w:space="0" w:color="auto"/>
            </w:tcBorders>
            <w:vAlign w:val="center"/>
          </w:tcPr>
          <w:p w14:paraId="5A55C31E" w14:textId="77777777" w:rsidR="00EA52DB" w:rsidRPr="00BA55F6" w:rsidRDefault="00EA52DB">
            <w:pPr>
              <w:pStyle w:val="TableBodyLeft"/>
            </w:pPr>
            <w:r w:rsidRPr="00BA55F6">
              <w:t xml:space="preserve">Control and server room layout drawing </w:t>
            </w:r>
            <w:r w:rsidRPr="0029234C">
              <w:t>(high-level)</w:t>
            </w:r>
          </w:p>
        </w:tc>
        <w:tc>
          <w:tcPr>
            <w:tcW w:w="473" w:type="pct"/>
            <w:tcBorders>
              <w:top w:val="single" w:sz="2" w:space="0" w:color="auto"/>
              <w:left w:val="single" w:sz="2" w:space="0" w:color="auto"/>
              <w:bottom w:val="single" w:sz="2" w:space="0" w:color="auto"/>
              <w:right w:val="single" w:sz="2" w:space="0" w:color="auto"/>
            </w:tcBorders>
            <w:vAlign w:val="center"/>
          </w:tcPr>
          <w:p w14:paraId="272B4C70" w14:textId="77777777" w:rsidR="00EA52DB" w:rsidRPr="00BA55F6" w:rsidRDefault="00EA52DB">
            <w:pPr>
              <w:pStyle w:val="TableBodyLeft"/>
              <w:jc w:val="center"/>
            </w:pPr>
            <w:r w:rsidRPr="00BA55F6">
              <w:t>Yes/No</w:t>
            </w:r>
          </w:p>
        </w:tc>
        <w:tc>
          <w:tcPr>
            <w:tcW w:w="1019" w:type="pct"/>
            <w:tcBorders>
              <w:top w:val="single" w:sz="2" w:space="0" w:color="auto"/>
              <w:left w:val="single" w:sz="2" w:space="0" w:color="auto"/>
              <w:bottom w:val="single" w:sz="2" w:space="0" w:color="auto"/>
              <w:right w:val="single" w:sz="2" w:space="0" w:color="auto"/>
            </w:tcBorders>
            <w:vAlign w:val="center"/>
          </w:tcPr>
          <w:p w14:paraId="432025CD" w14:textId="77777777" w:rsidR="00EA52DB" w:rsidRPr="00BA55F6" w:rsidRDefault="00EA52DB">
            <w:pPr>
              <w:pStyle w:val="TableBodyLeft"/>
              <w:jc w:val="center"/>
            </w:pPr>
            <w:r w:rsidRPr="00BA55F6">
              <w:t>Yes</w:t>
            </w:r>
          </w:p>
        </w:tc>
        <w:tc>
          <w:tcPr>
            <w:tcW w:w="1200" w:type="pct"/>
            <w:tcBorders>
              <w:top w:val="single" w:sz="2" w:space="0" w:color="auto"/>
              <w:left w:val="single" w:sz="2" w:space="0" w:color="auto"/>
              <w:bottom w:val="single" w:sz="2" w:space="0" w:color="auto"/>
              <w:right w:val="single" w:sz="2" w:space="0" w:color="auto"/>
            </w:tcBorders>
            <w:vAlign w:val="center"/>
          </w:tcPr>
          <w:p w14:paraId="4356FD64" w14:textId="77777777" w:rsidR="00EA52DB" w:rsidRPr="00BA55F6" w:rsidRDefault="00EA52DB">
            <w:pPr>
              <w:pStyle w:val="TableBodyLeft"/>
              <w:jc w:val="center"/>
            </w:pPr>
          </w:p>
        </w:tc>
      </w:tr>
      <w:tr w:rsidR="00EA52DB" w:rsidRPr="00BA55F6" w14:paraId="23167CAE" w14:textId="77777777">
        <w:trPr>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738D8952" w14:textId="77777777" w:rsidR="00EA52DB" w:rsidRPr="003E4168" w:rsidRDefault="00EA52DB">
            <w:pPr>
              <w:pStyle w:val="TableBodyCentre"/>
              <w:rPr>
                <w:b/>
                <w:bCs/>
              </w:rPr>
            </w:pPr>
            <w:r>
              <w:rPr>
                <w:b/>
                <w:bCs/>
              </w:rPr>
              <w:t>3</w:t>
            </w:r>
          </w:p>
        </w:tc>
        <w:tc>
          <w:tcPr>
            <w:tcW w:w="4519" w:type="pct"/>
            <w:gridSpan w:val="5"/>
            <w:tcBorders>
              <w:top w:val="single" w:sz="2" w:space="0" w:color="auto"/>
              <w:left w:val="single" w:sz="2" w:space="0" w:color="auto"/>
              <w:bottom w:val="single" w:sz="2" w:space="0" w:color="auto"/>
              <w:right w:val="single" w:sz="2" w:space="0" w:color="auto"/>
            </w:tcBorders>
            <w:vAlign w:val="center"/>
          </w:tcPr>
          <w:p w14:paraId="17DA0C4C" w14:textId="77777777" w:rsidR="00EA52DB" w:rsidRPr="005C0A76" w:rsidRDefault="00EA52DB">
            <w:pPr>
              <w:pStyle w:val="TableBodyLeft"/>
              <w:rPr>
                <w:b/>
                <w:bCs/>
              </w:rPr>
            </w:pPr>
            <w:r>
              <w:rPr>
                <w:b/>
                <w:bCs/>
              </w:rPr>
              <w:t>C&amp;I Design Criteria</w:t>
            </w:r>
          </w:p>
        </w:tc>
      </w:tr>
      <w:tr w:rsidR="00EA52DB" w:rsidRPr="00BA55F6" w14:paraId="3354392A" w14:textId="77777777">
        <w:trPr>
          <w:gridAfter w:val="1"/>
          <w:wAfter w:w="4" w:type="pct"/>
          <w:trHeight w:val="578"/>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30B9D41D" w14:textId="77777777" w:rsidR="00EA52DB" w:rsidRDefault="00EA52DB">
            <w:pPr>
              <w:pStyle w:val="TableBodyCentre"/>
            </w:pPr>
            <w:r>
              <w:t>3.1</w:t>
            </w:r>
          </w:p>
        </w:tc>
        <w:tc>
          <w:tcPr>
            <w:tcW w:w="1823" w:type="pct"/>
            <w:tcBorders>
              <w:top w:val="single" w:sz="2" w:space="0" w:color="auto"/>
              <w:left w:val="single" w:sz="2" w:space="0" w:color="auto"/>
              <w:bottom w:val="single" w:sz="2" w:space="0" w:color="auto"/>
              <w:right w:val="single" w:sz="2" w:space="0" w:color="auto"/>
            </w:tcBorders>
            <w:vAlign w:val="center"/>
          </w:tcPr>
          <w:p w14:paraId="640B1926" w14:textId="77777777" w:rsidR="00EA52DB" w:rsidRPr="00876740" w:rsidRDefault="00EA52DB">
            <w:pPr>
              <w:pStyle w:val="TableBodyLeft"/>
              <w:rPr>
                <w:rFonts w:eastAsia="Calibri"/>
              </w:rPr>
            </w:pPr>
            <w:r w:rsidRPr="00F37206">
              <w:t>The system shall be designed to ensure high availability, i.e., greater than 99.9%.</w:t>
            </w:r>
          </w:p>
        </w:tc>
        <w:tc>
          <w:tcPr>
            <w:tcW w:w="473" w:type="pct"/>
            <w:tcBorders>
              <w:top w:val="single" w:sz="2" w:space="0" w:color="auto"/>
              <w:left w:val="single" w:sz="2" w:space="0" w:color="auto"/>
              <w:bottom w:val="single" w:sz="2" w:space="0" w:color="auto"/>
              <w:right w:val="single" w:sz="2" w:space="0" w:color="auto"/>
            </w:tcBorders>
            <w:vAlign w:val="center"/>
          </w:tcPr>
          <w:p w14:paraId="18D0C4FD" w14:textId="77777777" w:rsidR="00EA52DB" w:rsidRPr="00BA55F6" w:rsidRDefault="00EA52DB">
            <w:pPr>
              <w:pStyle w:val="TableBodyLeft"/>
              <w:jc w:val="center"/>
              <w:rPr>
                <w:rFonts w:eastAsia="Calibri"/>
              </w:rPr>
            </w:pPr>
            <w:r w:rsidRPr="00BA55F6">
              <w:t>Yes/No</w:t>
            </w:r>
          </w:p>
        </w:tc>
        <w:tc>
          <w:tcPr>
            <w:tcW w:w="1019" w:type="pct"/>
            <w:tcBorders>
              <w:top w:val="single" w:sz="2" w:space="0" w:color="auto"/>
              <w:left w:val="single" w:sz="2" w:space="0" w:color="auto"/>
              <w:bottom w:val="single" w:sz="2" w:space="0" w:color="auto"/>
              <w:right w:val="single" w:sz="2" w:space="0" w:color="auto"/>
            </w:tcBorders>
            <w:vAlign w:val="center"/>
          </w:tcPr>
          <w:p w14:paraId="1C21CCE5" w14:textId="77777777" w:rsidR="00EA52DB" w:rsidRPr="00032C09" w:rsidRDefault="00EA52DB">
            <w:pPr>
              <w:pStyle w:val="TableBodyLeft"/>
              <w:jc w:val="center"/>
              <w:rPr>
                <w:rFonts w:eastAsia="Calibri"/>
              </w:rPr>
            </w:pPr>
            <w:r w:rsidRPr="00BA55F6">
              <w:t>Yes</w:t>
            </w:r>
          </w:p>
        </w:tc>
        <w:tc>
          <w:tcPr>
            <w:tcW w:w="1200" w:type="pct"/>
            <w:tcBorders>
              <w:top w:val="single" w:sz="2" w:space="0" w:color="auto"/>
              <w:left w:val="single" w:sz="2" w:space="0" w:color="auto"/>
              <w:bottom w:val="single" w:sz="2" w:space="0" w:color="auto"/>
              <w:right w:val="single" w:sz="2" w:space="0" w:color="auto"/>
            </w:tcBorders>
            <w:vAlign w:val="center"/>
          </w:tcPr>
          <w:p w14:paraId="57BE1C65" w14:textId="77777777" w:rsidR="00EA52DB" w:rsidRPr="00BA55F6" w:rsidRDefault="00EA52DB">
            <w:pPr>
              <w:pStyle w:val="TableBodyLeft"/>
              <w:jc w:val="center"/>
            </w:pPr>
          </w:p>
        </w:tc>
      </w:tr>
      <w:tr w:rsidR="00EA52DB" w:rsidRPr="00BA55F6" w14:paraId="3AA01FD1"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4121DE5E" w14:textId="77777777" w:rsidR="00EA52DB" w:rsidRDefault="00EA52DB">
            <w:pPr>
              <w:pStyle w:val="TableBodyCentre"/>
            </w:pPr>
            <w:r>
              <w:t>3.2</w:t>
            </w:r>
          </w:p>
        </w:tc>
        <w:tc>
          <w:tcPr>
            <w:tcW w:w="1823" w:type="pct"/>
            <w:tcBorders>
              <w:top w:val="single" w:sz="2" w:space="0" w:color="auto"/>
              <w:left w:val="single" w:sz="2" w:space="0" w:color="auto"/>
              <w:bottom w:val="single" w:sz="2" w:space="0" w:color="auto"/>
              <w:right w:val="single" w:sz="2" w:space="0" w:color="auto"/>
            </w:tcBorders>
            <w:vAlign w:val="center"/>
          </w:tcPr>
          <w:p w14:paraId="4B5C9B62" w14:textId="77777777" w:rsidR="00EA52DB" w:rsidRPr="00791290" w:rsidRDefault="00EA52DB">
            <w:pPr>
              <w:pStyle w:val="TableBodyLeft"/>
              <w:rPr>
                <w:rFonts w:eastAsia="Calibri"/>
              </w:rPr>
            </w:pPr>
            <w:r w:rsidRPr="00F37206">
              <w:t>Data shall be stored locally and externally, with periodic backups performed with external hard drives which are to be kept in a secure location.</w:t>
            </w:r>
          </w:p>
        </w:tc>
        <w:tc>
          <w:tcPr>
            <w:tcW w:w="473" w:type="pct"/>
            <w:tcBorders>
              <w:top w:val="single" w:sz="2" w:space="0" w:color="auto"/>
              <w:left w:val="single" w:sz="2" w:space="0" w:color="auto"/>
              <w:bottom w:val="single" w:sz="2" w:space="0" w:color="auto"/>
              <w:right w:val="single" w:sz="2" w:space="0" w:color="auto"/>
            </w:tcBorders>
            <w:vAlign w:val="center"/>
          </w:tcPr>
          <w:p w14:paraId="3AC1D345" w14:textId="77777777" w:rsidR="00EA52DB" w:rsidRDefault="00EA52DB">
            <w:pPr>
              <w:pStyle w:val="TableBodyLeft"/>
              <w:jc w:val="center"/>
              <w:rPr>
                <w:rFonts w:eastAsia="Calibri"/>
              </w:rPr>
            </w:pPr>
            <w:r w:rsidRPr="00BA55F6">
              <w:t>Yes/No</w:t>
            </w:r>
          </w:p>
        </w:tc>
        <w:tc>
          <w:tcPr>
            <w:tcW w:w="1019" w:type="pct"/>
            <w:tcBorders>
              <w:top w:val="single" w:sz="2" w:space="0" w:color="auto"/>
              <w:left w:val="single" w:sz="2" w:space="0" w:color="auto"/>
              <w:bottom w:val="single" w:sz="2" w:space="0" w:color="auto"/>
              <w:right w:val="single" w:sz="2" w:space="0" w:color="auto"/>
            </w:tcBorders>
            <w:vAlign w:val="center"/>
          </w:tcPr>
          <w:p w14:paraId="38D2E1A6" w14:textId="77777777" w:rsidR="00EA52DB" w:rsidRPr="005C0A76" w:rsidRDefault="00EA52DB">
            <w:pPr>
              <w:pStyle w:val="TableBodyLeft"/>
              <w:jc w:val="center"/>
              <w:rPr>
                <w:rFonts w:eastAsia="Calibri"/>
              </w:rPr>
            </w:pPr>
            <w:r w:rsidRPr="00BA55F6">
              <w:t>Yes</w:t>
            </w:r>
          </w:p>
        </w:tc>
        <w:tc>
          <w:tcPr>
            <w:tcW w:w="1200" w:type="pct"/>
            <w:tcBorders>
              <w:top w:val="single" w:sz="2" w:space="0" w:color="auto"/>
              <w:left w:val="single" w:sz="2" w:space="0" w:color="auto"/>
              <w:bottom w:val="single" w:sz="2" w:space="0" w:color="auto"/>
              <w:right w:val="single" w:sz="2" w:space="0" w:color="auto"/>
            </w:tcBorders>
            <w:vAlign w:val="center"/>
          </w:tcPr>
          <w:p w14:paraId="0D276025" w14:textId="77777777" w:rsidR="00EA52DB" w:rsidRPr="00BA55F6" w:rsidRDefault="00EA52DB">
            <w:pPr>
              <w:pStyle w:val="TableBodyLeft"/>
              <w:jc w:val="center"/>
            </w:pPr>
          </w:p>
        </w:tc>
      </w:tr>
      <w:tr w:rsidR="00EA52DB" w:rsidRPr="00BA55F6" w14:paraId="17A4FF0D"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2BF16D7E" w14:textId="77777777" w:rsidR="00EA52DB" w:rsidRDefault="00EA52DB">
            <w:pPr>
              <w:pStyle w:val="TableBodyCentre"/>
            </w:pPr>
            <w:r>
              <w:t>3.3</w:t>
            </w:r>
          </w:p>
        </w:tc>
        <w:tc>
          <w:tcPr>
            <w:tcW w:w="1823" w:type="pct"/>
            <w:tcBorders>
              <w:top w:val="single" w:sz="2" w:space="0" w:color="auto"/>
              <w:left w:val="single" w:sz="2" w:space="0" w:color="auto"/>
              <w:bottom w:val="single" w:sz="2" w:space="0" w:color="auto"/>
              <w:right w:val="single" w:sz="2" w:space="0" w:color="auto"/>
            </w:tcBorders>
            <w:vAlign w:val="center"/>
          </w:tcPr>
          <w:p w14:paraId="68024912" w14:textId="77777777" w:rsidR="00EA52DB" w:rsidRPr="00791290" w:rsidRDefault="00EA52DB">
            <w:pPr>
              <w:pStyle w:val="TableBodyLeft"/>
              <w:rPr>
                <w:rFonts w:eastAsia="Calibri"/>
              </w:rPr>
            </w:pPr>
            <w:r w:rsidRPr="00F37206">
              <w:t xml:space="preserve">Compliance with Eskom’s Standard for Demilitarised Zone (DMZ) Designs for Operational Technology (240-79669677), Information Security – IT/OT and </w:t>
            </w:r>
            <w:proofErr w:type="gramStart"/>
            <w:r w:rsidRPr="00F37206">
              <w:t>Third Party</w:t>
            </w:r>
            <w:proofErr w:type="gramEnd"/>
            <w:r w:rsidRPr="00F37206">
              <w:t xml:space="preserve"> Remote Access Standard (32-373), Eskom Cyber Security Standard for Operation Technology (240-55410927), and Human Machine Interface Design Requirements Standard (240-56355728)</w:t>
            </w:r>
          </w:p>
        </w:tc>
        <w:tc>
          <w:tcPr>
            <w:tcW w:w="473" w:type="pct"/>
            <w:tcBorders>
              <w:top w:val="single" w:sz="2" w:space="0" w:color="auto"/>
              <w:left w:val="single" w:sz="2" w:space="0" w:color="auto"/>
              <w:bottom w:val="single" w:sz="2" w:space="0" w:color="auto"/>
              <w:right w:val="single" w:sz="2" w:space="0" w:color="auto"/>
            </w:tcBorders>
            <w:vAlign w:val="center"/>
          </w:tcPr>
          <w:p w14:paraId="3ABA30A0" w14:textId="77777777" w:rsidR="00EA52DB" w:rsidRDefault="00EA52DB">
            <w:pPr>
              <w:pStyle w:val="TableBodyLeft"/>
              <w:jc w:val="center"/>
              <w:rPr>
                <w:rFonts w:eastAsia="Calibri"/>
              </w:rPr>
            </w:pPr>
            <w:r w:rsidRPr="00BA55F6">
              <w:t>Yes/No</w:t>
            </w:r>
          </w:p>
        </w:tc>
        <w:tc>
          <w:tcPr>
            <w:tcW w:w="1019" w:type="pct"/>
            <w:tcBorders>
              <w:top w:val="single" w:sz="2" w:space="0" w:color="auto"/>
              <w:left w:val="single" w:sz="2" w:space="0" w:color="auto"/>
              <w:bottom w:val="single" w:sz="2" w:space="0" w:color="auto"/>
              <w:right w:val="single" w:sz="2" w:space="0" w:color="auto"/>
            </w:tcBorders>
            <w:vAlign w:val="center"/>
          </w:tcPr>
          <w:p w14:paraId="13E831FC" w14:textId="77777777" w:rsidR="00EA52DB" w:rsidRPr="005C0A76" w:rsidRDefault="00EA52DB">
            <w:pPr>
              <w:pStyle w:val="TableBodyLeft"/>
              <w:jc w:val="center"/>
              <w:rPr>
                <w:rFonts w:eastAsia="Calibri"/>
              </w:rPr>
            </w:pPr>
            <w:r w:rsidRPr="00BA55F6">
              <w:t>Yes</w:t>
            </w:r>
          </w:p>
        </w:tc>
        <w:tc>
          <w:tcPr>
            <w:tcW w:w="1200" w:type="pct"/>
            <w:tcBorders>
              <w:top w:val="single" w:sz="2" w:space="0" w:color="auto"/>
              <w:left w:val="single" w:sz="2" w:space="0" w:color="auto"/>
              <w:bottom w:val="single" w:sz="2" w:space="0" w:color="auto"/>
              <w:right w:val="single" w:sz="2" w:space="0" w:color="auto"/>
            </w:tcBorders>
            <w:vAlign w:val="center"/>
          </w:tcPr>
          <w:p w14:paraId="4DD24B71" w14:textId="77777777" w:rsidR="00EA52DB" w:rsidRPr="00BA55F6" w:rsidRDefault="00EA52DB">
            <w:pPr>
              <w:pStyle w:val="TableBodyLeft"/>
              <w:jc w:val="center"/>
            </w:pPr>
          </w:p>
        </w:tc>
      </w:tr>
      <w:tr w:rsidR="00EA52DB" w:rsidRPr="00BA55F6" w14:paraId="1F3D7B4A"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2FD956C3" w14:textId="77777777" w:rsidR="00EA52DB" w:rsidRDefault="00EA52DB">
            <w:pPr>
              <w:pStyle w:val="TableBodyCentre"/>
            </w:pPr>
            <w:r>
              <w:t>3.4</w:t>
            </w:r>
          </w:p>
        </w:tc>
        <w:tc>
          <w:tcPr>
            <w:tcW w:w="1823" w:type="pct"/>
            <w:tcBorders>
              <w:top w:val="single" w:sz="2" w:space="0" w:color="auto"/>
              <w:left w:val="single" w:sz="2" w:space="0" w:color="auto"/>
              <w:bottom w:val="single" w:sz="2" w:space="0" w:color="auto"/>
              <w:right w:val="single" w:sz="2" w:space="0" w:color="auto"/>
            </w:tcBorders>
            <w:vAlign w:val="center"/>
          </w:tcPr>
          <w:p w14:paraId="3FE243CB" w14:textId="77777777" w:rsidR="00EA52DB" w:rsidRPr="00791290" w:rsidRDefault="00EA52DB">
            <w:pPr>
              <w:pStyle w:val="TableBodyLeft"/>
              <w:rPr>
                <w:rFonts w:eastAsia="Calibri"/>
              </w:rPr>
            </w:pPr>
            <w:r w:rsidRPr="00F37206">
              <w:t xml:space="preserve">Open data exchange: data exchange interface must make it possible for the Employer’s centralized control </w:t>
            </w:r>
            <w:r w:rsidRPr="00F37206">
              <w:lastRenderedPageBreak/>
              <w:t>and monitoring system to exchange data with the SCADA system for both real time and historical data.</w:t>
            </w:r>
          </w:p>
        </w:tc>
        <w:tc>
          <w:tcPr>
            <w:tcW w:w="473" w:type="pct"/>
            <w:tcBorders>
              <w:top w:val="single" w:sz="2" w:space="0" w:color="auto"/>
              <w:left w:val="single" w:sz="2" w:space="0" w:color="auto"/>
              <w:bottom w:val="single" w:sz="2" w:space="0" w:color="auto"/>
              <w:right w:val="single" w:sz="2" w:space="0" w:color="auto"/>
            </w:tcBorders>
            <w:vAlign w:val="center"/>
          </w:tcPr>
          <w:p w14:paraId="664F8B20" w14:textId="77777777" w:rsidR="00EA52DB" w:rsidRDefault="00EA52DB">
            <w:pPr>
              <w:pStyle w:val="TableBodyLeft"/>
              <w:jc w:val="center"/>
              <w:rPr>
                <w:rFonts w:eastAsia="Calibri"/>
              </w:rPr>
            </w:pPr>
            <w:r w:rsidRPr="00BA55F6">
              <w:lastRenderedPageBreak/>
              <w:t>Yes/No</w:t>
            </w:r>
          </w:p>
        </w:tc>
        <w:tc>
          <w:tcPr>
            <w:tcW w:w="1019" w:type="pct"/>
            <w:tcBorders>
              <w:top w:val="single" w:sz="2" w:space="0" w:color="auto"/>
              <w:left w:val="single" w:sz="2" w:space="0" w:color="auto"/>
              <w:bottom w:val="single" w:sz="2" w:space="0" w:color="auto"/>
              <w:right w:val="single" w:sz="2" w:space="0" w:color="auto"/>
            </w:tcBorders>
            <w:vAlign w:val="center"/>
          </w:tcPr>
          <w:p w14:paraId="1499364D" w14:textId="77777777" w:rsidR="00EA52DB" w:rsidRPr="005C0A76" w:rsidRDefault="00EA52DB">
            <w:pPr>
              <w:pStyle w:val="TableBodyLeft"/>
              <w:jc w:val="center"/>
              <w:rPr>
                <w:rFonts w:eastAsia="Calibri"/>
              </w:rPr>
            </w:pPr>
            <w:r w:rsidRPr="00BA55F6">
              <w:t>Yes</w:t>
            </w:r>
          </w:p>
        </w:tc>
        <w:tc>
          <w:tcPr>
            <w:tcW w:w="1200" w:type="pct"/>
            <w:tcBorders>
              <w:top w:val="single" w:sz="2" w:space="0" w:color="auto"/>
              <w:left w:val="single" w:sz="2" w:space="0" w:color="auto"/>
              <w:bottom w:val="single" w:sz="2" w:space="0" w:color="auto"/>
              <w:right w:val="single" w:sz="2" w:space="0" w:color="auto"/>
            </w:tcBorders>
            <w:vAlign w:val="center"/>
          </w:tcPr>
          <w:p w14:paraId="54C4DC1F" w14:textId="77777777" w:rsidR="00EA52DB" w:rsidRPr="00BA55F6" w:rsidRDefault="00EA52DB">
            <w:pPr>
              <w:pStyle w:val="TableBodyLeft"/>
              <w:jc w:val="center"/>
            </w:pPr>
          </w:p>
        </w:tc>
      </w:tr>
      <w:tr w:rsidR="00EA52DB" w:rsidRPr="00BA55F6" w14:paraId="55DBBF25"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14AF7A30" w14:textId="77777777" w:rsidR="00EA52DB" w:rsidRDefault="00EA52DB">
            <w:pPr>
              <w:pStyle w:val="TableBodyCentre"/>
            </w:pPr>
            <w:r>
              <w:t>3.5</w:t>
            </w:r>
          </w:p>
        </w:tc>
        <w:tc>
          <w:tcPr>
            <w:tcW w:w="1823" w:type="pct"/>
            <w:tcBorders>
              <w:top w:val="single" w:sz="2" w:space="0" w:color="auto"/>
              <w:left w:val="single" w:sz="2" w:space="0" w:color="auto"/>
              <w:bottom w:val="single" w:sz="2" w:space="0" w:color="auto"/>
              <w:right w:val="single" w:sz="2" w:space="0" w:color="auto"/>
            </w:tcBorders>
            <w:vAlign w:val="center"/>
          </w:tcPr>
          <w:p w14:paraId="2AEF2EAC" w14:textId="77777777" w:rsidR="00EA52DB" w:rsidRPr="00791290" w:rsidRDefault="00EA52DB">
            <w:pPr>
              <w:pStyle w:val="TableBodyLeft"/>
              <w:rPr>
                <w:rFonts w:eastAsia="Calibri"/>
              </w:rPr>
            </w:pPr>
            <w:r w:rsidRPr="00F37206">
              <w:t>The Plant SCADA system and field control system shall allow for automatic start-up and shut down of the Plant.</w:t>
            </w:r>
          </w:p>
        </w:tc>
        <w:tc>
          <w:tcPr>
            <w:tcW w:w="473" w:type="pct"/>
            <w:tcBorders>
              <w:top w:val="single" w:sz="2" w:space="0" w:color="auto"/>
              <w:left w:val="single" w:sz="2" w:space="0" w:color="auto"/>
              <w:bottom w:val="single" w:sz="2" w:space="0" w:color="auto"/>
              <w:right w:val="single" w:sz="2" w:space="0" w:color="auto"/>
            </w:tcBorders>
            <w:vAlign w:val="center"/>
          </w:tcPr>
          <w:p w14:paraId="34DE4EE8" w14:textId="77777777" w:rsidR="00EA52DB" w:rsidRDefault="00EA52DB">
            <w:pPr>
              <w:pStyle w:val="TableBodyLeft"/>
              <w:jc w:val="center"/>
              <w:rPr>
                <w:rFonts w:eastAsia="Calibri"/>
              </w:rPr>
            </w:pPr>
            <w:r w:rsidRPr="00BA55F6">
              <w:t>Yes/No</w:t>
            </w:r>
          </w:p>
        </w:tc>
        <w:tc>
          <w:tcPr>
            <w:tcW w:w="1019" w:type="pct"/>
            <w:tcBorders>
              <w:top w:val="single" w:sz="2" w:space="0" w:color="auto"/>
              <w:left w:val="single" w:sz="2" w:space="0" w:color="auto"/>
              <w:bottom w:val="single" w:sz="2" w:space="0" w:color="auto"/>
              <w:right w:val="single" w:sz="2" w:space="0" w:color="auto"/>
            </w:tcBorders>
            <w:vAlign w:val="center"/>
          </w:tcPr>
          <w:p w14:paraId="4F85ECA0" w14:textId="77777777" w:rsidR="00EA52DB" w:rsidRPr="005C0A76" w:rsidRDefault="00EA52DB">
            <w:pPr>
              <w:pStyle w:val="TableBodyLeft"/>
              <w:jc w:val="center"/>
              <w:rPr>
                <w:rFonts w:eastAsia="Calibri"/>
              </w:rPr>
            </w:pPr>
            <w:r w:rsidRPr="00BA55F6">
              <w:t>Yes</w:t>
            </w:r>
          </w:p>
        </w:tc>
        <w:tc>
          <w:tcPr>
            <w:tcW w:w="1200" w:type="pct"/>
            <w:tcBorders>
              <w:top w:val="single" w:sz="2" w:space="0" w:color="auto"/>
              <w:left w:val="single" w:sz="2" w:space="0" w:color="auto"/>
              <w:bottom w:val="single" w:sz="2" w:space="0" w:color="auto"/>
              <w:right w:val="single" w:sz="2" w:space="0" w:color="auto"/>
            </w:tcBorders>
            <w:vAlign w:val="center"/>
          </w:tcPr>
          <w:p w14:paraId="5FD3A7DD" w14:textId="77777777" w:rsidR="00EA52DB" w:rsidRPr="00BA55F6" w:rsidRDefault="00EA52DB">
            <w:pPr>
              <w:pStyle w:val="TableBodyLeft"/>
              <w:jc w:val="center"/>
            </w:pPr>
          </w:p>
        </w:tc>
      </w:tr>
      <w:tr w:rsidR="00EA52DB" w:rsidRPr="00BA55F6" w14:paraId="12C0B024"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6A40E3ED" w14:textId="77777777" w:rsidR="00EA52DB" w:rsidRDefault="00EA52DB">
            <w:pPr>
              <w:pStyle w:val="TableBodyCentre"/>
            </w:pPr>
            <w:r>
              <w:t>3.6</w:t>
            </w:r>
          </w:p>
        </w:tc>
        <w:tc>
          <w:tcPr>
            <w:tcW w:w="1823" w:type="pct"/>
            <w:tcBorders>
              <w:top w:val="single" w:sz="2" w:space="0" w:color="auto"/>
              <w:left w:val="single" w:sz="2" w:space="0" w:color="auto"/>
              <w:bottom w:val="single" w:sz="2" w:space="0" w:color="auto"/>
              <w:right w:val="single" w:sz="2" w:space="0" w:color="auto"/>
            </w:tcBorders>
            <w:vAlign w:val="center"/>
          </w:tcPr>
          <w:p w14:paraId="5674F41B" w14:textId="77777777" w:rsidR="00EA52DB" w:rsidRPr="00791290" w:rsidRDefault="00EA52DB">
            <w:pPr>
              <w:pStyle w:val="TableBodyLeft"/>
              <w:rPr>
                <w:rFonts w:eastAsia="Calibri"/>
              </w:rPr>
            </w:pPr>
            <w:r w:rsidRPr="00F37206">
              <w:t>The field control system shall be designed to ensure normal operation even in the event of loss of software communication link.</w:t>
            </w:r>
          </w:p>
        </w:tc>
        <w:tc>
          <w:tcPr>
            <w:tcW w:w="473" w:type="pct"/>
            <w:tcBorders>
              <w:top w:val="single" w:sz="2" w:space="0" w:color="auto"/>
              <w:left w:val="single" w:sz="2" w:space="0" w:color="auto"/>
              <w:bottom w:val="single" w:sz="2" w:space="0" w:color="auto"/>
              <w:right w:val="single" w:sz="2" w:space="0" w:color="auto"/>
            </w:tcBorders>
            <w:vAlign w:val="center"/>
          </w:tcPr>
          <w:p w14:paraId="5FC5970F" w14:textId="77777777" w:rsidR="00EA52DB" w:rsidRDefault="00EA52DB">
            <w:pPr>
              <w:pStyle w:val="TableBodyLeft"/>
              <w:jc w:val="center"/>
              <w:rPr>
                <w:rFonts w:eastAsia="Calibri"/>
              </w:rPr>
            </w:pPr>
            <w:r w:rsidRPr="00BA55F6">
              <w:t>Yes/No</w:t>
            </w:r>
          </w:p>
        </w:tc>
        <w:tc>
          <w:tcPr>
            <w:tcW w:w="1019" w:type="pct"/>
            <w:tcBorders>
              <w:top w:val="single" w:sz="2" w:space="0" w:color="auto"/>
              <w:left w:val="single" w:sz="2" w:space="0" w:color="auto"/>
              <w:bottom w:val="single" w:sz="2" w:space="0" w:color="auto"/>
              <w:right w:val="single" w:sz="2" w:space="0" w:color="auto"/>
            </w:tcBorders>
            <w:vAlign w:val="center"/>
          </w:tcPr>
          <w:p w14:paraId="3A40FFD4" w14:textId="77777777" w:rsidR="00EA52DB" w:rsidRPr="005C0A76" w:rsidRDefault="00EA52DB">
            <w:pPr>
              <w:pStyle w:val="TableBodyLeft"/>
              <w:jc w:val="center"/>
              <w:rPr>
                <w:rFonts w:eastAsia="Calibri"/>
              </w:rPr>
            </w:pPr>
            <w:r w:rsidRPr="00BA55F6">
              <w:t>Yes</w:t>
            </w:r>
          </w:p>
        </w:tc>
        <w:tc>
          <w:tcPr>
            <w:tcW w:w="1200" w:type="pct"/>
            <w:tcBorders>
              <w:top w:val="single" w:sz="2" w:space="0" w:color="auto"/>
              <w:left w:val="single" w:sz="2" w:space="0" w:color="auto"/>
              <w:bottom w:val="single" w:sz="2" w:space="0" w:color="auto"/>
              <w:right w:val="single" w:sz="2" w:space="0" w:color="auto"/>
            </w:tcBorders>
            <w:vAlign w:val="center"/>
          </w:tcPr>
          <w:p w14:paraId="6AA338A3" w14:textId="77777777" w:rsidR="00EA52DB" w:rsidRPr="00BA55F6" w:rsidRDefault="00EA52DB">
            <w:pPr>
              <w:pStyle w:val="TableBodyLeft"/>
              <w:jc w:val="center"/>
            </w:pPr>
          </w:p>
        </w:tc>
      </w:tr>
      <w:tr w:rsidR="00EA52DB" w:rsidRPr="00BA55F6" w14:paraId="6A9F13D4"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05321047" w14:textId="77777777" w:rsidR="00EA52DB" w:rsidRDefault="00EA52DB">
            <w:pPr>
              <w:pStyle w:val="TableBodyCentre"/>
            </w:pPr>
            <w:r>
              <w:t>3.7</w:t>
            </w:r>
          </w:p>
        </w:tc>
        <w:tc>
          <w:tcPr>
            <w:tcW w:w="1823" w:type="pct"/>
            <w:tcBorders>
              <w:top w:val="single" w:sz="2" w:space="0" w:color="auto"/>
              <w:left w:val="single" w:sz="2" w:space="0" w:color="auto"/>
              <w:bottom w:val="single" w:sz="2" w:space="0" w:color="auto"/>
              <w:right w:val="single" w:sz="2" w:space="0" w:color="auto"/>
            </w:tcBorders>
            <w:vAlign w:val="center"/>
          </w:tcPr>
          <w:p w14:paraId="6CA713EF" w14:textId="77777777" w:rsidR="00EA52DB" w:rsidRPr="00791290" w:rsidRDefault="00EA52DB">
            <w:pPr>
              <w:pStyle w:val="TableBodyLeft"/>
              <w:rPr>
                <w:rFonts w:eastAsia="Calibri"/>
              </w:rPr>
            </w:pPr>
            <w:r w:rsidRPr="00F37206">
              <w:t>The Contractor shall ensure that the SCADA system has an operational life span of 25 years from the Plant’s Commercial Operations Date (COD), which involves being capable of adapting to software updates. The Contract shall provide a lifecycle management plan for the SCADA system hardware and the OS and APP software.</w:t>
            </w:r>
          </w:p>
        </w:tc>
        <w:tc>
          <w:tcPr>
            <w:tcW w:w="473" w:type="pct"/>
            <w:tcBorders>
              <w:top w:val="single" w:sz="2" w:space="0" w:color="auto"/>
              <w:left w:val="single" w:sz="2" w:space="0" w:color="auto"/>
              <w:bottom w:val="single" w:sz="2" w:space="0" w:color="auto"/>
              <w:right w:val="single" w:sz="2" w:space="0" w:color="auto"/>
            </w:tcBorders>
            <w:vAlign w:val="center"/>
          </w:tcPr>
          <w:p w14:paraId="60B4B51A" w14:textId="77777777" w:rsidR="00EA52DB" w:rsidRDefault="00EA52DB">
            <w:pPr>
              <w:pStyle w:val="TableBodyLeft"/>
              <w:jc w:val="center"/>
              <w:rPr>
                <w:rFonts w:eastAsia="Calibri"/>
              </w:rPr>
            </w:pPr>
            <w:r w:rsidRPr="00BA55F6">
              <w:t>Yes/No</w:t>
            </w:r>
          </w:p>
        </w:tc>
        <w:tc>
          <w:tcPr>
            <w:tcW w:w="1019" w:type="pct"/>
            <w:tcBorders>
              <w:top w:val="single" w:sz="2" w:space="0" w:color="auto"/>
              <w:left w:val="single" w:sz="2" w:space="0" w:color="auto"/>
              <w:bottom w:val="single" w:sz="2" w:space="0" w:color="auto"/>
              <w:right w:val="single" w:sz="2" w:space="0" w:color="auto"/>
            </w:tcBorders>
            <w:vAlign w:val="center"/>
          </w:tcPr>
          <w:p w14:paraId="0F949B43" w14:textId="77777777" w:rsidR="00EA52DB" w:rsidRPr="005C0A76" w:rsidRDefault="00EA52DB">
            <w:pPr>
              <w:pStyle w:val="TableBodyLeft"/>
              <w:jc w:val="center"/>
              <w:rPr>
                <w:rFonts w:eastAsia="Calibri"/>
              </w:rPr>
            </w:pPr>
            <w:r w:rsidRPr="00BA55F6">
              <w:t>Yes</w:t>
            </w:r>
          </w:p>
        </w:tc>
        <w:tc>
          <w:tcPr>
            <w:tcW w:w="1200" w:type="pct"/>
            <w:tcBorders>
              <w:top w:val="single" w:sz="2" w:space="0" w:color="auto"/>
              <w:left w:val="single" w:sz="2" w:space="0" w:color="auto"/>
              <w:bottom w:val="single" w:sz="2" w:space="0" w:color="auto"/>
              <w:right w:val="single" w:sz="2" w:space="0" w:color="auto"/>
            </w:tcBorders>
            <w:vAlign w:val="center"/>
          </w:tcPr>
          <w:p w14:paraId="531513A2" w14:textId="77777777" w:rsidR="00EA52DB" w:rsidRPr="00BA55F6" w:rsidRDefault="00EA52DB">
            <w:pPr>
              <w:pStyle w:val="TableBodyLeft"/>
              <w:jc w:val="center"/>
            </w:pPr>
          </w:p>
        </w:tc>
      </w:tr>
      <w:tr w:rsidR="00EA52DB" w:rsidRPr="00BA55F6" w14:paraId="2B43EBA6"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73C88E05" w14:textId="77777777" w:rsidR="00EA52DB" w:rsidRDefault="00EA52DB">
            <w:pPr>
              <w:pStyle w:val="TableBodyCentre"/>
            </w:pPr>
            <w:r>
              <w:t>3.8</w:t>
            </w:r>
          </w:p>
        </w:tc>
        <w:tc>
          <w:tcPr>
            <w:tcW w:w="1823" w:type="pct"/>
            <w:tcBorders>
              <w:top w:val="single" w:sz="2" w:space="0" w:color="auto"/>
              <w:left w:val="single" w:sz="2" w:space="0" w:color="auto"/>
              <w:bottom w:val="single" w:sz="2" w:space="0" w:color="auto"/>
              <w:right w:val="single" w:sz="2" w:space="0" w:color="auto"/>
            </w:tcBorders>
            <w:vAlign w:val="center"/>
          </w:tcPr>
          <w:p w14:paraId="6FFD4622" w14:textId="77777777" w:rsidR="00EA52DB" w:rsidRPr="00791290" w:rsidRDefault="00EA52DB">
            <w:pPr>
              <w:pStyle w:val="TableBodyLeft"/>
              <w:rPr>
                <w:rFonts w:eastAsia="Calibri"/>
              </w:rPr>
            </w:pPr>
            <w:r w:rsidRPr="00F37206">
              <w:t xml:space="preserve">A minimum of ten (10) user licenses shall be provided to the Employer, and it shall be possible to restrict user-access to rational levels </w:t>
            </w:r>
            <w:proofErr w:type="gramStart"/>
            <w:r w:rsidRPr="00F37206">
              <w:t>so as to</w:t>
            </w:r>
            <w:proofErr w:type="gramEnd"/>
            <w:r w:rsidRPr="00F37206">
              <w:t xml:space="preserve"> protect the integrity of the system and prevent unwanted, unwarranted, and/or unsafe Project configuration changes</w:t>
            </w:r>
          </w:p>
        </w:tc>
        <w:tc>
          <w:tcPr>
            <w:tcW w:w="473" w:type="pct"/>
            <w:tcBorders>
              <w:top w:val="single" w:sz="2" w:space="0" w:color="auto"/>
              <w:left w:val="single" w:sz="2" w:space="0" w:color="auto"/>
              <w:bottom w:val="single" w:sz="2" w:space="0" w:color="auto"/>
              <w:right w:val="single" w:sz="2" w:space="0" w:color="auto"/>
            </w:tcBorders>
            <w:vAlign w:val="center"/>
          </w:tcPr>
          <w:p w14:paraId="62786AFA" w14:textId="77777777" w:rsidR="00EA52DB" w:rsidRDefault="00EA52DB">
            <w:pPr>
              <w:pStyle w:val="TableBodyLeft"/>
              <w:jc w:val="center"/>
              <w:rPr>
                <w:rFonts w:eastAsia="Calibri"/>
              </w:rPr>
            </w:pPr>
            <w:r w:rsidRPr="00BA55F6">
              <w:t>Yes/No</w:t>
            </w:r>
          </w:p>
        </w:tc>
        <w:tc>
          <w:tcPr>
            <w:tcW w:w="1019" w:type="pct"/>
            <w:tcBorders>
              <w:top w:val="single" w:sz="2" w:space="0" w:color="auto"/>
              <w:left w:val="single" w:sz="2" w:space="0" w:color="auto"/>
              <w:bottom w:val="single" w:sz="2" w:space="0" w:color="auto"/>
              <w:right w:val="single" w:sz="2" w:space="0" w:color="auto"/>
            </w:tcBorders>
            <w:vAlign w:val="center"/>
          </w:tcPr>
          <w:p w14:paraId="40ACF6ED" w14:textId="77777777" w:rsidR="00EA52DB" w:rsidRPr="005C0A76" w:rsidRDefault="00EA52DB">
            <w:pPr>
              <w:pStyle w:val="TableBodyLeft"/>
              <w:jc w:val="center"/>
              <w:rPr>
                <w:rFonts w:eastAsia="Calibri"/>
              </w:rPr>
            </w:pPr>
            <w:r w:rsidRPr="00BA55F6">
              <w:t>Yes</w:t>
            </w:r>
          </w:p>
        </w:tc>
        <w:tc>
          <w:tcPr>
            <w:tcW w:w="1200" w:type="pct"/>
            <w:tcBorders>
              <w:top w:val="single" w:sz="2" w:space="0" w:color="auto"/>
              <w:left w:val="single" w:sz="2" w:space="0" w:color="auto"/>
              <w:bottom w:val="single" w:sz="2" w:space="0" w:color="auto"/>
              <w:right w:val="single" w:sz="2" w:space="0" w:color="auto"/>
            </w:tcBorders>
            <w:vAlign w:val="center"/>
          </w:tcPr>
          <w:p w14:paraId="4689B079" w14:textId="77777777" w:rsidR="00EA52DB" w:rsidRPr="00BA55F6" w:rsidRDefault="00EA52DB">
            <w:pPr>
              <w:pStyle w:val="TableBodyLeft"/>
              <w:jc w:val="center"/>
            </w:pPr>
          </w:p>
        </w:tc>
      </w:tr>
      <w:tr w:rsidR="00EA52DB" w:rsidRPr="00BA55F6" w14:paraId="0C6A22A5"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67B4030A" w14:textId="77777777" w:rsidR="00EA52DB" w:rsidRDefault="00EA52DB">
            <w:pPr>
              <w:pStyle w:val="TableBodyCentre"/>
            </w:pPr>
            <w:r>
              <w:t>3.9</w:t>
            </w:r>
          </w:p>
        </w:tc>
        <w:tc>
          <w:tcPr>
            <w:tcW w:w="1823" w:type="pct"/>
            <w:tcBorders>
              <w:top w:val="single" w:sz="2" w:space="0" w:color="auto"/>
              <w:left w:val="single" w:sz="2" w:space="0" w:color="auto"/>
              <w:bottom w:val="single" w:sz="2" w:space="0" w:color="auto"/>
              <w:right w:val="single" w:sz="2" w:space="0" w:color="auto"/>
            </w:tcBorders>
            <w:vAlign w:val="center"/>
          </w:tcPr>
          <w:p w14:paraId="7FE57843" w14:textId="77777777" w:rsidR="00EA52DB" w:rsidRPr="00791290" w:rsidRDefault="00EA52DB">
            <w:pPr>
              <w:pStyle w:val="TableBodyLeft"/>
              <w:rPr>
                <w:rFonts w:eastAsia="Calibri"/>
              </w:rPr>
            </w:pPr>
            <w:r w:rsidRPr="00F37206">
              <w:t>The SCADA system vendor must be able to offer technical support for the operational life of the system. The Contractor shall provide a lifecycle management plan for the SCADA hardware and OS and APP software</w:t>
            </w:r>
          </w:p>
        </w:tc>
        <w:tc>
          <w:tcPr>
            <w:tcW w:w="473" w:type="pct"/>
            <w:tcBorders>
              <w:top w:val="single" w:sz="2" w:space="0" w:color="auto"/>
              <w:left w:val="single" w:sz="2" w:space="0" w:color="auto"/>
              <w:bottom w:val="single" w:sz="2" w:space="0" w:color="auto"/>
              <w:right w:val="single" w:sz="2" w:space="0" w:color="auto"/>
            </w:tcBorders>
            <w:vAlign w:val="center"/>
          </w:tcPr>
          <w:p w14:paraId="2143962E" w14:textId="77777777" w:rsidR="00EA52DB" w:rsidRDefault="00EA52DB">
            <w:pPr>
              <w:pStyle w:val="TableBodyLeft"/>
              <w:jc w:val="center"/>
              <w:rPr>
                <w:rFonts w:eastAsia="Calibri"/>
              </w:rPr>
            </w:pPr>
            <w:r w:rsidRPr="00BA55F6">
              <w:t>Yes/No</w:t>
            </w:r>
          </w:p>
        </w:tc>
        <w:tc>
          <w:tcPr>
            <w:tcW w:w="1019" w:type="pct"/>
            <w:tcBorders>
              <w:top w:val="single" w:sz="2" w:space="0" w:color="auto"/>
              <w:left w:val="single" w:sz="2" w:space="0" w:color="auto"/>
              <w:bottom w:val="single" w:sz="2" w:space="0" w:color="auto"/>
              <w:right w:val="single" w:sz="2" w:space="0" w:color="auto"/>
            </w:tcBorders>
            <w:vAlign w:val="center"/>
          </w:tcPr>
          <w:p w14:paraId="38E535A8" w14:textId="77777777" w:rsidR="00EA52DB" w:rsidRPr="005C0A76" w:rsidRDefault="00EA52DB">
            <w:pPr>
              <w:pStyle w:val="TableBodyLeft"/>
              <w:jc w:val="center"/>
              <w:rPr>
                <w:rFonts w:eastAsia="Calibri"/>
              </w:rPr>
            </w:pPr>
            <w:r w:rsidRPr="00BA55F6">
              <w:t>Yes</w:t>
            </w:r>
          </w:p>
        </w:tc>
        <w:tc>
          <w:tcPr>
            <w:tcW w:w="1200" w:type="pct"/>
            <w:tcBorders>
              <w:top w:val="single" w:sz="2" w:space="0" w:color="auto"/>
              <w:left w:val="single" w:sz="2" w:space="0" w:color="auto"/>
              <w:bottom w:val="single" w:sz="2" w:space="0" w:color="auto"/>
              <w:right w:val="single" w:sz="2" w:space="0" w:color="auto"/>
            </w:tcBorders>
            <w:vAlign w:val="center"/>
          </w:tcPr>
          <w:p w14:paraId="4C484ACB" w14:textId="77777777" w:rsidR="00EA52DB" w:rsidRPr="00BA55F6" w:rsidRDefault="00EA52DB">
            <w:pPr>
              <w:pStyle w:val="TableBodyLeft"/>
              <w:jc w:val="center"/>
            </w:pPr>
          </w:p>
        </w:tc>
      </w:tr>
      <w:tr w:rsidR="00EA52DB" w:rsidRPr="00BA55F6" w14:paraId="5C7C0F7B"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5EBFBFB3" w14:textId="77777777" w:rsidR="00EA52DB" w:rsidRDefault="00EA52DB">
            <w:pPr>
              <w:pStyle w:val="TableBodyCentre"/>
            </w:pPr>
            <w:r>
              <w:t>3.10</w:t>
            </w:r>
          </w:p>
        </w:tc>
        <w:tc>
          <w:tcPr>
            <w:tcW w:w="1823" w:type="pct"/>
            <w:tcBorders>
              <w:top w:val="single" w:sz="2" w:space="0" w:color="auto"/>
              <w:left w:val="single" w:sz="2" w:space="0" w:color="auto"/>
              <w:bottom w:val="single" w:sz="2" w:space="0" w:color="auto"/>
              <w:right w:val="single" w:sz="2" w:space="0" w:color="auto"/>
            </w:tcBorders>
            <w:vAlign w:val="center"/>
          </w:tcPr>
          <w:p w14:paraId="7D2A12DC" w14:textId="77777777" w:rsidR="00EA52DB" w:rsidRPr="00791290" w:rsidRDefault="00EA52DB">
            <w:pPr>
              <w:pStyle w:val="TableBodyLeft"/>
              <w:rPr>
                <w:rFonts w:eastAsia="Calibri"/>
              </w:rPr>
            </w:pPr>
            <w:r w:rsidRPr="00F37206">
              <w:t>The Employer will require licenses and access to make changes to the SCADA system/PLC system and all programmable devices as and when required.</w:t>
            </w:r>
          </w:p>
        </w:tc>
        <w:tc>
          <w:tcPr>
            <w:tcW w:w="473" w:type="pct"/>
            <w:tcBorders>
              <w:top w:val="single" w:sz="2" w:space="0" w:color="auto"/>
              <w:left w:val="single" w:sz="2" w:space="0" w:color="auto"/>
              <w:bottom w:val="single" w:sz="2" w:space="0" w:color="auto"/>
              <w:right w:val="single" w:sz="2" w:space="0" w:color="auto"/>
            </w:tcBorders>
            <w:vAlign w:val="center"/>
          </w:tcPr>
          <w:p w14:paraId="52228425" w14:textId="77777777" w:rsidR="00EA52DB" w:rsidRDefault="00EA52DB">
            <w:pPr>
              <w:pStyle w:val="TableBodyLeft"/>
              <w:jc w:val="center"/>
              <w:rPr>
                <w:rFonts w:eastAsia="Calibri"/>
              </w:rPr>
            </w:pPr>
            <w:r w:rsidRPr="00BA55F6">
              <w:t>Yes/No</w:t>
            </w:r>
          </w:p>
        </w:tc>
        <w:tc>
          <w:tcPr>
            <w:tcW w:w="1019" w:type="pct"/>
            <w:tcBorders>
              <w:top w:val="single" w:sz="2" w:space="0" w:color="auto"/>
              <w:left w:val="single" w:sz="2" w:space="0" w:color="auto"/>
              <w:bottom w:val="single" w:sz="2" w:space="0" w:color="auto"/>
              <w:right w:val="single" w:sz="2" w:space="0" w:color="auto"/>
            </w:tcBorders>
            <w:vAlign w:val="center"/>
          </w:tcPr>
          <w:p w14:paraId="113473F5" w14:textId="77777777" w:rsidR="00EA52DB" w:rsidRPr="005C0A76" w:rsidRDefault="00EA52DB">
            <w:pPr>
              <w:pStyle w:val="TableBodyLeft"/>
              <w:jc w:val="center"/>
              <w:rPr>
                <w:rFonts w:eastAsia="Calibri"/>
              </w:rPr>
            </w:pPr>
            <w:r w:rsidRPr="00BA55F6">
              <w:t>Yes</w:t>
            </w:r>
          </w:p>
        </w:tc>
        <w:tc>
          <w:tcPr>
            <w:tcW w:w="1200" w:type="pct"/>
            <w:tcBorders>
              <w:top w:val="single" w:sz="2" w:space="0" w:color="auto"/>
              <w:left w:val="single" w:sz="2" w:space="0" w:color="auto"/>
              <w:bottom w:val="single" w:sz="2" w:space="0" w:color="auto"/>
              <w:right w:val="single" w:sz="2" w:space="0" w:color="auto"/>
            </w:tcBorders>
            <w:vAlign w:val="center"/>
          </w:tcPr>
          <w:p w14:paraId="245142CA" w14:textId="77777777" w:rsidR="00EA52DB" w:rsidRPr="00BA55F6" w:rsidRDefault="00EA52DB">
            <w:pPr>
              <w:pStyle w:val="TableBodyLeft"/>
              <w:jc w:val="center"/>
            </w:pPr>
          </w:p>
        </w:tc>
      </w:tr>
      <w:tr w:rsidR="00EA52DB" w:rsidRPr="00BA55F6" w14:paraId="6188875A" w14:textId="77777777">
        <w:trPr>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1E6AC232" w14:textId="77777777" w:rsidR="00EA52DB" w:rsidRPr="003E4168" w:rsidRDefault="00EA52DB">
            <w:pPr>
              <w:pStyle w:val="TableBodyCentre"/>
              <w:rPr>
                <w:b/>
                <w:bCs/>
              </w:rPr>
            </w:pPr>
            <w:r>
              <w:rPr>
                <w:b/>
                <w:bCs/>
              </w:rPr>
              <w:t>4</w:t>
            </w:r>
          </w:p>
        </w:tc>
        <w:tc>
          <w:tcPr>
            <w:tcW w:w="4519" w:type="pct"/>
            <w:gridSpan w:val="5"/>
            <w:tcBorders>
              <w:top w:val="single" w:sz="2" w:space="0" w:color="auto"/>
              <w:left w:val="single" w:sz="2" w:space="0" w:color="auto"/>
              <w:bottom w:val="single" w:sz="2" w:space="0" w:color="auto"/>
              <w:right w:val="single" w:sz="2" w:space="0" w:color="auto"/>
            </w:tcBorders>
            <w:vAlign w:val="center"/>
          </w:tcPr>
          <w:p w14:paraId="00A8A9D9" w14:textId="77777777" w:rsidR="00EA52DB" w:rsidRPr="00BA55F6" w:rsidRDefault="00EA52DB">
            <w:pPr>
              <w:pStyle w:val="TableBodyLeft"/>
            </w:pPr>
            <w:r>
              <w:rPr>
                <w:b/>
              </w:rPr>
              <w:t>High-level plant interface Architecture</w:t>
            </w:r>
          </w:p>
        </w:tc>
      </w:tr>
      <w:tr w:rsidR="00EA52DB" w:rsidRPr="00BA55F6" w14:paraId="77665F28" w14:textId="77777777">
        <w:trPr>
          <w:gridAfter w:val="1"/>
          <w:wAfter w:w="4" w:type="pct"/>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4DBD7744" w14:textId="77777777" w:rsidR="00EA52DB" w:rsidRDefault="00EA52DB">
            <w:pPr>
              <w:pStyle w:val="TableBodyCentre"/>
            </w:pPr>
            <w:r>
              <w:t>4.1</w:t>
            </w:r>
          </w:p>
        </w:tc>
        <w:tc>
          <w:tcPr>
            <w:tcW w:w="1823" w:type="pct"/>
            <w:tcBorders>
              <w:top w:val="single" w:sz="2" w:space="0" w:color="auto"/>
              <w:left w:val="single" w:sz="2" w:space="0" w:color="auto"/>
              <w:bottom w:val="single" w:sz="2" w:space="0" w:color="auto"/>
              <w:right w:val="single" w:sz="2" w:space="0" w:color="auto"/>
            </w:tcBorders>
            <w:vAlign w:val="center"/>
          </w:tcPr>
          <w:p w14:paraId="78953C66" w14:textId="77777777" w:rsidR="00EA52DB" w:rsidRPr="00791290" w:rsidRDefault="00EA52DB">
            <w:pPr>
              <w:pStyle w:val="TableBodyLeft"/>
              <w:rPr>
                <w:rFonts w:eastAsia="Calibri"/>
              </w:rPr>
            </w:pPr>
            <w:r w:rsidRPr="00791290">
              <w:rPr>
                <w:color w:val="000000"/>
                <w:lang w:val="en-ZA"/>
              </w:rPr>
              <w:t xml:space="preserve">The </w:t>
            </w:r>
            <w:r>
              <w:rPr>
                <w:color w:val="000000"/>
                <w:lang w:val="en-ZA"/>
              </w:rPr>
              <w:t>B</w:t>
            </w:r>
            <w:r w:rsidRPr="00791290">
              <w:rPr>
                <w:color w:val="000000"/>
                <w:lang w:val="en-ZA"/>
              </w:rPr>
              <w:t>idder will provide a High-level Plant Interface Architecture</w:t>
            </w:r>
          </w:p>
        </w:tc>
        <w:tc>
          <w:tcPr>
            <w:tcW w:w="473" w:type="pct"/>
            <w:tcBorders>
              <w:top w:val="single" w:sz="2" w:space="0" w:color="auto"/>
              <w:left w:val="single" w:sz="2" w:space="0" w:color="auto"/>
              <w:bottom w:val="single" w:sz="2" w:space="0" w:color="auto"/>
              <w:right w:val="single" w:sz="2" w:space="0" w:color="auto"/>
            </w:tcBorders>
            <w:vAlign w:val="center"/>
          </w:tcPr>
          <w:p w14:paraId="103B06F3" w14:textId="77777777" w:rsidR="00EA52DB" w:rsidRDefault="00EA52DB">
            <w:pPr>
              <w:pStyle w:val="TableBodyLeft"/>
              <w:jc w:val="center"/>
              <w:rPr>
                <w:rFonts w:eastAsia="Calibri"/>
              </w:rPr>
            </w:pPr>
            <w:r>
              <w:rPr>
                <w:rFonts w:eastAsia="Calibri"/>
              </w:rPr>
              <w:t>-</w:t>
            </w:r>
          </w:p>
        </w:tc>
        <w:tc>
          <w:tcPr>
            <w:tcW w:w="1019" w:type="pct"/>
            <w:tcBorders>
              <w:top w:val="single" w:sz="2" w:space="0" w:color="auto"/>
              <w:left w:val="single" w:sz="2" w:space="0" w:color="auto"/>
              <w:bottom w:val="single" w:sz="2" w:space="0" w:color="auto"/>
              <w:right w:val="single" w:sz="2" w:space="0" w:color="auto"/>
            </w:tcBorders>
            <w:vAlign w:val="center"/>
          </w:tcPr>
          <w:p w14:paraId="43864F5A" w14:textId="77777777" w:rsidR="00EA52DB" w:rsidRPr="005C0A76" w:rsidRDefault="00EA52DB">
            <w:pPr>
              <w:pStyle w:val="TableBodyLeft"/>
              <w:jc w:val="center"/>
              <w:rPr>
                <w:rFonts w:eastAsia="Calibri"/>
              </w:rPr>
            </w:pPr>
            <w:r w:rsidRPr="005C0A76">
              <w:rPr>
                <w:rFonts w:eastAsia="Calibri"/>
              </w:rPr>
              <w:t>To be provided by Bidder</w:t>
            </w:r>
          </w:p>
        </w:tc>
        <w:tc>
          <w:tcPr>
            <w:tcW w:w="1200" w:type="pct"/>
            <w:tcBorders>
              <w:top w:val="single" w:sz="2" w:space="0" w:color="auto"/>
              <w:left w:val="single" w:sz="2" w:space="0" w:color="auto"/>
              <w:bottom w:val="single" w:sz="2" w:space="0" w:color="auto"/>
              <w:right w:val="single" w:sz="2" w:space="0" w:color="auto"/>
            </w:tcBorders>
            <w:vAlign w:val="center"/>
          </w:tcPr>
          <w:p w14:paraId="129EF695" w14:textId="77777777" w:rsidR="00EA52DB" w:rsidRPr="00BA55F6" w:rsidRDefault="00EA52DB">
            <w:pPr>
              <w:pStyle w:val="TableBodyLeft"/>
              <w:jc w:val="center"/>
            </w:pPr>
          </w:p>
        </w:tc>
      </w:tr>
    </w:tbl>
    <w:p w14:paraId="2D5D881B" w14:textId="77777777" w:rsidR="00EA52DB" w:rsidRPr="00A67FBD" w:rsidRDefault="00EA52DB" w:rsidP="00EA52DB">
      <w:pPr>
        <w:pStyle w:val="BodyText"/>
      </w:pPr>
    </w:p>
    <w:p w14:paraId="783B2FF9" w14:textId="77777777" w:rsidR="00EA52DB" w:rsidRPr="003152A6" w:rsidRDefault="00EA52DB" w:rsidP="00EA52DB">
      <w:pPr>
        <w:pStyle w:val="Heading2"/>
        <w:rPr>
          <w:b w:val="0"/>
        </w:rPr>
      </w:pPr>
      <w:bookmarkStart w:id="235" w:name="_Toc215476955"/>
      <w:r>
        <w:rPr>
          <w:b w:val="0"/>
        </w:rPr>
        <w:lastRenderedPageBreak/>
        <w:t>technical schedules</w:t>
      </w:r>
      <w:bookmarkEnd w:id="235"/>
    </w:p>
    <w:p w14:paraId="11AC5E31" w14:textId="77777777" w:rsidR="00EA52DB" w:rsidRPr="00A010C2" w:rsidRDefault="00EA52DB" w:rsidP="00EA52DB">
      <w:pPr>
        <w:pStyle w:val="Caption"/>
        <w:keepNext/>
        <w:rPr>
          <w:b w:val="0"/>
        </w:rPr>
      </w:pPr>
      <w:r w:rsidRPr="00A010C2">
        <w:rPr>
          <w:b w:val="0"/>
        </w:rPr>
        <w:t xml:space="preserve">Table </w:t>
      </w:r>
      <w:r>
        <w:rPr>
          <w:b w:val="0"/>
        </w:rPr>
        <w:t>9-2</w:t>
      </w:r>
      <w:r w:rsidRPr="00A010C2">
        <w:rPr>
          <w:b w:val="0"/>
        </w:rPr>
        <w:t>: Control and Monitoring Systems Schedules</w:t>
      </w:r>
    </w:p>
    <w:tbl>
      <w:tblPr>
        <w:tblW w:w="5000" w:type="pct"/>
        <w:jc w:val="center"/>
        <w:tblLayout w:type="fixed"/>
        <w:tblLook w:val="00A0" w:firstRow="1" w:lastRow="0" w:firstColumn="1" w:lastColumn="0" w:noHBand="0" w:noVBand="0"/>
      </w:tblPr>
      <w:tblGrid>
        <w:gridCol w:w="1342"/>
        <w:gridCol w:w="5338"/>
        <w:gridCol w:w="1588"/>
        <w:gridCol w:w="2970"/>
        <w:gridCol w:w="3317"/>
      </w:tblGrid>
      <w:tr w:rsidR="00EA52DB" w:rsidRPr="00BA55F6" w14:paraId="6150CE49" w14:textId="77777777" w:rsidTr="1B14BB56">
        <w:trPr>
          <w:cantSplit/>
          <w:trHeight w:val="20"/>
          <w:tblHeader/>
          <w:jc w:val="center"/>
        </w:trPr>
        <w:tc>
          <w:tcPr>
            <w:tcW w:w="940" w:type="dxa"/>
            <w:tcBorders>
              <w:top w:val="single" w:sz="8" w:space="0" w:color="auto"/>
              <w:left w:val="single" w:sz="4" w:space="0" w:color="auto"/>
              <w:bottom w:val="nil"/>
              <w:right w:val="single" w:sz="4" w:space="0" w:color="auto"/>
            </w:tcBorders>
            <w:shd w:val="clear" w:color="auto" w:fill="F2F2F2" w:themeFill="background1" w:themeFillShade="F2"/>
            <w:noWrap/>
            <w:vAlign w:val="center"/>
            <w:hideMark/>
          </w:tcPr>
          <w:p w14:paraId="1CA645A9" w14:textId="77777777" w:rsidR="00EA52DB" w:rsidRPr="00A010C2" w:rsidRDefault="00EA52DB">
            <w:pPr>
              <w:pStyle w:val="TableHeading"/>
              <w:rPr>
                <w:b w:val="0"/>
              </w:rPr>
            </w:pPr>
            <w:r w:rsidRPr="00A010C2">
              <w:rPr>
                <w:b w:val="0"/>
              </w:rPr>
              <w:t>Item No.</w:t>
            </w:r>
          </w:p>
        </w:tc>
        <w:tc>
          <w:tcPr>
            <w:tcW w:w="3737"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31CB1F4A" w14:textId="77777777" w:rsidR="00EA52DB" w:rsidRPr="00A010C2" w:rsidRDefault="00EA52DB">
            <w:pPr>
              <w:pStyle w:val="TableHeading"/>
              <w:rPr>
                <w:b w:val="0"/>
              </w:rPr>
            </w:pPr>
            <w:r w:rsidRPr="00A010C2">
              <w:rPr>
                <w:b w:val="0"/>
              </w:rPr>
              <w:t>Description</w:t>
            </w:r>
          </w:p>
        </w:tc>
        <w:tc>
          <w:tcPr>
            <w:tcW w:w="1112"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587C2AE1" w14:textId="77777777" w:rsidR="00EA52DB" w:rsidRPr="00A010C2" w:rsidRDefault="00EA52DB">
            <w:pPr>
              <w:pStyle w:val="TableHeading"/>
              <w:rPr>
                <w:b w:val="0"/>
              </w:rPr>
            </w:pPr>
            <w:r w:rsidRPr="00A010C2">
              <w:rPr>
                <w:b w:val="0"/>
              </w:rPr>
              <w:t>Unit</w:t>
            </w:r>
          </w:p>
        </w:tc>
        <w:tc>
          <w:tcPr>
            <w:tcW w:w="2079" w:type="dxa"/>
            <w:tcBorders>
              <w:top w:val="single" w:sz="8" w:space="0" w:color="auto"/>
              <w:left w:val="nil"/>
              <w:bottom w:val="single" w:sz="4" w:space="0" w:color="auto"/>
              <w:right w:val="single" w:sz="8" w:space="0" w:color="auto"/>
            </w:tcBorders>
            <w:shd w:val="clear" w:color="auto" w:fill="F2F2F2" w:themeFill="background1" w:themeFillShade="F2"/>
            <w:noWrap/>
            <w:vAlign w:val="center"/>
            <w:hideMark/>
          </w:tcPr>
          <w:p w14:paraId="2E85E124" w14:textId="77777777" w:rsidR="00EA52DB" w:rsidRPr="00A010C2" w:rsidRDefault="00EA52DB">
            <w:pPr>
              <w:pStyle w:val="TableHeading"/>
              <w:rPr>
                <w:b w:val="0"/>
              </w:rPr>
            </w:pPr>
            <w:r w:rsidRPr="00A010C2">
              <w:rPr>
                <w:b w:val="0"/>
              </w:rPr>
              <w:t>Required</w:t>
            </w:r>
          </w:p>
        </w:tc>
        <w:tc>
          <w:tcPr>
            <w:tcW w:w="2322"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14:paraId="611AEF07" w14:textId="77777777" w:rsidR="00EA52DB" w:rsidRPr="00A010C2" w:rsidRDefault="00EA52DB">
            <w:pPr>
              <w:pStyle w:val="TableHeading"/>
              <w:rPr>
                <w:b w:val="0"/>
              </w:rPr>
            </w:pPr>
            <w:r w:rsidRPr="00A010C2">
              <w:rPr>
                <w:b w:val="0"/>
              </w:rPr>
              <w:t>Tendered</w:t>
            </w:r>
          </w:p>
        </w:tc>
      </w:tr>
      <w:tr w:rsidR="00EA52DB" w:rsidRPr="00BA55F6" w14:paraId="4986D316"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406B230" w14:textId="77777777" w:rsidR="00EA52DB" w:rsidRPr="00E21D35" w:rsidRDefault="00EA52DB">
            <w:pPr>
              <w:pStyle w:val="TableBodyCentre"/>
              <w:rPr>
                <w:b/>
                <w:bCs/>
              </w:rPr>
            </w:pPr>
            <w:r w:rsidRPr="00E21D35">
              <w:rPr>
                <w:b/>
                <w:bCs/>
              </w:rPr>
              <w:t>1</w:t>
            </w:r>
          </w:p>
        </w:tc>
        <w:tc>
          <w:tcPr>
            <w:tcW w:w="9250" w:type="dxa"/>
            <w:gridSpan w:val="4"/>
            <w:tcBorders>
              <w:top w:val="nil"/>
              <w:left w:val="nil"/>
              <w:bottom w:val="single" w:sz="4" w:space="0" w:color="auto"/>
              <w:right w:val="single" w:sz="8" w:space="0" w:color="auto"/>
            </w:tcBorders>
            <w:vAlign w:val="center"/>
          </w:tcPr>
          <w:p w14:paraId="3FEEDC51" w14:textId="77777777" w:rsidR="00EA52DB" w:rsidRPr="00E21D35" w:rsidRDefault="00EA52DB">
            <w:pPr>
              <w:pStyle w:val="TableBodyCentre"/>
              <w:jc w:val="left"/>
              <w:rPr>
                <w:b/>
                <w:bCs/>
              </w:rPr>
            </w:pPr>
            <w:r w:rsidRPr="00E21D35">
              <w:rPr>
                <w:b/>
                <w:bCs/>
              </w:rPr>
              <w:t>Data Sheets and Manuals</w:t>
            </w:r>
          </w:p>
        </w:tc>
      </w:tr>
      <w:tr w:rsidR="00EA52DB" w:rsidRPr="00BA55F6" w14:paraId="07DCE252"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45CCDA8" w14:textId="77777777" w:rsidR="00EA52DB" w:rsidRPr="00BA55F6" w:rsidRDefault="00EA52DB">
            <w:pPr>
              <w:pStyle w:val="TableBodyCentre"/>
            </w:pPr>
            <w:r>
              <w:t>1.1</w:t>
            </w:r>
          </w:p>
        </w:tc>
        <w:tc>
          <w:tcPr>
            <w:tcW w:w="3737" w:type="dxa"/>
            <w:tcBorders>
              <w:top w:val="nil"/>
              <w:left w:val="nil"/>
              <w:bottom w:val="single" w:sz="4" w:space="0" w:color="auto"/>
              <w:right w:val="single" w:sz="4" w:space="0" w:color="auto"/>
            </w:tcBorders>
            <w:vAlign w:val="center"/>
          </w:tcPr>
          <w:p w14:paraId="074A77A2" w14:textId="77777777" w:rsidR="00EA52DB" w:rsidRPr="00BA55F6" w:rsidRDefault="00EA52DB">
            <w:pPr>
              <w:pStyle w:val="TableBodyLeft"/>
            </w:pPr>
            <w:r w:rsidRPr="00BA55F6">
              <w:t>CMS Servers</w:t>
            </w:r>
          </w:p>
        </w:tc>
        <w:tc>
          <w:tcPr>
            <w:tcW w:w="1112" w:type="dxa"/>
            <w:tcBorders>
              <w:top w:val="nil"/>
              <w:left w:val="nil"/>
              <w:bottom w:val="single" w:sz="4" w:space="0" w:color="auto"/>
              <w:right w:val="single" w:sz="4" w:space="0" w:color="auto"/>
            </w:tcBorders>
            <w:vAlign w:val="center"/>
          </w:tcPr>
          <w:p w14:paraId="4EDC2DE9"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6FDA15FD"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1C8A7CA7" w14:textId="77777777" w:rsidR="00EA52DB" w:rsidRPr="00BA55F6" w:rsidRDefault="00EA52DB">
            <w:pPr>
              <w:pStyle w:val="TableBodyCentre"/>
            </w:pPr>
          </w:p>
        </w:tc>
      </w:tr>
      <w:tr w:rsidR="00EA52DB" w:rsidRPr="00BA55F6" w14:paraId="0513ABF0"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FE31A7D" w14:textId="77777777" w:rsidR="00EA52DB" w:rsidRPr="00BA55F6" w:rsidRDefault="00EA52DB">
            <w:pPr>
              <w:pStyle w:val="TableBodyCentre"/>
            </w:pPr>
            <w:r>
              <w:t>1.2</w:t>
            </w:r>
          </w:p>
        </w:tc>
        <w:tc>
          <w:tcPr>
            <w:tcW w:w="3737" w:type="dxa"/>
            <w:tcBorders>
              <w:top w:val="nil"/>
              <w:left w:val="nil"/>
              <w:bottom w:val="single" w:sz="4" w:space="0" w:color="auto"/>
              <w:right w:val="single" w:sz="4" w:space="0" w:color="auto"/>
            </w:tcBorders>
            <w:vAlign w:val="center"/>
          </w:tcPr>
          <w:p w14:paraId="067BF7D1" w14:textId="77777777" w:rsidR="00EA52DB" w:rsidRPr="00BA55F6" w:rsidRDefault="00EA52DB">
            <w:pPr>
              <w:pStyle w:val="TableBodyLeft"/>
            </w:pPr>
            <w:r w:rsidRPr="00BA55F6">
              <w:t>Network Switches</w:t>
            </w:r>
          </w:p>
        </w:tc>
        <w:tc>
          <w:tcPr>
            <w:tcW w:w="1112" w:type="dxa"/>
            <w:tcBorders>
              <w:top w:val="nil"/>
              <w:left w:val="nil"/>
              <w:bottom w:val="single" w:sz="4" w:space="0" w:color="auto"/>
              <w:right w:val="single" w:sz="4" w:space="0" w:color="auto"/>
            </w:tcBorders>
            <w:vAlign w:val="center"/>
          </w:tcPr>
          <w:p w14:paraId="5CDECE90"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6AA748A5"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E9AD615" w14:textId="77777777" w:rsidR="00EA52DB" w:rsidRPr="00BA55F6" w:rsidRDefault="00EA52DB">
            <w:pPr>
              <w:pStyle w:val="TableBodyCentre"/>
            </w:pPr>
          </w:p>
        </w:tc>
      </w:tr>
      <w:tr w:rsidR="00EA52DB" w:rsidRPr="00BA55F6" w14:paraId="431264D2"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EB7D487" w14:textId="77777777" w:rsidR="00EA52DB" w:rsidRPr="00BA55F6" w:rsidRDefault="00EA52DB">
            <w:pPr>
              <w:pStyle w:val="TableBodyCentre"/>
            </w:pPr>
            <w:r>
              <w:t>1.3</w:t>
            </w:r>
          </w:p>
        </w:tc>
        <w:tc>
          <w:tcPr>
            <w:tcW w:w="3737" w:type="dxa"/>
            <w:tcBorders>
              <w:top w:val="nil"/>
              <w:left w:val="nil"/>
              <w:bottom w:val="single" w:sz="4" w:space="0" w:color="auto"/>
              <w:right w:val="single" w:sz="4" w:space="0" w:color="auto"/>
            </w:tcBorders>
            <w:vAlign w:val="center"/>
          </w:tcPr>
          <w:p w14:paraId="4D611DAD" w14:textId="77777777" w:rsidR="00EA52DB" w:rsidRPr="00BA55F6" w:rsidRDefault="00EA52DB">
            <w:pPr>
              <w:pStyle w:val="TableBodyLeft"/>
            </w:pPr>
            <w:r w:rsidRPr="00BA55F6">
              <w:t>GPS time server</w:t>
            </w:r>
          </w:p>
        </w:tc>
        <w:tc>
          <w:tcPr>
            <w:tcW w:w="1112" w:type="dxa"/>
            <w:tcBorders>
              <w:top w:val="nil"/>
              <w:left w:val="nil"/>
              <w:bottom w:val="single" w:sz="4" w:space="0" w:color="auto"/>
              <w:right w:val="single" w:sz="4" w:space="0" w:color="auto"/>
            </w:tcBorders>
            <w:vAlign w:val="center"/>
          </w:tcPr>
          <w:p w14:paraId="21BC5F80"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52A86952"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1DD54FE" w14:textId="77777777" w:rsidR="00EA52DB" w:rsidRPr="00BA55F6" w:rsidRDefault="00EA52DB">
            <w:pPr>
              <w:pStyle w:val="TableBodyCentre"/>
            </w:pPr>
          </w:p>
        </w:tc>
      </w:tr>
      <w:tr w:rsidR="00EA52DB" w:rsidRPr="00BA55F6" w14:paraId="651B45EC"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3B2B03F" w14:textId="77777777" w:rsidR="00EA52DB" w:rsidRPr="00BA55F6" w:rsidRDefault="00EA52DB">
            <w:pPr>
              <w:pStyle w:val="TableBodyCentre"/>
            </w:pPr>
            <w:r>
              <w:t>1.4</w:t>
            </w:r>
          </w:p>
        </w:tc>
        <w:tc>
          <w:tcPr>
            <w:tcW w:w="3737" w:type="dxa"/>
            <w:tcBorders>
              <w:top w:val="nil"/>
              <w:left w:val="nil"/>
              <w:bottom w:val="single" w:sz="4" w:space="0" w:color="auto"/>
              <w:right w:val="single" w:sz="4" w:space="0" w:color="auto"/>
            </w:tcBorders>
            <w:vAlign w:val="center"/>
          </w:tcPr>
          <w:p w14:paraId="69202033" w14:textId="77777777" w:rsidR="00EA52DB" w:rsidRPr="00BA55F6" w:rsidRDefault="00EA52DB">
            <w:pPr>
              <w:pStyle w:val="TableBodyLeft"/>
            </w:pPr>
            <w:r w:rsidRPr="00BA55F6">
              <w:t>Thin clients (CPU, monitors, keyboard, mouse)</w:t>
            </w:r>
          </w:p>
        </w:tc>
        <w:tc>
          <w:tcPr>
            <w:tcW w:w="1112" w:type="dxa"/>
            <w:tcBorders>
              <w:top w:val="nil"/>
              <w:left w:val="nil"/>
              <w:bottom w:val="single" w:sz="4" w:space="0" w:color="auto"/>
              <w:right w:val="single" w:sz="4" w:space="0" w:color="auto"/>
            </w:tcBorders>
            <w:vAlign w:val="center"/>
          </w:tcPr>
          <w:p w14:paraId="10803107"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20E58D9F"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176C975" w14:textId="77777777" w:rsidR="00EA52DB" w:rsidRPr="00BA55F6" w:rsidRDefault="00EA52DB">
            <w:pPr>
              <w:pStyle w:val="TableBodyCentre"/>
            </w:pPr>
          </w:p>
        </w:tc>
      </w:tr>
      <w:tr w:rsidR="00EA52DB" w:rsidRPr="00BA55F6" w14:paraId="3208DAF4"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2566651" w14:textId="77777777" w:rsidR="00EA52DB" w:rsidRPr="00BA55F6" w:rsidRDefault="00EA52DB">
            <w:pPr>
              <w:pStyle w:val="TableBodyCentre"/>
            </w:pPr>
            <w:r>
              <w:t>1.5</w:t>
            </w:r>
          </w:p>
        </w:tc>
        <w:tc>
          <w:tcPr>
            <w:tcW w:w="3737" w:type="dxa"/>
            <w:tcBorders>
              <w:top w:val="nil"/>
              <w:left w:val="nil"/>
              <w:bottom w:val="single" w:sz="4" w:space="0" w:color="auto"/>
              <w:right w:val="single" w:sz="4" w:space="0" w:color="auto"/>
            </w:tcBorders>
            <w:vAlign w:val="center"/>
          </w:tcPr>
          <w:p w14:paraId="27A02DBC" w14:textId="77777777" w:rsidR="00EA52DB" w:rsidRPr="00BA55F6" w:rsidRDefault="00EA52DB">
            <w:pPr>
              <w:pStyle w:val="TableBodyLeft"/>
            </w:pPr>
            <w:r w:rsidRPr="00BA55F6">
              <w:t>KVM extenders</w:t>
            </w:r>
          </w:p>
        </w:tc>
        <w:tc>
          <w:tcPr>
            <w:tcW w:w="1112" w:type="dxa"/>
            <w:tcBorders>
              <w:top w:val="nil"/>
              <w:left w:val="nil"/>
              <w:bottom w:val="single" w:sz="4" w:space="0" w:color="auto"/>
              <w:right w:val="single" w:sz="4" w:space="0" w:color="auto"/>
            </w:tcBorders>
            <w:vAlign w:val="center"/>
          </w:tcPr>
          <w:p w14:paraId="470745E3"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7D10DEF7"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0B46B134" w14:textId="77777777" w:rsidR="00EA52DB" w:rsidRPr="00BA55F6" w:rsidRDefault="00EA52DB">
            <w:pPr>
              <w:pStyle w:val="TableBodyCentre"/>
            </w:pPr>
          </w:p>
        </w:tc>
      </w:tr>
      <w:tr w:rsidR="00EA52DB" w:rsidRPr="00BA55F6" w14:paraId="449D648D"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8C48BEC" w14:textId="77777777" w:rsidR="00EA52DB" w:rsidRPr="00BA55F6" w:rsidRDefault="00EA52DB">
            <w:pPr>
              <w:pStyle w:val="TableBodyCentre"/>
            </w:pPr>
            <w:r>
              <w:t>1.6</w:t>
            </w:r>
          </w:p>
        </w:tc>
        <w:tc>
          <w:tcPr>
            <w:tcW w:w="3737" w:type="dxa"/>
            <w:tcBorders>
              <w:top w:val="nil"/>
              <w:left w:val="nil"/>
              <w:bottom w:val="single" w:sz="4" w:space="0" w:color="auto"/>
              <w:right w:val="single" w:sz="4" w:space="0" w:color="auto"/>
            </w:tcBorders>
            <w:vAlign w:val="center"/>
          </w:tcPr>
          <w:p w14:paraId="4738A8F0" w14:textId="77777777" w:rsidR="00EA52DB" w:rsidRPr="00BA55F6" w:rsidRDefault="00EA52DB">
            <w:pPr>
              <w:pStyle w:val="TableBodyLeft"/>
            </w:pPr>
            <w:r w:rsidRPr="00BA55F6">
              <w:t>Firewall gateway</w:t>
            </w:r>
          </w:p>
        </w:tc>
        <w:tc>
          <w:tcPr>
            <w:tcW w:w="1112" w:type="dxa"/>
            <w:tcBorders>
              <w:top w:val="nil"/>
              <w:left w:val="nil"/>
              <w:bottom w:val="single" w:sz="4" w:space="0" w:color="auto"/>
              <w:right w:val="single" w:sz="4" w:space="0" w:color="auto"/>
            </w:tcBorders>
            <w:vAlign w:val="center"/>
          </w:tcPr>
          <w:p w14:paraId="63B5CE9C"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50C42531"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0FD39F92" w14:textId="77777777" w:rsidR="00EA52DB" w:rsidRPr="00BA55F6" w:rsidRDefault="00EA52DB">
            <w:pPr>
              <w:pStyle w:val="TableBodyCentre"/>
            </w:pPr>
          </w:p>
        </w:tc>
      </w:tr>
      <w:tr w:rsidR="00EA52DB" w:rsidRPr="00BA55F6" w14:paraId="05FA6F04"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5275E1F" w14:textId="77777777" w:rsidR="00EA52DB" w:rsidRPr="00BA55F6" w:rsidRDefault="00EA52DB">
            <w:pPr>
              <w:pStyle w:val="TableBodyCentre"/>
            </w:pPr>
            <w:r>
              <w:t>1.7</w:t>
            </w:r>
          </w:p>
        </w:tc>
        <w:tc>
          <w:tcPr>
            <w:tcW w:w="3737" w:type="dxa"/>
            <w:tcBorders>
              <w:top w:val="nil"/>
              <w:left w:val="nil"/>
              <w:bottom w:val="single" w:sz="4" w:space="0" w:color="auto"/>
              <w:right w:val="single" w:sz="4" w:space="0" w:color="auto"/>
            </w:tcBorders>
            <w:vAlign w:val="center"/>
          </w:tcPr>
          <w:p w14:paraId="3252B07E" w14:textId="77777777" w:rsidR="00EA52DB" w:rsidRPr="00BA55F6" w:rsidRDefault="00EA52DB">
            <w:pPr>
              <w:pStyle w:val="TableBodyLeft"/>
            </w:pPr>
            <w:r w:rsidRPr="00BA55F6">
              <w:t>Web server</w:t>
            </w:r>
          </w:p>
        </w:tc>
        <w:tc>
          <w:tcPr>
            <w:tcW w:w="1112" w:type="dxa"/>
            <w:tcBorders>
              <w:top w:val="nil"/>
              <w:left w:val="nil"/>
              <w:bottom w:val="single" w:sz="4" w:space="0" w:color="auto"/>
              <w:right w:val="single" w:sz="4" w:space="0" w:color="auto"/>
            </w:tcBorders>
            <w:vAlign w:val="center"/>
          </w:tcPr>
          <w:p w14:paraId="29499476"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06D13FAC"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48463EE" w14:textId="77777777" w:rsidR="00EA52DB" w:rsidRPr="00BA55F6" w:rsidRDefault="00EA52DB">
            <w:pPr>
              <w:pStyle w:val="TableBodyCentre"/>
            </w:pPr>
          </w:p>
        </w:tc>
      </w:tr>
      <w:tr w:rsidR="00EA52DB" w:rsidRPr="00BA55F6" w14:paraId="5A79D9A3"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3819FDA" w14:textId="77777777" w:rsidR="00EA52DB" w:rsidRPr="00BA55F6" w:rsidRDefault="00EA52DB">
            <w:pPr>
              <w:pStyle w:val="TableBodyCentre"/>
            </w:pPr>
            <w:r>
              <w:t>1.8</w:t>
            </w:r>
          </w:p>
        </w:tc>
        <w:tc>
          <w:tcPr>
            <w:tcW w:w="3737" w:type="dxa"/>
            <w:tcBorders>
              <w:top w:val="nil"/>
              <w:left w:val="nil"/>
              <w:bottom w:val="single" w:sz="4" w:space="0" w:color="auto"/>
              <w:right w:val="single" w:sz="4" w:space="0" w:color="auto"/>
            </w:tcBorders>
            <w:vAlign w:val="center"/>
          </w:tcPr>
          <w:p w14:paraId="4EDE5F43" w14:textId="77777777" w:rsidR="00EA52DB" w:rsidRPr="00BA55F6" w:rsidRDefault="00EA52DB">
            <w:pPr>
              <w:pStyle w:val="TableBodyLeft"/>
            </w:pPr>
            <w:r w:rsidRPr="00BA55F6">
              <w:t>Fire panels</w:t>
            </w:r>
          </w:p>
        </w:tc>
        <w:tc>
          <w:tcPr>
            <w:tcW w:w="1112" w:type="dxa"/>
            <w:tcBorders>
              <w:top w:val="nil"/>
              <w:left w:val="nil"/>
              <w:bottom w:val="single" w:sz="4" w:space="0" w:color="auto"/>
              <w:right w:val="single" w:sz="4" w:space="0" w:color="auto"/>
            </w:tcBorders>
            <w:vAlign w:val="center"/>
          </w:tcPr>
          <w:p w14:paraId="43F96AED"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5287DAEA"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40E63486" w14:textId="77777777" w:rsidR="00EA52DB" w:rsidRPr="00BA55F6" w:rsidRDefault="00EA52DB">
            <w:pPr>
              <w:pStyle w:val="TableBodyCentre"/>
            </w:pPr>
          </w:p>
        </w:tc>
      </w:tr>
      <w:tr w:rsidR="00EA52DB" w:rsidRPr="00BA55F6" w14:paraId="0490F5EA"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0F9F1DB5" w14:textId="77777777" w:rsidR="00EA52DB" w:rsidRPr="00BA55F6" w:rsidRDefault="00EA52DB">
            <w:pPr>
              <w:pStyle w:val="TableBodyCentre"/>
            </w:pPr>
            <w:r>
              <w:t>1.9</w:t>
            </w:r>
          </w:p>
        </w:tc>
        <w:tc>
          <w:tcPr>
            <w:tcW w:w="3737" w:type="dxa"/>
            <w:tcBorders>
              <w:top w:val="nil"/>
              <w:left w:val="nil"/>
              <w:bottom w:val="single" w:sz="4" w:space="0" w:color="auto"/>
              <w:right w:val="single" w:sz="4" w:space="0" w:color="auto"/>
            </w:tcBorders>
            <w:vAlign w:val="center"/>
          </w:tcPr>
          <w:p w14:paraId="664353E9" w14:textId="77777777" w:rsidR="00EA52DB" w:rsidRPr="00BA55F6" w:rsidRDefault="00EA52DB">
            <w:pPr>
              <w:pStyle w:val="TableBodyLeft"/>
            </w:pPr>
            <w:r w:rsidRPr="00BA55F6">
              <w:t>Fire sensors and alarm equipment</w:t>
            </w:r>
          </w:p>
        </w:tc>
        <w:tc>
          <w:tcPr>
            <w:tcW w:w="1112" w:type="dxa"/>
            <w:tcBorders>
              <w:top w:val="nil"/>
              <w:left w:val="nil"/>
              <w:bottom w:val="single" w:sz="4" w:space="0" w:color="auto"/>
              <w:right w:val="single" w:sz="4" w:space="0" w:color="auto"/>
            </w:tcBorders>
            <w:vAlign w:val="center"/>
          </w:tcPr>
          <w:p w14:paraId="3FF70376"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024C9C57"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50165A3F" w14:textId="77777777" w:rsidR="00EA52DB" w:rsidRPr="00BA55F6" w:rsidRDefault="00EA52DB">
            <w:pPr>
              <w:pStyle w:val="TableBodyCentre"/>
            </w:pPr>
          </w:p>
        </w:tc>
      </w:tr>
      <w:tr w:rsidR="00EA52DB" w:rsidRPr="00BA55F6" w14:paraId="0236C4A3"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836C003" w14:textId="77777777" w:rsidR="00EA52DB" w:rsidRPr="00BA55F6" w:rsidRDefault="00EA52DB">
            <w:pPr>
              <w:pStyle w:val="TableBodyCentre"/>
            </w:pPr>
            <w:r>
              <w:t>1.10</w:t>
            </w:r>
          </w:p>
        </w:tc>
        <w:tc>
          <w:tcPr>
            <w:tcW w:w="3737" w:type="dxa"/>
            <w:tcBorders>
              <w:top w:val="nil"/>
              <w:left w:val="nil"/>
              <w:bottom w:val="single" w:sz="4" w:space="0" w:color="auto"/>
              <w:right w:val="single" w:sz="4" w:space="0" w:color="auto"/>
            </w:tcBorders>
            <w:vAlign w:val="center"/>
          </w:tcPr>
          <w:p w14:paraId="77712128" w14:textId="77777777" w:rsidR="00EA52DB" w:rsidRPr="00BA55F6" w:rsidRDefault="00EA52DB">
            <w:pPr>
              <w:pStyle w:val="TableBodyLeft"/>
            </w:pPr>
            <w:r w:rsidRPr="00BA55F6">
              <w:t>Programmable logic controllers</w:t>
            </w:r>
          </w:p>
        </w:tc>
        <w:tc>
          <w:tcPr>
            <w:tcW w:w="1112" w:type="dxa"/>
            <w:tcBorders>
              <w:top w:val="nil"/>
              <w:left w:val="nil"/>
              <w:bottom w:val="single" w:sz="4" w:space="0" w:color="auto"/>
              <w:right w:val="single" w:sz="4" w:space="0" w:color="auto"/>
            </w:tcBorders>
            <w:vAlign w:val="center"/>
          </w:tcPr>
          <w:p w14:paraId="4A11F537"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2DF91839"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482302FF" w14:textId="77777777" w:rsidR="00EA52DB" w:rsidRPr="00BA55F6" w:rsidRDefault="00EA52DB">
            <w:pPr>
              <w:pStyle w:val="TableBodyCentre"/>
            </w:pPr>
          </w:p>
        </w:tc>
      </w:tr>
      <w:tr w:rsidR="00EA52DB" w:rsidRPr="00BA55F6" w14:paraId="4B7F9EB4"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0A224615" w14:textId="77777777" w:rsidR="00EA52DB" w:rsidRPr="00BA55F6" w:rsidRDefault="00EA52DB">
            <w:pPr>
              <w:pStyle w:val="TableBodyCentre"/>
            </w:pPr>
            <w:r>
              <w:t>1.11</w:t>
            </w:r>
          </w:p>
        </w:tc>
        <w:tc>
          <w:tcPr>
            <w:tcW w:w="3737" w:type="dxa"/>
            <w:tcBorders>
              <w:top w:val="nil"/>
              <w:left w:val="nil"/>
              <w:bottom w:val="single" w:sz="4" w:space="0" w:color="auto"/>
              <w:right w:val="single" w:sz="4" w:space="0" w:color="auto"/>
            </w:tcBorders>
            <w:vAlign w:val="center"/>
          </w:tcPr>
          <w:p w14:paraId="5FE75531" w14:textId="77777777" w:rsidR="00EA52DB" w:rsidRPr="00BA55F6" w:rsidRDefault="00EA52DB">
            <w:pPr>
              <w:pStyle w:val="TableBodyLeft"/>
            </w:pPr>
            <w:r w:rsidRPr="00BA55F6">
              <w:t>IO cards / RTUs</w:t>
            </w:r>
          </w:p>
        </w:tc>
        <w:tc>
          <w:tcPr>
            <w:tcW w:w="1112" w:type="dxa"/>
            <w:tcBorders>
              <w:top w:val="nil"/>
              <w:left w:val="nil"/>
              <w:bottom w:val="single" w:sz="4" w:space="0" w:color="auto"/>
              <w:right w:val="single" w:sz="4" w:space="0" w:color="auto"/>
            </w:tcBorders>
            <w:vAlign w:val="center"/>
          </w:tcPr>
          <w:p w14:paraId="48BC2729"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75372FCD"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6131B87E" w14:textId="77777777" w:rsidR="00EA52DB" w:rsidRPr="00BA55F6" w:rsidRDefault="00EA52DB">
            <w:pPr>
              <w:pStyle w:val="TableBodyCentre"/>
            </w:pPr>
          </w:p>
        </w:tc>
      </w:tr>
      <w:tr w:rsidR="00EA52DB" w:rsidRPr="00BA55F6" w14:paraId="2B1469A4"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9F82C90" w14:textId="77777777" w:rsidR="00EA52DB" w:rsidRPr="00BA55F6" w:rsidRDefault="00EA52DB">
            <w:pPr>
              <w:pStyle w:val="TableBodyCentre"/>
            </w:pPr>
            <w:r>
              <w:t>1.12</w:t>
            </w:r>
          </w:p>
        </w:tc>
        <w:tc>
          <w:tcPr>
            <w:tcW w:w="3737" w:type="dxa"/>
            <w:tcBorders>
              <w:top w:val="nil"/>
              <w:left w:val="nil"/>
              <w:bottom w:val="single" w:sz="4" w:space="0" w:color="auto"/>
              <w:right w:val="single" w:sz="4" w:space="0" w:color="auto"/>
            </w:tcBorders>
            <w:vAlign w:val="center"/>
          </w:tcPr>
          <w:p w14:paraId="40D293F6" w14:textId="77777777" w:rsidR="00EA52DB" w:rsidRPr="00BA55F6" w:rsidRDefault="00EA52DB">
            <w:pPr>
              <w:pStyle w:val="TableBodyLeft"/>
            </w:pPr>
            <w:r w:rsidRPr="00BA55F6">
              <w:t>UPS and battery banks</w:t>
            </w:r>
          </w:p>
        </w:tc>
        <w:tc>
          <w:tcPr>
            <w:tcW w:w="1112" w:type="dxa"/>
            <w:tcBorders>
              <w:top w:val="nil"/>
              <w:left w:val="nil"/>
              <w:bottom w:val="single" w:sz="4" w:space="0" w:color="auto"/>
              <w:right w:val="single" w:sz="4" w:space="0" w:color="auto"/>
            </w:tcBorders>
            <w:vAlign w:val="center"/>
          </w:tcPr>
          <w:p w14:paraId="698323C0"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66FF5F5B"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6DFA0165" w14:textId="77777777" w:rsidR="00EA52DB" w:rsidRPr="00BA55F6" w:rsidRDefault="00EA52DB">
            <w:pPr>
              <w:pStyle w:val="TableBodyCentre"/>
            </w:pPr>
          </w:p>
        </w:tc>
      </w:tr>
      <w:tr w:rsidR="00EA52DB" w:rsidRPr="00BA55F6" w14:paraId="3C702D8C"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9258C6C" w14:textId="77777777" w:rsidR="00EA52DB" w:rsidRPr="00BA55F6" w:rsidRDefault="00EA52DB">
            <w:pPr>
              <w:pStyle w:val="TableBodyCentre"/>
            </w:pPr>
            <w:r>
              <w:t>1.13</w:t>
            </w:r>
          </w:p>
        </w:tc>
        <w:tc>
          <w:tcPr>
            <w:tcW w:w="3737" w:type="dxa"/>
            <w:tcBorders>
              <w:top w:val="nil"/>
              <w:left w:val="nil"/>
              <w:bottom w:val="single" w:sz="4" w:space="0" w:color="auto"/>
              <w:right w:val="single" w:sz="4" w:space="0" w:color="auto"/>
            </w:tcBorders>
            <w:vAlign w:val="center"/>
          </w:tcPr>
          <w:p w14:paraId="4088EEE4" w14:textId="77777777" w:rsidR="00EA52DB" w:rsidRPr="00BA55F6" w:rsidRDefault="00EA52DB">
            <w:pPr>
              <w:pStyle w:val="TableBodyLeft"/>
            </w:pPr>
            <w:r w:rsidRPr="00BA55F6">
              <w:t>DC power supplies</w:t>
            </w:r>
          </w:p>
        </w:tc>
        <w:tc>
          <w:tcPr>
            <w:tcW w:w="1112" w:type="dxa"/>
            <w:tcBorders>
              <w:top w:val="nil"/>
              <w:left w:val="nil"/>
              <w:bottom w:val="single" w:sz="4" w:space="0" w:color="auto"/>
              <w:right w:val="single" w:sz="4" w:space="0" w:color="auto"/>
            </w:tcBorders>
            <w:vAlign w:val="center"/>
          </w:tcPr>
          <w:p w14:paraId="60416AA1"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48A49F78"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6E869788" w14:textId="77777777" w:rsidR="00EA52DB" w:rsidRPr="00BA55F6" w:rsidRDefault="00EA52DB">
            <w:pPr>
              <w:pStyle w:val="TableBodyCentre"/>
            </w:pPr>
          </w:p>
        </w:tc>
      </w:tr>
      <w:tr w:rsidR="00EA52DB" w:rsidRPr="00BA55F6" w14:paraId="7E955A52"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690387D" w14:textId="77777777" w:rsidR="00EA52DB" w:rsidRPr="00BA55F6" w:rsidRDefault="00EA52DB">
            <w:pPr>
              <w:pStyle w:val="TableBodyCentre"/>
            </w:pPr>
            <w:r>
              <w:t>1.14</w:t>
            </w:r>
          </w:p>
        </w:tc>
        <w:tc>
          <w:tcPr>
            <w:tcW w:w="3737" w:type="dxa"/>
            <w:tcBorders>
              <w:top w:val="nil"/>
              <w:left w:val="nil"/>
              <w:bottom w:val="single" w:sz="4" w:space="0" w:color="auto"/>
              <w:right w:val="single" w:sz="4" w:space="0" w:color="auto"/>
            </w:tcBorders>
            <w:vAlign w:val="center"/>
          </w:tcPr>
          <w:p w14:paraId="55D3EB13" w14:textId="77777777" w:rsidR="00EA52DB" w:rsidRPr="00BA55F6" w:rsidRDefault="00EA52DB">
            <w:pPr>
              <w:pStyle w:val="TableBodyLeft"/>
            </w:pPr>
            <w:r w:rsidRPr="00BA55F6">
              <w:t>CMS application software for operating, monitoring and configuration (</w:t>
            </w:r>
            <w:r>
              <w:t>i</w:t>
            </w:r>
            <w:r w:rsidRPr="00BA55F6">
              <w:t>.e., SCADA software manual)</w:t>
            </w:r>
          </w:p>
        </w:tc>
        <w:tc>
          <w:tcPr>
            <w:tcW w:w="1112" w:type="dxa"/>
            <w:tcBorders>
              <w:top w:val="nil"/>
              <w:left w:val="nil"/>
              <w:bottom w:val="single" w:sz="4" w:space="0" w:color="auto"/>
              <w:right w:val="single" w:sz="4" w:space="0" w:color="auto"/>
            </w:tcBorders>
            <w:vAlign w:val="center"/>
          </w:tcPr>
          <w:p w14:paraId="3DEE25AC"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7428154B"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40C5C7F8" w14:textId="77777777" w:rsidR="00EA52DB" w:rsidRPr="00BA55F6" w:rsidRDefault="00EA52DB">
            <w:pPr>
              <w:pStyle w:val="TableBodyCentre"/>
            </w:pPr>
          </w:p>
        </w:tc>
      </w:tr>
      <w:tr w:rsidR="00EA52DB" w:rsidRPr="00BA55F6" w14:paraId="4CD58795"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2B6E4D7" w14:textId="77777777" w:rsidR="00EA52DB" w:rsidRPr="00BA55F6" w:rsidRDefault="00EA52DB">
            <w:pPr>
              <w:pStyle w:val="TableBodyCentre"/>
            </w:pPr>
            <w:r>
              <w:t>1.15</w:t>
            </w:r>
          </w:p>
        </w:tc>
        <w:tc>
          <w:tcPr>
            <w:tcW w:w="3737" w:type="dxa"/>
            <w:tcBorders>
              <w:top w:val="nil"/>
              <w:left w:val="nil"/>
              <w:bottom w:val="single" w:sz="4" w:space="0" w:color="auto"/>
              <w:right w:val="single" w:sz="4" w:space="0" w:color="auto"/>
            </w:tcBorders>
            <w:vAlign w:val="center"/>
          </w:tcPr>
          <w:p w14:paraId="7D75D90E" w14:textId="77777777" w:rsidR="00EA52DB" w:rsidRPr="00BA55F6" w:rsidRDefault="00EA52DB">
            <w:pPr>
              <w:pStyle w:val="TableBodyLeft"/>
            </w:pPr>
            <w:r w:rsidRPr="00BA55F6">
              <w:t>Antivirus software</w:t>
            </w:r>
          </w:p>
        </w:tc>
        <w:tc>
          <w:tcPr>
            <w:tcW w:w="1112" w:type="dxa"/>
            <w:tcBorders>
              <w:top w:val="nil"/>
              <w:left w:val="nil"/>
              <w:bottom w:val="single" w:sz="4" w:space="0" w:color="auto"/>
              <w:right w:val="single" w:sz="4" w:space="0" w:color="auto"/>
            </w:tcBorders>
            <w:vAlign w:val="center"/>
          </w:tcPr>
          <w:p w14:paraId="2D14DCD5"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14689CD7"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0C55A632" w14:textId="77777777" w:rsidR="00EA52DB" w:rsidRPr="00BA55F6" w:rsidRDefault="00EA52DB">
            <w:pPr>
              <w:pStyle w:val="TableBodyCentre"/>
            </w:pPr>
          </w:p>
        </w:tc>
      </w:tr>
      <w:tr w:rsidR="00EA52DB" w:rsidRPr="00BA55F6" w14:paraId="1B2D4FA3"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6BF3A8B" w14:textId="77777777" w:rsidR="00EA52DB" w:rsidRPr="00BA55F6" w:rsidRDefault="00EA52DB">
            <w:pPr>
              <w:pStyle w:val="TableBodyCentre"/>
            </w:pPr>
            <w:r>
              <w:t>1.16</w:t>
            </w:r>
          </w:p>
        </w:tc>
        <w:tc>
          <w:tcPr>
            <w:tcW w:w="3737" w:type="dxa"/>
            <w:tcBorders>
              <w:top w:val="nil"/>
              <w:left w:val="nil"/>
              <w:bottom w:val="single" w:sz="4" w:space="0" w:color="auto"/>
              <w:right w:val="single" w:sz="4" w:space="0" w:color="auto"/>
            </w:tcBorders>
            <w:vAlign w:val="center"/>
          </w:tcPr>
          <w:p w14:paraId="6135B10C" w14:textId="77777777" w:rsidR="00EA52DB" w:rsidRPr="00BA55F6" w:rsidRDefault="00EA52DB">
            <w:pPr>
              <w:pStyle w:val="TableBodyLeft"/>
            </w:pPr>
            <w:r w:rsidRPr="00BA55F6">
              <w:t>OPC server software</w:t>
            </w:r>
          </w:p>
        </w:tc>
        <w:tc>
          <w:tcPr>
            <w:tcW w:w="1112" w:type="dxa"/>
            <w:tcBorders>
              <w:top w:val="nil"/>
              <w:left w:val="nil"/>
              <w:bottom w:val="single" w:sz="4" w:space="0" w:color="auto"/>
              <w:right w:val="single" w:sz="4" w:space="0" w:color="auto"/>
            </w:tcBorders>
            <w:vAlign w:val="center"/>
          </w:tcPr>
          <w:p w14:paraId="63D60F4B"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2615ACB4"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88F43EB" w14:textId="77777777" w:rsidR="00EA52DB" w:rsidRPr="00BA55F6" w:rsidRDefault="00EA52DB">
            <w:pPr>
              <w:pStyle w:val="TableBodyCentre"/>
            </w:pPr>
          </w:p>
        </w:tc>
      </w:tr>
      <w:tr w:rsidR="00EA52DB" w:rsidRPr="00BA55F6" w14:paraId="3165E2DC"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454DBB5" w14:textId="77777777" w:rsidR="00EA52DB" w:rsidRPr="00BA55F6" w:rsidRDefault="00EA52DB">
            <w:pPr>
              <w:pStyle w:val="TableBodyCentre"/>
            </w:pPr>
            <w:r>
              <w:t>1.17</w:t>
            </w:r>
          </w:p>
        </w:tc>
        <w:tc>
          <w:tcPr>
            <w:tcW w:w="3737" w:type="dxa"/>
            <w:tcBorders>
              <w:top w:val="nil"/>
              <w:left w:val="nil"/>
              <w:bottom w:val="single" w:sz="4" w:space="0" w:color="auto"/>
              <w:right w:val="single" w:sz="4" w:space="0" w:color="auto"/>
            </w:tcBorders>
            <w:vAlign w:val="center"/>
          </w:tcPr>
          <w:p w14:paraId="367D9123" w14:textId="77777777" w:rsidR="00EA52DB" w:rsidRPr="00BA55F6" w:rsidRDefault="00EA52DB">
            <w:pPr>
              <w:pStyle w:val="TableBodyLeft"/>
            </w:pPr>
            <w:r w:rsidRPr="00BA55F6">
              <w:t>BMS server/workstation</w:t>
            </w:r>
          </w:p>
        </w:tc>
        <w:tc>
          <w:tcPr>
            <w:tcW w:w="1112" w:type="dxa"/>
            <w:tcBorders>
              <w:top w:val="nil"/>
              <w:left w:val="nil"/>
              <w:bottom w:val="single" w:sz="4" w:space="0" w:color="auto"/>
              <w:right w:val="single" w:sz="4" w:space="0" w:color="auto"/>
            </w:tcBorders>
            <w:vAlign w:val="center"/>
          </w:tcPr>
          <w:p w14:paraId="0A35B227"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49002BC1"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69B5DB0" w14:textId="77777777" w:rsidR="00EA52DB" w:rsidRPr="00BA55F6" w:rsidRDefault="00EA52DB">
            <w:pPr>
              <w:pStyle w:val="TableBodyCentre"/>
            </w:pPr>
          </w:p>
        </w:tc>
      </w:tr>
      <w:tr w:rsidR="00EA52DB" w:rsidRPr="00BA55F6" w14:paraId="15E63BE2"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CBCD50F" w14:textId="77777777" w:rsidR="00EA52DB" w:rsidRPr="00BA55F6" w:rsidRDefault="00EA52DB">
            <w:pPr>
              <w:pStyle w:val="TableBodyCentre"/>
            </w:pPr>
            <w:r>
              <w:t>1.18</w:t>
            </w:r>
          </w:p>
        </w:tc>
        <w:tc>
          <w:tcPr>
            <w:tcW w:w="3737" w:type="dxa"/>
            <w:tcBorders>
              <w:top w:val="nil"/>
              <w:left w:val="nil"/>
              <w:bottom w:val="single" w:sz="4" w:space="0" w:color="auto"/>
              <w:right w:val="single" w:sz="4" w:space="0" w:color="auto"/>
            </w:tcBorders>
            <w:vAlign w:val="center"/>
          </w:tcPr>
          <w:p w14:paraId="634670B2" w14:textId="77777777" w:rsidR="00EA52DB" w:rsidRPr="00BA55F6" w:rsidRDefault="00EA52DB">
            <w:pPr>
              <w:pStyle w:val="TableBodyLeft"/>
            </w:pPr>
            <w:r w:rsidRPr="00BA55F6">
              <w:t>BMS application software</w:t>
            </w:r>
          </w:p>
        </w:tc>
        <w:tc>
          <w:tcPr>
            <w:tcW w:w="1112" w:type="dxa"/>
            <w:tcBorders>
              <w:top w:val="nil"/>
              <w:left w:val="nil"/>
              <w:bottom w:val="single" w:sz="4" w:space="0" w:color="auto"/>
              <w:right w:val="single" w:sz="4" w:space="0" w:color="auto"/>
            </w:tcBorders>
            <w:vAlign w:val="center"/>
          </w:tcPr>
          <w:p w14:paraId="205E4B1C"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5C7440F8"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72ED5517" w14:textId="77777777" w:rsidR="00EA52DB" w:rsidRPr="00BA55F6" w:rsidRDefault="00EA52DB">
            <w:pPr>
              <w:pStyle w:val="TableBodyCentre"/>
            </w:pPr>
          </w:p>
        </w:tc>
      </w:tr>
      <w:tr w:rsidR="00EA52DB" w:rsidRPr="00BA55F6" w14:paraId="23E4FF36"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C940F90" w14:textId="77777777" w:rsidR="00EA52DB" w:rsidRPr="00E511A2" w:rsidRDefault="00EA52DB">
            <w:pPr>
              <w:pStyle w:val="TableHeading"/>
              <w:rPr>
                <w:b w:val="0"/>
              </w:rPr>
            </w:pPr>
            <w:r>
              <w:rPr>
                <w:b w:val="0"/>
              </w:rPr>
              <w:lastRenderedPageBreak/>
              <w:t>2</w:t>
            </w:r>
          </w:p>
        </w:tc>
        <w:tc>
          <w:tcPr>
            <w:tcW w:w="9250" w:type="dxa"/>
            <w:gridSpan w:val="4"/>
            <w:tcBorders>
              <w:top w:val="nil"/>
              <w:left w:val="nil"/>
              <w:bottom w:val="single" w:sz="4" w:space="0" w:color="auto"/>
              <w:right w:val="single" w:sz="8" w:space="0" w:color="auto"/>
            </w:tcBorders>
            <w:vAlign w:val="center"/>
          </w:tcPr>
          <w:p w14:paraId="1725E593" w14:textId="77777777" w:rsidR="00EA52DB" w:rsidRPr="00E511A2" w:rsidRDefault="00EA52DB">
            <w:pPr>
              <w:pStyle w:val="TableHeading"/>
              <w:jc w:val="left"/>
              <w:rPr>
                <w:b w:val="0"/>
              </w:rPr>
            </w:pPr>
            <w:r w:rsidRPr="00E511A2">
              <w:rPr>
                <w:b w:val="0"/>
              </w:rPr>
              <w:t>CMS Servers</w:t>
            </w:r>
          </w:p>
        </w:tc>
      </w:tr>
      <w:tr w:rsidR="00EA52DB" w:rsidRPr="00BA55F6" w14:paraId="0FA38912"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31F870C" w14:textId="77777777" w:rsidR="00EA52DB" w:rsidRPr="00BA55F6" w:rsidRDefault="00EA52DB">
            <w:pPr>
              <w:pStyle w:val="TableBodyCentre"/>
            </w:pPr>
            <w:r>
              <w:t>2</w:t>
            </w:r>
            <w:r w:rsidRPr="00BA55F6">
              <w:t>.1</w:t>
            </w:r>
          </w:p>
        </w:tc>
        <w:tc>
          <w:tcPr>
            <w:tcW w:w="3737" w:type="dxa"/>
            <w:tcBorders>
              <w:top w:val="nil"/>
              <w:left w:val="nil"/>
              <w:bottom w:val="single" w:sz="4" w:space="0" w:color="auto"/>
              <w:right w:val="single" w:sz="4" w:space="0" w:color="auto"/>
            </w:tcBorders>
            <w:vAlign w:val="center"/>
          </w:tcPr>
          <w:p w14:paraId="0B8C9554" w14:textId="77777777" w:rsidR="00EA52DB" w:rsidRPr="00BA55F6" w:rsidRDefault="00EA52DB">
            <w:pPr>
              <w:pStyle w:val="TableBodyLeft"/>
            </w:pPr>
            <w:r w:rsidRPr="00BA55F6">
              <w:t>No of units</w:t>
            </w:r>
          </w:p>
        </w:tc>
        <w:tc>
          <w:tcPr>
            <w:tcW w:w="1112" w:type="dxa"/>
            <w:tcBorders>
              <w:top w:val="nil"/>
              <w:left w:val="nil"/>
              <w:bottom w:val="single" w:sz="4" w:space="0" w:color="auto"/>
              <w:right w:val="single" w:sz="4" w:space="0" w:color="auto"/>
            </w:tcBorders>
            <w:vAlign w:val="center"/>
          </w:tcPr>
          <w:p w14:paraId="2B49734F" w14:textId="77777777" w:rsidR="00EA52DB" w:rsidRPr="00BA55F6" w:rsidRDefault="00EA52DB">
            <w:pPr>
              <w:pStyle w:val="TableBodyCentre"/>
            </w:pPr>
            <w:r w:rsidRPr="00BA55F6">
              <w:t>pcs</w:t>
            </w:r>
          </w:p>
        </w:tc>
        <w:tc>
          <w:tcPr>
            <w:tcW w:w="2079" w:type="dxa"/>
            <w:tcBorders>
              <w:top w:val="nil"/>
              <w:left w:val="nil"/>
              <w:bottom w:val="single" w:sz="4" w:space="0" w:color="auto"/>
              <w:right w:val="single" w:sz="8" w:space="0" w:color="auto"/>
            </w:tcBorders>
            <w:vAlign w:val="center"/>
          </w:tcPr>
          <w:p w14:paraId="3BD97597" w14:textId="77777777" w:rsidR="00EA52DB" w:rsidRPr="00BA55F6" w:rsidRDefault="00EA52DB">
            <w:pPr>
              <w:pStyle w:val="TableBodyCentre"/>
            </w:pPr>
            <w:r w:rsidRPr="00BA55F6">
              <w:t>2 (dual redundant configuration)</w:t>
            </w:r>
          </w:p>
        </w:tc>
        <w:tc>
          <w:tcPr>
            <w:tcW w:w="2322" w:type="dxa"/>
            <w:tcBorders>
              <w:top w:val="nil"/>
              <w:left w:val="nil"/>
              <w:bottom w:val="single" w:sz="4" w:space="0" w:color="auto"/>
              <w:right w:val="single" w:sz="8" w:space="0" w:color="auto"/>
            </w:tcBorders>
            <w:vAlign w:val="center"/>
          </w:tcPr>
          <w:p w14:paraId="2080FE2B" w14:textId="77777777" w:rsidR="00EA52DB" w:rsidRPr="00BA55F6" w:rsidRDefault="00EA52DB">
            <w:pPr>
              <w:pStyle w:val="TableBodyCentre"/>
            </w:pPr>
          </w:p>
        </w:tc>
      </w:tr>
      <w:tr w:rsidR="00EA52DB" w:rsidRPr="00BA55F6" w14:paraId="5A360B78"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0FCE3C07" w14:textId="77777777" w:rsidR="00EA52DB" w:rsidRPr="00BA55F6" w:rsidRDefault="00EA52DB">
            <w:pPr>
              <w:pStyle w:val="TableBodyCentre"/>
            </w:pPr>
            <w:r>
              <w:t>2</w:t>
            </w:r>
            <w:r w:rsidRPr="00BA55F6">
              <w:t>.2</w:t>
            </w:r>
          </w:p>
        </w:tc>
        <w:tc>
          <w:tcPr>
            <w:tcW w:w="3737" w:type="dxa"/>
            <w:tcBorders>
              <w:top w:val="nil"/>
              <w:left w:val="nil"/>
              <w:bottom w:val="single" w:sz="4" w:space="0" w:color="auto"/>
              <w:right w:val="single" w:sz="4" w:space="0" w:color="auto"/>
            </w:tcBorders>
            <w:vAlign w:val="center"/>
          </w:tcPr>
          <w:p w14:paraId="75E18CC4" w14:textId="77777777" w:rsidR="00EA52DB" w:rsidRPr="00BA55F6" w:rsidRDefault="00EA52DB">
            <w:pPr>
              <w:pStyle w:val="TableBodyLeft"/>
            </w:pPr>
            <w:r w:rsidRPr="00BA55F6">
              <w:t>Manufacturer</w:t>
            </w:r>
          </w:p>
        </w:tc>
        <w:tc>
          <w:tcPr>
            <w:tcW w:w="1112" w:type="dxa"/>
            <w:tcBorders>
              <w:top w:val="nil"/>
              <w:left w:val="nil"/>
              <w:bottom w:val="single" w:sz="4" w:space="0" w:color="auto"/>
              <w:right w:val="single" w:sz="4" w:space="0" w:color="auto"/>
            </w:tcBorders>
            <w:vAlign w:val="center"/>
          </w:tcPr>
          <w:p w14:paraId="68E22C31" w14:textId="77777777" w:rsidR="00EA52DB" w:rsidRPr="00BA55F6" w:rsidRDefault="00EA52DB">
            <w:pPr>
              <w:pStyle w:val="TableBodyCentre"/>
            </w:pPr>
            <w:r w:rsidRPr="00BA55F6">
              <w:t>-</w:t>
            </w:r>
          </w:p>
        </w:tc>
        <w:tc>
          <w:tcPr>
            <w:tcW w:w="2079" w:type="dxa"/>
            <w:tcBorders>
              <w:top w:val="nil"/>
              <w:left w:val="nil"/>
              <w:bottom w:val="single" w:sz="4" w:space="0" w:color="auto"/>
              <w:right w:val="single" w:sz="8" w:space="0" w:color="auto"/>
            </w:tcBorders>
            <w:vAlign w:val="center"/>
          </w:tcPr>
          <w:p w14:paraId="47C650B5" w14:textId="77777777" w:rsidR="00EA52DB" w:rsidRPr="00BA55F6" w:rsidRDefault="00EA52DB">
            <w:pPr>
              <w:pStyle w:val="TableBodyCentre"/>
            </w:pPr>
            <w:r w:rsidRPr="00BA55F6">
              <w:t>To be provided by Bidder</w:t>
            </w:r>
          </w:p>
        </w:tc>
        <w:tc>
          <w:tcPr>
            <w:tcW w:w="2322" w:type="dxa"/>
            <w:tcBorders>
              <w:top w:val="nil"/>
              <w:left w:val="nil"/>
              <w:bottom w:val="single" w:sz="4" w:space="0" w:color="auto"/>
              <w:right w:val="single" w:sz="8" w:space="0" w:color="auto"/>
            </w:tcBorders>
            <w:vAlign w:val="center"/>
          </w:tcPr>
          <w:p w14:paraId="1E1301BA" w14:textId="77777777" w:rsidR="00EA52DB" w:rsidRPr="00BA55F6" w:rsidRDefault="00EA52DB">
            <w:pPr>
              <w:pStyle w:val="TableBodyCentre"/>
            </w:pPr>
          </w:p>
        </w:tc>
      </w:tr>
      <w:tr w:rsidR="00EA52DB" w:rsidRPr="00BA55F6" w14:paraId="6894C5BA"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662DEB2" w14:textId="77777777" w:rsidR="00EA52DB" w:rsidRPr="00BA55F6" w:rsidRDefault="00EA52DB">
            <w:pPr>
              <w:pStyle w:val="TableBodyCentre"/>
            </w:pPr>
            <w:r>
              <w:t>2</w:t>
            </w:r>
            <w:r w:rsidRPr="00BA55F6">
              <w:t>.3</w:t>
            </w:r>
          </w:p>
        </w:tc>
        <w:tc>
          <w:tcPr>
            <w:tcW w:w="3737" w:type="dxa"/>
            <w:tcBorders>
              <w:top w:val="nil"/>
              <w:left w:val="nil"/>
              <w:bottom w:val="single" w:sz="4" w:space="0" w:color="auto"/>
              <w:right w:val="single" w:sz="4" w:space="0" w:color="auto"/>
            </w:tcBorders>
            <w:vAlign w:val="center"/>
          </w:tcPr>
          <w:p w14:paraId="7A064646" w14:textId="77777777" w:rsidR="00EA52DB" w:rsidRPr="00BA55F6" w:rsidRDefault="00EA52DB">
            <w:pPr>
              <w:pStyle w:val="TableBodyLeft"/>
            </w:pPr>
            <w:r w:rsidRPr="00BA55F6">
              <w:t>Product/Model/Type</w:t>
            </w:r>
          </w:p>
        </w:tc>
        <w:tc>
          <w:tcPr>
            <w:tcW w:w="1112" w:type="dxa"/>
            <w:tcBorders>
              <w:top w:val="nil"/>
              <w:left w:val="nil"/>
              <w:bottom w:val="single" w:sz="4" w:space="0" w:color="auto"/>
              <w:right w:val="single" w:sz="4" w:space="0" w:color="auto"/>
            </w:tcBorders>
            <w:vAlign w:val="center"/>
          </w:tcPr>
          <w:p w14:paraId="5DC2F60C"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1B6605B3"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33F5679D" w14:textId="77777777" w:rsidR="00EA52DB" w:rsidRPr="00BA55F6" w:rsidRDefault="00EA52DB">
            <w:pPr>
              <w:pStyle w:val="TableBodyCentre"/>
            </w:pPr>
          </w:p>
        </w:tc>
      </w:tr>
      <w:tr w:rsidR="00EA52DB" w:rsidRPr="00BA55F6" w14:paraId="24A2437E"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E726CA7" w14:textId="77777777" w:rsidR="00EA52DB" w:rsidRPr="00BA55F6" w:rsidRDefault="00EA52DB">
            <w:pPr>
              <w:pStyle w:val="TableBodyCentre"/>
            </w:pPr>
            <w:r>
              <w:t>2</w:t>
            </w:r>
            <w:r w:rsidRPr="00BA55F6">
              <w:t>.</w:t>
            </w:r>
            <w:r>
              <w:t>4</w:t>
            </w:r>
          </w:p>
        </w:tc>
        <w:tc>
          <w:tcPr>
            <w:tcW w:w="3737" w:type="dxa"/>
            <w:tcBorders>
              <w:top w:val="nil"/>
              <w:left w:val="nil"/>
              <w:bottom w:val="single" w:sz="4" w:space="0" w:color="auto"/>
              <w:right w:val="single" w:sz="4" w:space="0" w:color="auto"/>
            </w:tcBorders>
            <w:vAlign w:val="center"/>
          </w:tcPr>
          <w:p w14:paraId="76BF14B6" w14:textId="77777777" w:rsidR="00EA52DB" w:rsidRPr="00BA55F6" w:rsidRDefault="00EA52DB">
            <w:pPr>
              <w:pStyle w:val="TableBodyLeft"/>
            </w:pPr>
            <w:r w:rsidRPr="00BA55F6">
              <w:t>Communication capabilities</w:t>
            </w:r>
          </w:p>
          <w:p w14:paraId="1B8A865A" w14:textId="77777777" w:rsidR="00EA52DB" w:rsidRPr="00BA55F6" w:rsidRDefault="00EA52DB">
            <w:pPr>
              <w:pStyle w:val="TableBodyLeft"/>
            </w:pPr>
            <w:r w:rsidRPr="00BA55F6">
              <w:t>Ethernet, Serial RS485, Optical fibre</w:t>
            </w:r>
          </w:p>
        </w:tc>
        <w:tc>
          <w:tcPr>
            <w:tcW w:w="1112" w:type="dxa"/>
            <w:tcBorders>
              <w:top w:val="nil"/>
              <w:left w:val="nil"/>
              <w:bottom w:val="single" w:sz="4" w:space="0" w:color="auto"/>
              <w:right w:val="single" w:sz="4" w:space="0" w:color="auto"/>
            </w:tcBorders>
            <w:vAlign w:val="center"/>
          </w:tcPr>
          <w:p w14:paraId="2C50E477"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365984CB"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348383D" w14:textId="77777777" w:rsidR="00EA52DB" w:rsidRPr="00BA55F6" w:rsidRDefault="00EA52DB">
            <w:pPr>
              <w:pStyle w:val="TableBodyCentre"/>
            </w:pPr>
          </w:p>
        </w:tc>
      </w:tr>
      <w:tr w:rsidR="00EA52DB" w:rsidRPr="00BA55F6" w14:paraId="436A8DDE"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tcPr>
          <w:p w14:paraId="00040F9F" w14:textId="77777777" w:rsidR="00EA52DB" w:rsidRPr="00BA55F6" w:rsidRDefault="00EA52DB">
            <w:pPr>
              <w:pStyle w:val="TableBodyCentre"/>
            </w:pPr>
            <w:r w:rsidRPr="00591662">
              <w:t>2.</w:t>
            </w:r>
            <w:r>
              <w:t>5</w:t>
            </w:r>
          </w:p>
        </w:tc>
        <w:tc>
          <w:tcPr>
            <w:tcW w:w="3737" w:type="dxa"/>
            <w:tcBorders>
              <w:top w:val="nil"/>
              <w:left w:val="nil"/>
              <w:bottom w:val="single" w:sz="4" w:space="0" w:color="auto"/>
              <w:right w:val="single" w:sz="4" w:space="0" w:color="auto"/>
            </w:tcBorders>
            <w:vAlign w:val="center"/>
          </w:tcPr>
          <w:p w14:paraId="36D7E7E2" w14:textId="77777777" w:rsidR="00EA52DB" w:rsidRPr="00BA55F6" w:rsidRDefault="00EA52DB">
            <w:pPr>
              <w:pStyle w:val="TableBodyLeft"/>
            </w:pPr>
            <w:r>
              <w:t>R</w:t>
            </w:r>
            <w:r w:rsidRPr="00BA55F6">
              <w:t>edundant array of independent disks (RAID) configuration</w:t>
            </w:r>
          </w:p>
        </w:tc>
        <w:tc>
          <w:tcPr>
            <w:tcW w:w="1112" w:type="dxa"/>
            <w:tcBorders>
              <w:top w:val="nil"/>
              <w:left w:val="nil"/>
              <w:bottom w:val="single" w:sz="4" w:space="0" w:color="auto"/>
              <w:right w:val="single" w:sz="4" w:space="0" w:color="auto"/>
            </w:tcBorders>
            <w:vAlign w:val="center"/>
          </w:tcPr>
          <w:p w14:paraId="13E78785"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3446C66B"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1A36CD31" w14:textId="77777777" w:rsidR="00EA52DB" w:rsidRPr="00BA55F6" w:rsidRDefault="00EA52DB">
            <w:pPr>
              <w:pStyle w:val="TableBodyCentre"/>
            </w:pPr>
          </w:p>
        </w:tc>
      </w:tr>
      <w:tr w:rsidR="00EA52DB" w:rsidRPr="00BA55F6" w14:paraId="23F6B6F4"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tcPr>
          <w:p w14:paraId="69D158E9" w14:textId="77777777" w:rsidR="00EA52DB" w:rsidRPr="00BA55F6" w:rsidRDefault="00EA52DB">
            <w:pPr>
              <w:pStyle w:val="TableBodyCentre"/>
            </w:pPr>
            <w:r w:rsidRPr="00591662">
              <w:t>2.</w:t>
            </w:r>
            <w:r>
              <w:t>6</w:t>
            </w:r>
          </w:p>
        </w:tc>
        <w:tc>
          <w:tcPr>
            <w:tcW w:w="3737" w:type="dxa"/>
            <w:tcBorders>
              <w:top w:val="nil"/>
              <w:left w:val="nil"/>
              <w:bottom w:val="single" w:sz="4" w:space="0" w:color="auto"/>
              <w:right w:val="single" w:sz="4" w:space="0" w:color="auto"/>
            </w:tcBorders>
            <w:vAlign w:val="center"/>
          </w:tcPr>
          <w:p w14:paraId="1F4CC5A1" w14:textId="77777777" w:rsidR="00EA52DB" w:rsidRPr="00BA55F6" w:rsidRDefault="00EA52DB">
            <w:pPr>
              <w:pStyle w:val="TableBodyLeft"/>
            </w:pPr>
            <w:r>
              <w:t>R</w:t>
            </w:r>
            <w:r w:rsidRPr="00BA55F6">
              <w:t>edundant power supplies with dual power input ports</w:t>
            </w:r>
          </w:p>
        </w:tc>
        <w:tc>
          <w:tcPr>
            <w:tcW w:w="1112" w:type="dxa"/>
            <w:tcBorders>
              <w:top w:val="nil"/>
              <w:left w:val="nil"/>
              <w:bottom w:val="single" w:sz="4" w:space="0" w:color="auto"/>
              <w:right w:val="single" w:sz="4" w:space="0" w:color="auto"/>
            </w:tcBorders>
            <w:vAlign w:val="center"/>
          </w:tcPr>
          <w:p w14:paraId="5F4662F0"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2A4E8CE5"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28002C3" w14:textId="77777777" w:rsidR="00EA52DB" w:rsidRPr="00BA55F6" w:rsidRDefault="00EA52DB">
            <w:pPr>
              <w:pStyle w:val="TableBodyCentre"/>
            </w:pPr>
          </w:p>
        </w:tc>
      </w:tr>
      <w:tr w:rsidR="00EA52DB" w:rsidRPr="00BA55F6" w14:paraId="22AE6C19"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tcPr>
          <w:p w14:paraId="4AD56663" w14:textId="77777777" w:rsidR="00EA52DB" w:rsidRPr="00BA55F6" w:rsidRDefault="00EA52DB">
            <w:pPr>
              <w:pStyle w:val="TableBodyCentre"/>
            </w:pPr>
            <w:r w:rsidRPr="00591662">
              <w:t>2.</w:t>
            </w:r>
            <w:r>
              <w:t>7</w:t>
            </w:r>
          </w:p>
        </w:tc>
        <w:tc>
          <w:tcPr>
            <w:tcW w:w="3737" w:type="dxa"/>
            <w:tcBorders>
              <w:top w:val="nil"/>
              <w:left w:val="nil"/>
              <w:bottom w:val="single" w:sz="4" w:space="0" w:color="auto"/>
              <w:right w:val="single" w:sz="4" w:space="0" w:color="auto"/>
            </w:tcBorders>
            <w:vAlign w:val="center"/>
          </w:tcPr>
          <w:p w14:paraId="77C5C332" w14:textId="77777777" w:rsidR="00EA52DB" w:rsidRPr="00BA55F6" w:rsidRDefault="00EA52DB">
            <w:pPr>
              <w:pStyle w:val="TableBodyLeft"/>
            </w:pPr>
            <w:r>
              <w:t>R</w:t>
            </w:r>
            <w:r w:rsidRPr="00BA55F6">
              <w:t>edundant case fans,</w:t>
            </w:r>
          </w:p>
        </w:tc>
        <w:tc>
          <w:tcPr>
            <w:tcW w:w="1112" w:type="dxa"/>
            <w:tcBorders>
              <w:top w:val="nil"/>
              <w:left w:val="nil"/>
              <w:bottom w:val="single" w:sz="4" w:space="0" w:color="auto"/>
              <w:right w:val="single" w:sz="4" w:space="0" w:color="auto"/>
            </w:tcBorders>
            <w:vAlign w:val="center"/>
          </w:tcPr>
          <w:p w14:paraId="78DE5031"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03B771E6"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F992F0A" w14:textId="77777777" w:rsidR="00EA52DB" w:rsidRPr="00BA55F6" w:rsidRDefault="00EA52DB">
            <w:pPr>
              <w:pStyle w:val="TableBodyCentre"/>
            </w:pPr>
          </w:p>
        </w:tc>
      </w:tr>
      <w:tr w:rsidR="00EA52DB" w:rsidRPr="00BA55F6" w14:paraId="14B9992F"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tcPr>
          <w:p w14:paraId="1875D047" w14:textId="77777777" w:rsidR="00EA52DB" w:rsidRPr="00BA55F6" w:rsidRDefault="00EA52DB">
            <w:pPr>
              <w:pStyle w:val="TableBodyCentre"/>
            </w:pPr>
            <w:r w:rsidRPr="00591662">
              <w:t>2.</w:t>
            </w:r>
            <w:r>
              <w:t>8</w:t>
            </w:r>
          </w:p>
        </w:tc>
        <w:tc>
          <w:tcPr>
            <w:tcW w:w="3737" w:type="dxa"/>
            <w:tcBorders>
              <w:top w:val="nil"/>
              <w:left w:val="nil"/>
              <w:bottom w:val="single" w:sz="4" w:space="0" w:color="auto"/>
              <w:right w:val="single" w:sz="4" w:space="0" w:color="auto"/>
            </w:tcBorders>
            <w:vAlign w:val="center"/>
          </w:tcPr>
          <w:p w14:paraId="7AC3FB6C" w14:textId="77777777" w:rsidR="00EA52DB" w:rsidRPr="00BA55F6" w:rsidRDefault="00EA52DB">
            <w:pPr>
              <w:pStyle w:val="TableBodyLeft"/>
            </w:pPr>
            <w:r w:rsidRPr="00BA55F6">
              <w:t>19” (inch.) rack-mountable type enclosure for the servers and power supplies installed in the plant server room</w:t>
            </w:r>
          </w:p>
        </w:tc>
        <w:tc>
          <w:tcPr>
            <w:tcW w:w="1112" w:type="dxa"/>
            <w:tcBorders>
              <w:top w:val="nil"/>
              <w:left w:val="nil"/>
              <w:bottom w:val="single" w:sz="4" w:space="0" w:color="auto"/>
              <w:right w:val="single" w:sz="4" w:space="0" w:color="auto"/>
            </w:tcBorders>
            <w:vAlign w:val="center"/>
          </w:tcPr>
          <w:p w14:paraId="4B9150F3"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20DB57B7"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19C0CE5E" w14:textId="77777777" w:rsidR="00EA52DB" w:rsidRPr="00BA55F6" w:rsidRDefault="00EA52DB">
            <w:pPr>
              <w:pStyle w:val="TableBodyCentre"/>
            </w:pPr>
          </w:p>
        </w:tc>
      </w:tr>
      <w:tr w:rsidR="00EA52DB" w:rsidRPr="00BA55F6" w14:paraId="18CD1197"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tcPr>
          <w:p w14:paraId="2F3659EC" w14:textId="77777777" w:rsidR="00EA52DB" w:rsidRPr="00BA55F6" w:rsidRDefault="00EA52DB">
            <w:pPr>
              <w:pStyle w:val="TableBodyCentre"/>
            </w:pPr>
            <w:r w:rsidRPr="00591662">
              <w:t>2.</w:t>
            </w:r>
            <w:r>
              <w:t>9</w:t>
            </w:r>
          </w:p>
        </w:tc>
        <w:tc>
          <w:tcPr>
            <w:tcW w:w="3737" w:type="dxa"/>
            <w:tcBorders>
              <w:top w:val="nil"/>
              <w:left w:val="nil"/>
              <w:bottom w:val="single" w:sz="4" w:space="0" w:color="auto"/>
              <w:right w:val="single" w:sz="4" w:space="0" w:color="auto"/>
            </w:tcBorders>
            <w:vAlign w:val="center"/>
          </w:tcPr>
          <w:p w14:paraId="53246EE7" w14:textId="77777777" w:rsidR="00EA52DB" w:rsidRPr="00BA55F6" w:rsidRDefault="00EA52DB">
            <w:pPr>
              <w:pStyle w:val="TableBodyLeft"/>
            </w:pPr>
            <w:r>
              <w:t>O</w:t>
            </w:r>
            <w:r w:rsidRPr="00BA55F6">
              <w:t>n-board database to continuously process and store all real time plant data for the lifespan of the plant,</w:t>
            </w:r>
          </w:p>
        </w:tc>
        <w:tc>
          <w:tcPr>
            <w:tcW w:w="1112" w:type="dxa"/>
            <w:tcBorders>
              <w:top w:val="nil"/>
              <w:left w:val="nil"/>
              <w:bottom w:val="single" w:sz="4" w:space="0" w:color="auto"/>
              <w:right w:val="single" w:sz="4" w:space="0" w:color="auto"/>
            </w:tcBorders>
            <w:vAlign w:val="center"/>
          </w:tcPr>
          <w:p w14:paraId="37BF684A"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4510A697"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AD3C22D" w14:textId="77777777" w:rsidR="00EA52DB" w:rsidRPr="00BA55F6" w:rsidRDefault="00EA52DB">
            <w:pPr>
              <w:pStyle w:val="TableBodyCentre"/>
            </w:pPr>
          </w:p>
        </w:tc>
      </w:tr>
      <w:tr w:rsidR="00EA52DB" w:rsidRPr="00BA55F6" w14:paraId="10EACDB3"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tcPr>
          <w:p w14:paraId="0E288E26" w14:textId="77777777" w:rsidR="00EA52DB" w:rsidRPr="00BA55F6" w:rsidRDefault="00EA52DB">
            <w:pPr>
              <w:pStyle w:val="TableBodyCentre"/>
            </w:pPr>
            <w:r w:rsidRPr="00591662">
              <w:t>2.</w:t>
            </w:r>
            <w:r>
              <w:t>10</w:t>
            </w:r>
          </w:p>
        </w:tc>
        <w:tc>
          <w:tcPr>
            <w:tcW w:w="3737" w:type="dxa"/>
            <w:tcBorders>
              <w:top w:val="nil"/>
              <w:left w:val="nil"/>
              <w:bottom w:val="single" w:sz="4" w:space="0" w:color="auto"/>
              <w:right w:val="single" w:sz="4" w:space="0" w:color="auto"/>
            </w:tcBorders>
            <w:vAlign w:val="center"/>
          </w:tcPr>
          <w:p w14:paraId="44E1F570" w14:textId="77777777" w:rsidR="00EA52DB" w:rsidRPr="00BA55F6" w:rsidRDefault="00EA52DB">
            <w:pPr>
              <w:pStyle w:val="TableBodyLeft"/>
            </w:pPr>
            <w:commentRangeStart w:id="236"/>
            <w:commentRangeStart w:id="237"/>
            <w:commentRangeEnd w:id="236"/>
            <w:r>
              <w:rPr>
                <w:rStyle w:val="CommentReference"/>
                <w:sz w:val="20"/>
                <w:szCs w:val="20"/>
              </w:rPr>
              <w:commentReference w:id="236"/>
            </w:r>
            <w:commentRangeEnd w:id="237"/>
            <w:r>
              <w:rPr>
                <w:rStyle w:val="CommentReference"/>
                <w:sz w:val="20"/>
                <w:szCs w:val="20"/>
              </w:rPr>
              <w:commentReference w:id="237"/>
            </w:r>
            <w:r>
              <w:t>T</w:t>
            </w:r>
            <w:r w:rsidRPr="00BA55F6">
              <w:t>ront accessible universal serial bus (USB) ports.</w:t>
            </w:r>
          </w:p>
        </w:tc>
        <w:tc>
          <w:tcPr>
            <w:tcW w:w="1112" w:type="dxa"/>
            <w:tcBorders>
              <w:top w:val="nil"/>
              <w:left w:val="nil"/>
              <w:bottom w:val="single" w:sz="4" w:space="0" w:color="auto"/>
              <w:right w:val="single" w:sz="4" w:space="0" w:color="auto"/>
            </w:tcBorders>
            <w:vAlign w:val="center"/>
          </w:tcPr>
          <w:p w14:paraId="2B9194EB"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0B0ABCF0"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35FEF431" w14:textId="77777777" w:rsidR="00EA52DB" w:rsidRPr="00BA55F6" w:rsidRDefault="00EA52DB">
            <w:pPr>
              <w:pStyle w:val="TableBodyCentre"/>
            </w:pPr>
          </w:p>
        </w:tc>
      </w:tr>
      <w:tr w:rsidR="00EA52DB" w:rsidRPr="00BA55F6" w14:paraId="0A3E5250"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AE213F6" w14:textId="77777777" w:rsidR="00EA52DB" w:rsidRPr="00E511A2" w:rsidRDefault="00EA52DB">
            <w:pPr>
              <w:pStyle w:val="TableHeading"/>
              <w:rPr>
                <w:b w:val="0"/>
              </w:rPr>
            </w:pPr>
            <w:r>
              <w:rPr>
                <w:b w:val="0"/>
              </w:rPr>
              <w:t>3</w:t>
            </w:r>
          </w:p>
        </w:tc>
        <w:tc>
          <w:tcPr>
            <w:tcW w:w="9250" w:type="dxa"/>
            <w:gridSpan w:val="4"/>
            <w:tcBorders>
              <w:top w:val="nil"/>
              <w:left w:val="nil"/>
              <w:bottom w:val="single" w:sz="4" w:space="0" w:color="auto"/>
              <w:right w:val="single" w:sz="8" w:space="0" w:color="auto"/>
            </w:tcBorders>
            <w:vAlign w:val="center"/>
          </w:tcPr>
          <w:p w14:paraId="6E24863A" w14:textId="77777777" w:rsidR="00EA52DB" w:rsidRPr="00E511A2" w:rsidRDefault="00EA52DB">
            <w:pPr>
              <w:pStyle w:val="TableHeading"/>
              <w:jc w:val="left"/>
              <w:rPr>
                <w:b w:val="0"/>
              </w:rPr>
            </w:pPr>
            <w:r>
              <w:rPr>
                <w:b w:val="0"/>
              </w:rPr>
              <w:t>SCADA/</w:t>
            </w:r>
            <w:r w:rsidRPr="00E511A2">
              <w:rPr>
                <w:b w:val="0"/>
              </w:rPr>
              <w:t>CMS Software</w:t>
            </w:r>
          </w:p>
        </w:tc>
      </w:tr>
      <w:tr w:rsidR="00EA52DB" w:rsidRPr="00BA55F6" w14:paraId="0477E12D"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3E888A1" w14:textId="77777777" w:rsidR="00EA52DB" w:rsidRPr="00BA55F6" w:rsidRDefault="00EA52DB">
            <w:pPr>
              <w:pStyle w:val="TableBodyCentre"/>
            </w:pPr>
            <w:r>
              <w:t>3</w:t>
            </w:r>
            <w:r w:rsidRPr="00BA55F6">
              <w:t>.1</w:t>
            </w:r>
          </w:p>
        </w:tc>
        <w:tc>
          <w:tcPr>
            <w:tcW w:w="3737" w:type="dxa"/>
            <w:tcBorders>
              <w:top w:val="nil"/>
              <w:left w:val="nil"/>
              <w:bottom w:val="single" w:sz="4" w:space="0" w:color="auto"/>
              <w:right w:val="single" w:sz="4" w:space="0" w:color="auto"/>
            </w:tcBorders>
            <w:vAlign w:val="center"/>
          </w:tcPr>
          <w:p w14:paraId="5ACE397D" w14:textId="77777777" w:rsidR="00EA52DB" w:rsidRPr="0046611C" w:rsidRDefault="00EA52DB">
            <w:pPr>
              <w:pStyle w:val="TableBodyLeft"/>
            </w:pPr>
            <w:r w:rsidRPr="0046611C">
              <w:t xml:space="preserve">Microsoft Windows 11 </w:t>
            </w:r>
            <w:r>
              <w:t>O</w:t>
            </w:r>
            <w:r w:rsidRPr="0046611C">
              <w:t>perating system</w:t>
            </w:r>
          </w:p>
        </w:tc>
        <w:tc>
          <w:tcPr>
            <w:tcW w:w="1112" w:type="dxa"/>
            <w:tcBorders>
              <w:top w:val="nil"/>
              <w:left w:val="nil"/>
              <w:bottom w:val="single" w:sz="4" w:space="0" w:color="auto"/>
              <w:right w:val="single" w:sz="4" w:space="0" w:color="auto"/>
            </w:tcBorders>
            <w:vAlign w:val="center"/>
          </w:tcPr>
          <w:p w14:paraId="348068AC" w14:textId="77777777" w:rsidR="00EA52DB" w:rsidRPr="0046611C" w:rsidRDefault="00EA52DB">
            <w:pPr>
              <w:pStyle w:val="TableBodyCentre"/>
            </w:pPr>
            <w:r w:rsidRPr="0046611C">
              <w:t>Yes/No</w:t>
            </w:r>
          </w:p>
        </w:tc>
        <w:tc>
          <w:tcPr>
            <w:tcW w:w="2079" w:type="dxa"/>
            <w:tcBorders>
              <w:top w:val="nil"/>
              <w:left w:val="nil"/>
              <w:bottom w:val="single" w:sz="4" w:space="0" w:color="auto"/>
              <w:right w:val="single" w:sz="8" w:space="0" w:color="auto"/>
            </w:tcBorders>
            <w:vAlign w:val="center"/>
          </w:tcPr>
          <w:p w14:paraId="3D3C566B" w14:textId="77777777" w:rsidR="00EA52DB" w:rsidRPr="0046611C" w:rsidRDefault="00EA52DB">
            <w:pPr>
              <w:pStyle w:val="TableBodyCentre"/>
            </w:pPr>
            <w:r w:rsidRPr="0046611C">
              <w:t>Yes</w:t>
            </w:r>
          </w:p>
        </w:tc>
        <w:tc>
          <w:tcPr>
            <w:tcW w:w="2322" w:type="dxa"/>
            <w:tcBorders>
              <w:top w:val="nil"/>
              <w:left w:val="nil"/>
              <w:bottom w:val="single" w:sz="4" w:space="0" w:color="auto"/>
              <w:right w:val="single" w:sz="8" w:space="0" w:color="auto"/>
            </w:tcBorders>
            <w:vAlign w:val="center"/>
          </w:tcPr>
          <w:p w14:paraId="4ECC08BC" w14:textId="77777777" w:rsidR="00EA52DB" w:rsidRPr="00BA55F6" w:rsidRDefault="00EA52DB">
            <w:pPr>
              <w:pStyle w:val="TableBodyCentre"/>
            </w:pPr>
          </w:p>
        </w:tc>
      </w:tr>
      <w:tr w:rsidR="00EA52DB" w:rsidRPr="00BA55F6" w14:paraId="7C2EDEF0"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06063CC4" w14:textId="77777777" w:rsidR="00EA52DB" w:rsidRPr="00BA55F6" w:rsidRDefault="00EA52DB">
            <w:pPr>
              <w:pStyle w:val="TableBodyCentre"/>
            </w:pPr>
            <w:r>
              <w:t>3.2</w:t>
            </w:r>
          </w:p>
        </w:tc>
        <w:tc>
          <w:tcPr>
            <w:tcW w:w="3737" w:type="dxa"/>
            <w:tcBorders>
              <w:top w:val="nil"/>
              <w:left w:val="nil"/>
              <w:bottom w:val="single" w:sz="4" w:space="0" w:color="auto"/>
              <w:right w:val="single" w:sz="4" w:space="0" w:color="auto"/>
            </w:tcBorders>
            <w:shd w:val="clear" w:color="auto" w:fill="FFFFFF" w:themeFill="background1"/>
            <w:vAlign w:val="center"/>
          </w:tcPr>
          <w:p w14:paraId="3855CE45" w14:textId="77777777" w:rsidR="00EA52DB" w:rsidRPr="0046611C" w:rsidRDefault="00EA52DB">
            <w:pPr>
              <w:pStyle w:val="TableBodyCentre"/>
              <w:tabs>
                <w:tab w:val="clear" w:pos="794"/>
              </w:tabs>
              <w:spacing w:line="264" w:lineRule="auto"/>
              <w:jc w:val="left"/>
            </w:pPr>
            <w:r w:rsidRPr="0046611C">
              <w:t>Only industry recognised software shall be used.</w:t>
            </w:r>
          </w:p>
        </w:tc>
        <w:tc>
          <w:tcPr>
            <w:tcW w:w="1112" w:type="dxa"/>
            <w:tcBorders>
              <w:top w:val="nil"/>
              <w:left w:val="nil"/>
              <w:bottom w:val="single" w:sz="4" w:space="0" w:color="auto"/>
              <w:right w:val="single" w:sz="4" w:space="0" w:color="auto"/>
            </w:tcBorders>
            <w:vAlign w:val="center"/>
          </w:tcPr>
          <w:p w14:paraId="4ED70734" w14:textId="77777777" w:rsidR="00EA52DB" w:rsidRPr="0046611C" w:rsidRDefault="00EA52DB">
            <w:pPr>
              <w:pStyle w:val="TableBodyCentre"/>
            </w:pPr>
            <w:r w:rsidRPr="0046611C">
              <w:t>Yes/No</w:t>
            </w:r>
          </w:p>
        </w:tc>
        <w:tc>
          <w:tcPr>
            <w:tcW w:w="2079" w:type="dxa"/>
            <w:tcBorders>
              <w:top w:val="nil"/>
              <w:left w:val="nil"/>
              <w:bottom w:val="single" w:sz="4" w:space="0" w:color="auto"/>
              <w:right w:val="single" w:sz="8" w:space="0" w:color="auto"/>
            </w:tcBorders>
            <w:vAlign w:val="center"/>
          </w:tcPr>
          <w:p w14:paraId="2A3C4370" w14:textId="77777777" w:rsidR="00EA52DB" w:rsidRPr="0046611C" w:rsidRDefault="00EA52DB">
            <w:pPr>
              <w:pStyle w:val="TableBodyCentre"/>
            </w:pPr>
            <w:r w:rsidRPr="0046611C">
              <w:t>Yes</w:t>
            </w:r>
          </w:p>
        </w:tc>
        <w:tc>
          <w:tcPr>
            <w:tcW w:w="2322" w:type="dxa"/>
            <w:tcBorders>
              <w:top w:val="nil"/>
              <w:left w:val="nil"/>
              <w:bottom w:val="single" w:sz="4" w:space="0" w:color="auto"/>
              <w:right w:val="single" w:sz="8" w:space="0" w:color="auto"/>
            </w:tcBorders>
            <w:vAlign w:val="center"/>
          </w:tcPr>
          <w:p w14:paraId="64F3E897" w14:textId="77777777" w:rsidR="00EA52DB" w:rsidRPr="00BA55F6" w:rsidRDefault="00EA52DB">
            <w:pPr>
              <w:pStyle w:val="TableBodyCentre"/>
            </w:pPr>
          </w:p>
        </w:tc>
      </w:tr>
      <w:tr w:rsidR="00EA52DB" w:rsidRPr="00BA55F6" w14:paraId="6DCE30E1"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D2BA795" w14:textId="77777777" w:rsidR="00EA52DB" w:rsidRPr="00BA55F6" w:rsidRDefault="00EA52DB">
            <w:pPr>
              <w:pStyle w:val="TableBodyCentre"/>
            </w:pPr>
            <w:r>
              <w:t>3.3</w:t>
            </w:r>
          </w:p>
        </w:tc>
        <w:tc>
          <w:tcPr>
            <w:tcW w:w="3737" w:type="dxa"/>
            <w:tcBorders>
              <w:top w:val="nil"/>
              <w:left w:val="nil"/>
              <w:bottom w:val="single" w:sz="4" w:space="0" w:color="auto"/>
              <w:right w:val="single" w:sz="4" w:space="0" w:color="auto"/>
            </w:tcBorders>
            <w:shd w:val="clear" w:color="auto" w:fill="FFFFFF" w:themeFill="background1"/>
            <w:vAlign w:val="center"/>
          </w:tcPr>
          <w:p w14:paraId="7EC8C57C" w14:textId="77777777" w:rsidR="00EA52DB" w:rsidRPr="0046611C" w:rsidRDefault="00EA52DB" w:rsidP="1B14BB56">
            <w:pPr>
              <w:pStyle w:val="Default"/>
              <w:rPr>
                <w:sz w:val="20"/>
                <w:szCs w:val="20"/>
                <w:lang w:val="en-GB"/>
              </w:rPr>
            </w:pPr>
            <w:r w:rsidRPr="1B14BB56">
              <w:rPr>
                <w:sz w:val="20"/>
                <w:szCs w:val="20"/>
                <w:lang w:val="en-GB"/>
              </w:rPr>
              <w:t xml:space="preserve">Licences for the software systems will be purchased by the Contractor and made available with step-in rights for the future purchasers and operators of the Plant. </w:t>
            </w:r>
          </w:p>
        </w:tc>
        <w:tc>
          <w:tcPr>
            <w:tcW w:w="1112" w:type="dxa"/>
            <w:tcBorders>
              <w:top w:val="nil"/>
              <w:left w:val="nil"/>
              <w:bottom w:val="single" w:sz="4" w:space="0" w:color="auto"/>
              <w:right w:val="single" w:sz="4" w:space="0" w:color="auto"/>
            </w:tcBorders>
            <w:vAlign w:val="center"/>
          </w:tcPr>
          <w:p w14:paraId="774D1563" w14:textId="77777777" w:rsidR="00EA52DB" w:rsidRPr="0046611C" w:rsidRDefault="00EA52DB">
            <w:pPr>
              <w:pStyle w:val="TableBodyCentre"/>
            </w:pPr>
            <w:r w:rsidRPr="0046611C">
              <w:t>Yes/No</w:t>
            </w:r>
          </w:p>
        </w:tc>
        <w:tc>
          <w:tcPr>
            <w:tcW w:w="2079" w:type="dxa"/>
            <w:tcBorders>
              <w:top w:val="nil"/>
              <w:left w:val="nil"/>
              <w:bottom w:val="single" w:sz="4" w:space="0" w:color="auto"/>
              <w:right w:val="single" w:sz="8" w:space="0" w:color="auto"/>
            </w:tcBorders>
            <w:vAlign w:val="center"/>
          </w:tcPr>
          <w:p w14:paraId="633A742B" w14:textId="77777777" w:rsidR="00EA52DB" w:rsidRPr="0046611C" w:rsidRDefault="00EA52DB">
            <w:pPr>
              <w:pStyle w:val="TableBodyCentre"/>
            </w:pPr>
            <w:r w:rsidRPr="0046611C">
              <w:t>Yes</w:t>
            </w:r>
          </w:p>
        </w:tc>
        <w:tc>
          <w:tcPr>
            <w:tcW w:w="2322" w:type="dxa"/>
            <w:tcBorders>
              <w:top w:val="nil"/>
              <w:left w:val="nil"/>
              <w:bottom w:val="single" w:sz="4" w:space="0" w:color="auto"/>
              <w:right w:val="single" w:sz="8" w:space="0" w:color="auto"/>
            </w:tcBorders>
            <w:vAlign w:val="center"/>
          </w:tcPr>
          <w:p w14:paraId="5487838A" w14:textId="77777777" w:rsidR="00EA52DB" w:rsidRPr="00BA55F6" w:rsidRDefault="00EA52DB">
            <w:pPr>
              <w:pStyle w:val="TableBodyCentre"/>
            </w:pPr>
          </w:p>
        </w:tc>
      </w:tr>
      <w:tr w:rsidR="00EA52DB" w:rsidRPr="00BA55F6" w14:paraId="507B9AD8"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A360939" w14:textId="77777777" w:rsidR="00EA52DB" w:rsidRPr="00BA55F6" w:rsidRDefault="00EA52DB">
            <w:pPr>
              <w:pStyle w:val="TableBodyCentre"/>
            </w:pPr>
            <w:r>
              <w:lastRenderedPageBreak/>
              <w:t>3.4</w:t>
            </w:r>
          </w:p>
        </w:tc>
        <w:tc>
          <w:tcPr>
            <w:tcW w:w="3737" w:type="dxa"/>
            <w:tcBorders>
              <w:top w:val="nil"/>
              <w:left w:val="nil"/>
              <w:bottom w:val="single" w:sz="4" w:space="0" w:color="auto"/>
              <w:right w:val="single" w:sz="4" w:space="0" w:color="auto"/>
            </w:tcBorders>
            <w:shd w:val="clear" w:color="auto" w:fill="FFFFFF" w:themeFill="background1"/>
            <w:vAlign w:val="center"/>
          </w:tcPr>
          <w:p w14:paraId="260C8F53" w14:textId="77777777" w:rsidR="00EA52DB" w:rsidRPr="0046611C" w:rsidRDefault="00EA52DB">
            <w:pPr>
              <w:pStyle w:val="Default"/>
              <w:rPr>
                <w:sz w:val="20"/>
                <w:szCs w:val="20"/>
              </w:rPr>
            </w:pPr>
            <w:r w:rsidRPr="0046611C">
              <w:rPr>
                <w:sz w:val="20"/>
                <w:szCs w:val="20"/>
              </w:rPr>
              <w:t xml:space="preserve">The Contractor shall provide all project specific software, firmware, and operating system developed for, and applicable to, the control and monitoring systems being provided. The SCADA system shall include novel modelling approaches and techno-financial indicators allowing the operators to predict failures, detect root causes of errors, and optimise the Plant operation in a cost-effective manner. </w:t>
            </w:r>
          </w:p>
        </w:tc>
        <w:tc>
          <w:tcPr>
            <w:tcW w:w="1112" w:type="dxa"/>
            <w:tcBorders>
              <w:top w:val="nil"/>
              <w:left w:val="nil"/>
              <w:bottom w:val="single" w:sz="4" w:space="0" w:color="auto"/>
              <w:right w:val="single" w:sz="4" w:space="0" w:color="auto"/>
            </w:tcBorders>
            <w:vAlign w:val="center"/>
          </w:tcPr>
          <w:p w14:paraId="4AE31ECC" w14:textId="77777777" w:rsidR="00EA52DB" w:rsidRPr="0046611C" w:rsidRDefault="00EA52DB">
            <w:pPr>
              <w:pStyle w:val="TableBodyCentre"/>
            </w:pPr>
            <w:r w:rsidRPr="0046611C">
              <w:t>Yes/No</w:t>
            </w:r>
          </w:p>
        </w:tc>
        <w:tc>
          <w:tcPr>
            <w:tcW w:w="2079" w:type="dxa"/>
            <w:tcBorders>
              <w:top w:val="nil"/>
              <w:left w:val="nil"/>
              <w:bottom w:val="single" w:sz="4" w:space="0" w:color="auto"/>
              <w:right w:val="single" w:sz="8" w:space="0" w:color="auto"/>
            </w:tcBorders>
            <w:vAlign w:val="center"/>
          </w:tcPr>
          <w:p w14:paraId="06214211" w14:textId="77777777" w:rsidR="00EA52DB" w:rsidRPr="0046611C" w:rsidRDefault="00EA52DB">
            <w:pPr>
              <w:pStyle w:val="TableBodyCentre"/>
            </w:pPr>
            <w:r w:rsidRPr="0046611C">
              <w:t>Yes</w:t>
            </w:r>
          </w:p>
        </w:tc>
        <w:tc>
          <w:tcPr>
            <w:tcW w:w="2322" w:type="dxa"/>
            <w:tcBorders>
              <w:top w:val="nil"/>
              <w:left w:val="nil"/>
              <w:bottom w:val="single" w:sz="4" w:space="0" w:color="auto"/>
              <w:right w:val="single" w:sz="8" w:space="0" w:color="auto"/>
            </w:tcBorders>
            <w:vAlign w:val="center"/>
          </w:tcPr>
          <w:p w14:paraId="44F0445E" w14:textId="77777777" w:rsidR="00EA52DB" w:rsidRPr="00BA55F6" w:rsidRDefault="00EA52DB">
            <w:pPr>
              <w:pStyle w:val="TableBodyCentre"/>
            </w:pPr>
          </w:p>
        </w:tc>
      </w:tr>
      <w:tr w:rsidR="00EA52DB" w:rsidRPr="00BA55F6" w14:paraId="23B3E8FB"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0F0425C" w14:textId="77777777" w:rsidR="00EA52DB" w:rsidRPr="00BA55F6" w:rsidRDefault="00EA52DB">
            <w:pPr>
              <w:pStyle w:val="TableBodyCentre"/>
            </w:pPr>
            <w:r>
              <w:t>3.5</w:t>
            </w:r>
          </w:p>
        </w:tc>
        <w:tc>
          <w:tcPr>
            <w:tcW w:w="3737" w:type="dxa"/>
            <w:tcBorders>
              <w:top w:val="nil"/>
              <w:left w:val="nil"/>
              <w:bottom w:val="single" w:sz="4" w:space="0" w:color="auto"/>
              <w:right w:val="single" w:sz="4" w:space="0" w:color="auto"/>
            </w:tcBorders>
            <w:shd w:val="clear" w:color="auto" w:fill="FFFFFF" w:themeFill="background1"/>
            <w:vAlign w:val="center"/>
          </w:tcPr>
          <w:p w14:paraId="0C2EA0DC" w14:textId="77777777" w:rsidR="00EA52DB" w:rsidRPr="0046611C" w:rsidRDefault="00EA52DB">
            <w:pPr>
              <w:pStyle w:val="Default"/>
              <w:rPr>
                <w:sz w:val="20"/>
                <w:szCs w:val="20"/>
              </w:rPr>
            </w:pPr>
            <w:r w:rsidRPr="0046611C">
              <w:rPr>
                <w:sz w:val="20"/>
                <w:szCs w:val="20"/>
              </w:rPr>
              <w:t xml:space="preserve">The software shall be completely documented by the Contractor and be provided on a non-proprietary basis. The Contractor shall provide a remote monitoring system and software with a supervisory role and access to historic values. </w:t>
            </w:r>
          </w:p>
        </w:tc>
        <w:tc>
          <w:tcPr>
            <w:tcW w:w="1112" w:type="dxa"/>
            <w:tcBorders>
              <w:top w:val="nil"/>
              <w:left w:val="nil"/>
              <w:bottom w:val="single" w:sz="4" w:space="0" w:color="auto"/>
              <w:right w:val="single" w:sz="4" w:space="0" w:color="auto"/>
            </w:tcBorders>
            <w:vAlign w:val="center"/>
          </w:tcPr>
          <w:p w14:paraId="73DDDECD" w14:textId="77777777" w:rsidR="00EA52DB" w:rsidRPr="0046611C" w:rsidRDefault="00EA52DB">
            <w:pPr>
              <w:pStyle w:val="TableBodyCentre"/>
            </w:pPr>
            <w:r w:rsidRPr="0046611C">
              <w:t>Yes/No</w:t>
            </w:r>
          </w:p>
        </w:tc>
        <w:tc>
          <w:tcPr>
            <w:tcW w:w="2079" w:type="dxa"/>
            <w:tcBorders>
              <w:top w:val="nil"/>
              <w:left w:val="nil"/>
              <w:bottom w:val="single" w:sz="4" w:space="0" w:color="auto"/>
              <w:right w:val="single" w:sz="8" w:space="0" w:color="auto"/>
            </w:tcBorders>
            <w:vAlign w:val="center"/>
          </w:tcPr>
          <w:p w14:paraId="21B9583C" w14:textId="77777777" w:rsidR="00EA52DB" w:rsidRPr="0046611C" w:rsidRDefault="00EA52DB">
            <w:pPr>
              <w:pStyle w:val="TableBodyCentre"/>
            </w:pPr>
            <w:r w:rsidRPr="0046611C">
              <w:t>Yes</w:t>
            </w:r>
          </w:p>
        </w:tc>
        <w:tc>
          <w:tcPr>
            <w:tcW w:w="2322" w:type="dxa"/>
            <w:tcBorders>
              <w:top w:val="nil"/>
              <w:left w:val="nil"/>
              <w:bottom w:val="single" w:sz="4" w:space="0" w:color="auto"/>
              <w:right w:val="single" w:sz="8" w:space="0" w:color="auto"/>
            </w:tcBorders>
            <w:vAlign w:val="center"/>
          </w:tcPr>
          <w:p w14:paraId="5E7AAFB7" w14:textId="77777777" w:rsidR="00EA52DB" w:rsidRPr="00BA55F6" w:rsidRDefault="00EA52DB">
            <w:pPr>
              <w:pStyle w:val="TableBodyCentre"/>
            </w:pPr>
          </w:p>
        </w:tc>
      </w:tr>
      <w:tr w:rsidR="00EA52DB" w:rsidRPr="00BA55F6" w14:paraId="72C72B6C"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7FDB56E" w14:textId="77777777" w:rsidR="00EA52DB" w:rsidRPr="00BA55F6" w:rsidRDefault="00EA52DB">
            <w:pPr>
              <w:pStyle w:val="TableBodyCentre"/>
            </w:pPr>
            <w:r>
              <w:t>3.6</w:t>
            </w:r>
          </w:p>
        </w:tc>
        <w:tc>
          <w:tcPr>
            <w:tcW w:w="3737" w:type="dxa"/>
            <w:tcBorders>
              <w:top w:val="nil"/>
              <w:left w:val="nil"/>
              <w:bottom w:val="single" w:sz="4" w:space="0" w:color="auto"/>
              <w:right w:val="single" w:sz="4" w:space="0" w:color="auto"/>
            </w:tcBorders>
            <w:shd w:val="clear" w:color="auto" w:fill="FFFFFF" w:themeFill="background1"/>
            <w:vAlign w:val="center"/>
          </w:tcPr>
          <w:p w14:paraId="6B262B67" w14:textId="77777777" w:rsidR="00EA52DB" w:rsidRPr="0046611C" w:rsidRDefault="00EA52DB" w:rsidP="1B14BB56">
            <w:pPr>
              <w:pStyle w:val="Default"/>
              <w:rPr>
                <w:sz w:val="20"/>
                <w:szCs w:val="20"/>
                <w:lang w:val="en-GB"/>
              </w:rPr>
            </w:pPr>
            <w:r w:rsidRPr="1B14BB56">
              <w:rPr>
                <w:sz w:val="20"/>
                <w:szCs w:val="20"/>
                <w:lang w:val="en-GB"/>
              </w:rPr>
              <w:t>Custom software required to adapt or customise the control and monitoring systems shall be provided by the Contractor.</w:t>
            </w:r>
          </w:p>
        </w:tc>
        <w:tc>
          <w:tcPr>
            <w:tcW w:w="1112" w:type="dxa"/>
            <w:tcBorders>
              <w:top w:val="nil"/>
              <w:left w:val="nil"/>
              <w:bottom w:val="single" w:sz="4" w:space="0" w:color="auto"/>
              <w:right w:val="single" w:sz="4" w:space="0" w:color="auto"/>
            </w:tcBorders>
            <w:vAlign w:val="center"/>
          </w:tcPr>
          <w:p w14:paraId="325C0495" w14:textId="77777777" w:rsidR="00EA52DB" w:rsidRPr="0046611C" w:rsidRDefault="00EA52DB">
            <w:pPr>
              <w:pStyle w:val="TableBodyCentre"/>
            </w:pPr>
            <w:r w:rsidRPr="0046611C">
              <w:t>Yes/No</w:t>
            </w:r>
          </w:p>
        </w:tc>
        <w:tc>
          <w:tcPr>
            <w:tcW w:w="2079" w:type="dxa"/>
            <w:tcBorders>
              <w:top w:val="nil"/>
              <w:left w:val="nil"/>
              <w:bottom w:val="single" w:sz="4" w:space="0" w:color="auto"/>
              <w:right w:val="single" w:sz="8" w:space="0" w:color="auto"/>
            </w:tcBorders>
            <w:vAlign w:val="center"/>
          </w:tcPr>
          <w:p w14:paraId="0F288CD7" w14:textId="77777777" w:rsidR="00EA52DB" w:rsidRPr="0046611C" w:rsidRDefault="00EA52DB">
            <w:pPr>
              <w:pStyle w:val="TableBodyCentre"/>
            </w:pPr>
            <w:r w:rsidRPr="0046611C">
              <w:t>Yes</w:t>
            </w:r>
          </w:p>
        </w:tc>
        <w:tc>
          <w:tcPr>
            <w:tcW w:w="2322" w:type="dxa"/>
            <w:tcBorders>
              <w:top w:val="nil"/>
              <w:left w:val="nil"/>
              <w:bottom w:val="single" w:sz="4" w:space="0" w:color="auto"/>
              <w:right w:val="single" w:sz="8" w:space="0" w:color="auto"/>
            </w:tcBorders>
            <w:vAlign w:val="center"/>
          </w:tcPr>
          <w:p w14:paraId="21AFDD3D" w14:textId="77777777" w:rsidR="00EA52DB" w:rsidRPr="00BA55F6" w:rsidRDefault="00EA52DB">
            <w:pPr>
              <w:pStyle w:val="TableBodyCentre"/>
            </w:pPr>
          </w:p>
        </w:tc>
      </w:tr>
      <w:tr w:rsidR="00EA52DB" w:rsidRPr="00BA55F6" w14:paraId="4D666D25"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DD9CC43" w14:textId="77777777" w:rsidR="00EA52DB" w:rsidRPr="00BA55F6" w:rsidRDefault="00EA52DB">
            <w:pPr>
              <w:pStyle w:val="TableBodyCentre"/>
            </w:pPr>
            <w:r>
              <w:t>3</w:t>
            </w:r>
            <w:r w:rsidRPr="00BA55F6">
              <w:t>.</w:t>
            </w:r>
            <w:r>
              <w:t>7</w:t>
            </w:r>
          </w:p>
        </w:tc>
        <w:tc>
          <w:tcPr>
            <w:tcW w:w="3737" w:type="dxa"/>
            <w:tcBorders>
              <w:top w:val="nil"/>
              <w:left w:val="nil"/>
              <w:bottom w:val="single" w:sz="4" w:space="0" w:color="auto"/>
              <w:right w:val="single" w:sz="4" w:space="0" w:color="auto"/>
            </w:tcBorders>
            <w:vAlign w:val="center"/>
          </w:tcPr>
          <w:p w14:paraId="077E1443" w14:textId="77777777" w:rsidR="00EA52DB" w:rsidRPr="0046611C" w:rsidRDefault="00EA52DB">
            <w:pPr>
              <w:pStyle w:val="TableBodyLeft"/>
            </w:pPr>
            <w:r w:rsidRPr="0046611C">
              <w:t>CMS application software for comprehensive operating, monitoring and configuration of all plant equipment and sub-systems</w:t>
            </w:r>
          </w:p>
        </w:tc>
        <w:tc>
          <w:tcPr>
            <w:tcW w:w="1112" w:type="dxa"/>
            <w:tcBorders>
              <w:top w:val="nil"/>
              <w:left w:val="nil"/>
              <w:bottom w:val="single" w:sz="4" w:space="0" w:color="auto"/>
              <w:right w:val="single" w:sz="4" w:space="0" w:color="auto"/>
            </w:tcBorders>
            <w:vAlign w:val="center"/>
          </w:tcPr>
          <w:p w14:paraId="0ADC13BA" w14:textId="77777777" w:rsidR="00EA52DB" w:rsidRPr="0046611C" w:rsidRDefault="00EA52DB">
            <w:pPr>
              <w:pStyle w:val="TableBodyCentre"/>
            </w:pPr>
            <w:r w:rsidRPr="0046611C">
              <w:t>pcs</w:t>
            </w:r>
          </w:p>
        </w:tc>
        <w:tc>
          <w:tcPr>
            <w:tcW w:w="2079" w:type="dxa"/>
            <w:tcBorders>
              <w:top w:val="nil"/>
              <w:left w:val="nil"/>
              <w:bottom w:val="single" w:sz="4" w:space="0" w:color="auto"/>
              <w:right w:val="single" w:sz="8" w:space="0" w:color="auto"/>
            </w:tcBorders>
            <w:vAlign w:val="center"/>
          </w:tcPr>
          <w:p w14:paraId="37ED81B1" w14:textId="77777777" w:rsidR="00EA52DB" w:rsidRPr="0046611C" w:rsidRDefault="00EA52DB">
            <w:pPr>
              <w:pStyle w:val="TableBodyCentre"/>
            </w:pPr>
            <w:r w:rsidRPr="0046611C">
              <w:t>≥ 2</w:t>
            </w:r>
          </w:p>
        </w:tc>
        <w:tc>
          <w:tcPr>
            <w:tcW w:w="2322" w:type="dxa"/>
            <w:tcBorders>
              <w:top w:val="nil"/>
              <w:left w:val="nil"/>
              <w:bottom w:val="single" w:sz="4" w:space="0" w:color="auto"/>
              <w:right w:val="single" w:sz="8" w:space="0" w:color="auto"/>
            </w:tcBorders>
            <w:vAlign w:val="center"/>
          </w:tcPr>
          <w:p w14:paraId="2D9522D7" w14:textId="77777777" w:rsidR="00EA52DB" w:rsidRPr="00BA55F6" w:rsidRDefault="00EA52DB">
            <w:pPr>
              <w:pStyle w:val="TableBodyCentre"/>
            </w:pPr>
          </w:p>
        </w:tc>
      </w:tr>
      <w:tr w:rsidR="00EA52DB" w:rsidRPr="00BA55F6" w14:paraId="13DA858E"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D75F284" w14:textId="77777777" w:rsidR="00EA52DB" w:rsidRPr="00BA55F6" w:rsidRDefault="00EA52DB">
            <w:pPr>
              <w:pStyle w:val="TableBodyCentre"/>
            </w:pPr>
            <w:r>
              <w:t>3</w:t>
            </w:r>
            <w:r w:rsidRPr="00BA55F6">
              <w:t>.</w:t>
            </w:r>
            <w:r>
              <w:t>8</w:t>
            </w:r>
          </w:p>
        </w:tc>
        <w:tc>
          <w:tcPr>
            <w:tcW w:w="3737" w:type="dxa"/>
            <w:tcBorders>
              <w:top w:val="nil"/>
              <w:left w:val="nil"/>
              <w:bottom w:val="single" w:sz="4" w:space="0" w:color="auto"/>
              <w:right w:val="single" w:sz="4" w:space="0" w:color="auto"/>
            </w:tcBorders>
            <w:vAlign w:val="center"/>
          </w:tcPr>
          <w:p w14:paraId="60E59621" w14:textId="77777777" w:rsidR="00EA52DB" w:rsidRPr="0046611C" w:rsidRDefault="00EA52DB">
            <w:pPr>
              <w:pStyle w:val="TableBodyLeft"/>
            </w:pPr>
            <w:r w:rsidRPr="0046611C">
              <w:t>Web-server application software for remote clients</w:t>
            </w:r>
          </w:p>
        </w:tc>
        <w:tc>
          <w:tcPr>
            <w:tcW w:w="1112" w:type="dxa"/>
            <w:tcBorders>
              <w:top w:val="nil"/>
              <w:left w:val="nil"/>
              <w:bottom w:val="single" w:sz="4" w:space="0" w:color="auto"/>
              <w:right w:val="single" w:sz="4" w:space="0" w:color="auto"/>
            </w:tcBorders>
            <w:vAlign w:val="center"/>
          </w:tcPr>
          <w:p w14:paraId="62BD6AA5" w14:textId="77777777" w:rsidR="00EA52DB" w:rsidRPr="0046611C" w:rsidRDefault="00EA52DB">
            <w:pPr>
              <w:pStyle w:val="TableBodyCentre"/>
            </w:pPr>
            <w:r w:rsidRPr="0046611C">
              <w:t>Yes/No</w:t>
            </w:r>
          </w:p>
        </w:tc>
        <w:tc>
          <w:tcPr>
            <w:tcW w:w="2079" w:type="dxa"/>
            <w:tcBorders>
              <w:top w:val="nil"/>
              <w:left w:val="nil"/>
              <w:bottom w:val="single" w:sz="4" w:space="0" w:color="auto"/>
              <w:right w:val="single" w:sz="8" w:space="0" w:color="auto"/>
            </w:tcBorders>
            <w:vAlign w:val="center"/>
          </w:tcPr>
          <w:p w14:paraId="17B1230C" w14:textId="77777777" w:rsidR="00EA52DB" w:rsidRPr="0046611C" w:rsidRDefault="00EA52DB">
            <w:pPr>
              <w:pStyle w:val="TableBodyCentre"/>
            </w:pPr>
            <w:r w:rsidRPr="0046611C">
              <w:t>Yes</w:t>
            </w:r>
          </w:p>
        </w:tc>
        <w:tc>
          <w:tcPr>
            <w:tcW w:w="2322" w:type="dxa"/>
            <w:tcBorders>
              <w:top w:val="nil"/>
              <w:left w:val="nil"/>
              <w:bottom w:val="single" w:sz="4" w:space="0" w:color="auto"/>
              <w:right w:val="single" w:sz="8" w:space="0" w:color="auto"/>
            </w:tcBorders>
            <w:vAlign w:val="center"/>
          </w:tcPr>
          <w:p w14:paraId="019A3471" w14:textId="77777777" w:rsidR="00EA52DB" w:rsidRPr="00BA55F6" w:rsidRDefault="00EA52DB">
            <w:pPr>
              <w:pStyle w:val="TableBodyCentre"/>
            </w:pPr>
          </w:p>
        </w:tc>
      </w:tr>
      <w:tr w:rsidR="00EA52DB" w:rsidRPr="00BA55F6" w14:paraId="195AF456"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1425C66" w14:textId="77777777" w:rsidR="00EA52DB" w:rsidRPr="00BA55F6" w:rsidRDefault="00EA52DB">
            <w:pPr>
              <w:pStyle w:val="TableBodyCentre"/>
            </w:pPr>
            <w:r>
              <w:t>3</w:t>
            </w:r>
            <w:r w:rsidRPr="00BA55F6">
              <w:t>.</w:t>
            </w:r>
            <w:r>
              <w:t>9</w:t>
            </w:r>
          </w:p>
        </w:tc>
        <w:tc>
          <w:tcPr>
            <w:tcW w:w="3737" w:type="dxa"/>
            <w:tcBorders>
              <w:top w:val="nil"/>
              <w:left w:val="nil"/>
              <w:bottom w:val="single" w:sz="4" w:space="0" w:color="auto"/>
              <w:right w:val="single" w:sz="4" w:space="0" w:color="auto"/>
            </w:tcBorders>
            <w:vAlign w:val="center"/>
          </w:tcPr>
          <w:p w14:paraId="29DF82CB" w14:textId="77777777" w:rsidR="00EA52DB" w:rsidRPr="0046611C" w:rsidRDefault="00EA52DB">
            <w:pPr>
              <w:pStyle w:val="TableBodyLeft"/>
            </w:pPr>
            <w:r w:rsidRPr="0046611C">
              <w:t>Information server application software</w:t>
            </w:r>
          </w:p>
        </w:tc>
        <w:tc>
          <w:tcPr>
            <w:tcW w:w="1112" w:type="dxa"/>
            <w:tcBorders>
              <w:top w:val="nil"/>
              <w:left w:val="nil"/>
              <w:bottom w:val="single" w:sz="4" w:space="0" w:color="auto"/>
              <w:right w:val="single" w:sz="4" w:space="0" w:color="auto"/>
            </w:tcBorders>
            <w:vAlign w:val="center"/>
          </w:tcPr>
          <w:p w14:paraId="7EA97DB5" w14:textId="77777777" w:rsidR="00EA52DB" w:rsidRPr="0046611C" w:rsidRDefault="00EA52DB">
            <w:pPr>
              <w:pStyle w:val="TableBodyCentre"/>
            </w:pPr>
            <w:r w:rsidRPr="0046611C">
              <w:t>pcs</w:t>
            </w:r>
          </w:p>
        </w:tc>
        <w:tc>
          <w:tcPr>
            <w:tcW w:w="2079" w:type="dxa"/>
            <w:tcBorders>
              <w:top w:val="nil"/>
              <w:left w:val="nil"/>
              <w:bottom w:val="single" w:sz="4" w:space="0" w:color="auto"/>
              <w:right w:val="single" w:sz="8" w:space="0" w:color="auto"/>
            </w:tcBorders>
            <w:vAlign w:val="center"/>
          </w:tcPr>
          <w:p w14:paraId="47489266" w14:textId="77777777" w:rsidR="00EA52DB" w:rsidRPr="0046611C" w:rsidRDefault="00EA52DB">
            <w:pPr>
              <w:pStyle w:val="TableBodyCentre"/>
            </w:pPr>
            <w:r w:rsidRPr="0046611C">
              <w:t>≥ 2</w:t>
            </w:r>
          </w:p>
        </w:tc>
        <w:tc>
          <w:tcPr>
            <w:tcW w:w="2322" w:type="dxa"/>
            <w:tcBorders>
              <w:top w:val="nil"/>
              <w:left w:val="nil"/>
              <w:bottom w:val="single" w:sz="4" w:space="0" w:color="auto"/>
              <w:right w:val="single" w:sz="8" w:space="0" w:color="auto"/>
            </w:tcBorders>
            <w:vAlign w:val="center"/>
          </w:tcPr>
          <w:p w14:paraId="46252075" w14:textId="77777777" w:rsidR="00EA52DB" w:rsidRPr="00BA55F6" w:rsidRDefault="00EA52DB">
            <w:pPr>
              <w:pStyle w:val="TableBodyCentre"/>
            </w:pPr>
          </w:p>
        </w:tc>
      </w:tr>
      <w:tr w:rsidR="00EA52DB" w:rsidRPr="00BA55F6" w14:paraId="072D65F6"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15C33D3" w14:textId="77777777" w:rsidR="00EA52DB" w:rsidRPr="00BA55F6" w:rsidRDefault="00EA52DB">
            <w:pPr>
              <w:pStyle w:val="TableBodyCentre"/>
            </w:pPr>
            <w:r>
              <w:t>3</w:t>
            </w:r>
            <w:r w:rsidRPr="00BA55F6">
              <w:t>.</w:t>
            </w:r>
            <w:r>
              <w:t>10</w:t>
            </w:r>
          </w:p>
        </w:tc>
        <w:tc>
          <w:tcPr>
            <w:tcW w:w="3737" w:type="dxa"/>
            <w:tcBorders>
              <w:top w:val="nil"/>
              <w:left w:val="nil"/>
              <w:bottom w:val="single" w:sz="4" w:space="0" w:color="auto"/>
              <w:right w:val="single" w:sz="4" w:space="0" w:color="auto"/>
            </w:tcBorders>
            <w:vAlign w:val="center"/>
          </w:tcPr>
          <w:p w14:paraId="593D026A" w14:textId="77777777" w:rsidR="00EA52DB" w:rsidRPr="0046611C" w:rsidRDefault="00EA52DB">
            <w:pPr>
              <w:pStyle w:val="TableBodyLeft"/>
            </w:pPr>
            <w:r w:rsidRPr="0046611C">
              <w:t>Hosting the anti-virus software</w:t>
            </w:r>
          </w:p>
        </w:tc>
        <w:tc>
          <w:tcPr>
            <w:tcW w:w="1112" w:type="dxa"/>
            <w:tcBorders>
              <w:top w:val="nil"/>
              <w:left w:val="nil"/>
              <w:bottom w:val="single" w:sz="4" w:space="0" w:color="auto"/>
              <w:right w:val="single" w:sz="4" w:space="0" w:color="auto"/>
            </w:tcBorders>
            <w:vAlign w:val="center"/>
          </w:tcPr>
          <w:p w14:paraId="14927168" w14:textId="77777777" w:rsidR="00EA52DB" w:rsidRPr="0046611C" w:rsidRDefault="00EA52DB">
            <w:pPr>
              <w:pStyle w:val="TableBodyCentre"/>
            </w:pPr>
            <w:r w:rsidRPr="0046611C">
              <w:t>pcs</w:t>
            </w:r>
          </w:p>
        </w:tc>
        <w:tc>
          <w:tcPr>
            <w:tcW w:w="2079" w:type="dxa"/>
            <w:tcBorders>
              <w:top w:val="nil"/>
              <w:left w:val="nil"/>
              <w:bottom w:val="single" w:sz="4" w:space="0" w:color="auto"/>
              <w:right w:val="single" w:sz="8" w:space="0" w:color="auto"/>
            </w:tcBorders>
            <w:vAlign w:val="center"/>
          </w:tcPr>
          <w:p w14:paraId="51154E8A" w14:textId="77777777" w:rsidR="00EA52DB" w:rsidRPr="0046611C" w:rsidRDefault="00EA52DB">
            <w:pPr>
              <w:pStyle w:val="TableBodyCentre"/>
            </w:pPr>
            <w:r w:rsidRPr="0046611C">
              <w:t>≥ 2</w:t>
            </w:r>
          </w:p>
        </w:tc>
        <w:tc>
          <w:tcPr>
            <w:tcW w:w="2322" w:type="dxa"/>
            <w:tcBorders>
              <w:top w:val="nil"/>
              <w:left w:val="nil"/>
              <w:bottom w:val="single" w:sz="4" w:space="0" w:color="auto"/>
              <w:right w:val="single" w:sz="8" w:space="0" w:color="auto"/>
            </w:tcBorders>
            <w:vAlign w:val="center"/>
          </w:tcPr>
          <w:p w14:paraId="3972E0F8" w14:textId="77777777" w:rsidR="00EA52DB" w:rsidRPr="00BA55F6" w:rsidRDefault="00EA52DB">
            <w:pPr>
              <w:pStyle w:val="TableBodyCentre"/>
            </w:pPr>
          </w:p>
        </w:tc>
      </w:tr>
      <w:tr w:rsidR="00EA52DB" w:rsidRPr="00BA55F6" w14:paraId="1ACF3EC2"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3AD3600" w14:textId="77777777" w:rsidR="00EA52DB" w:rsidRPr="00BA55F6" w:rsidRDefault="00EA52DB">
            <w:pPr>
              <w:pStyle w:val="TableBodyCentre"/>
            </w:pPr>
            <w:r>
              <w:t>3</w:t>
            </w:r>
            <w:r w:rsidRPr="00BA55F6">
              <w:t>.</w:t>
            </w:r>
            <w:r>
              <w:t>11</w:t>
            </w:r>
          </w:p>
        </w:tc>
        <w:tc>
          <w:tcPr>
            <w:tcW w:w="3737" w:type="dxa"/>
            <w:tcBorders>
              <w:top w:val="nil"/>
              <w:left w:val="nil"/>
              <w:bottom w:val="single" w:sz="4" w:space="0" w:color="auto"/>
              <w:right w:val="single" w:sz="4" w:space="0" w:color="auto"/>
            </w:tcBorders>
            <w:vAlign w:val="center"/>
          </w:tcPr>
          <w:p w14:paraId="56FDA193" w14:textId="77777777" w:rsidR="00EA52DB" w:rsidRPr="0046611C" w:rsidRDefault="00EA52DB">
            <w:pPr>
              <w:pStyle w:val="TableBodyLeft"/>
            </w:pPr>
            <w:r w:rsidRPr="0046611C">
              <w:t>Firewall software</w:t>
            </w:r>
          </w:p>
        </w:tc>
        <w:tc>
          <w:tcPr>
            <w:tcW w:w="1112" w:type="dxa"/>
            <w:tcBorders>
              <w:top w:val="nil"/>
              <w:left w:val="nil"/>
              <w:bottom w:val="single" w:sz="4" w:space="0" w:color="auto"/>
              <w:right w:val="single" w:sz="4" w:space="0" w:color="auto"/>
            </w:tcBorders>
            <w:vAlign w:val="center"/>
          </w:tcPr>
          <w:p w14:paraId="5B2C5CBE" w14:textId="77777777" w:rsidR="00EA52DB" w:rsidRPr="0046611C" w:rsidRDefault="00EA52DB">
            <w:pPr>
              <w:pStyle w:val="TableBodyCentre"/>
            </w:pPr>
            <w:r w:rsidRPr="0046611C">
              <w:t>Yes/No</w:t>
            </w:r>
          </w:p>
        </w:tc>
        <w:tc>
          <w:tcPr>
            <w:tcW w:w="2079" w:type="dxa"/>
            <w:tcBorders>
              <w:top w:val="nil"/>
              <w:left w:val="nil"/>
              <w:bottom w:val="single" w:sz="4" w:space="0" w:color="auto"/>
              <w:right w:val="single" w:sz="8" w:space="0" w:color="auto"/>
            </w:tcBorders>
            <w:vAlign w:val="center"/>
          </w:tcPr>
          <w:p w14:paraId="4FEEC4C8" w14:textId="77777777" w:rsidR="00EA52DB" w:rsidRPr="0046611C" w:rsidRDefault="00EA52DB">
            <w:pPr>
              <w:pStyle w:val="TableBodyCentre"/>
            </w:pPr>
            <w:r w:rsidRPr="0046611C">
              <w:t>Yes</w:t>
            </w:r>
          </w:p>
        </w:tc>
        <w:tc>
          <w:tcPr>
            <w:tcW w:w="2322" w:type="dxa"/>
            <w:tcBorders>
              <w:top w:val="nil"/>
              <w:left w:val="nil"/>
              <w:bottom w:val="single" w:sz="4" w:space="0" w:color="auto"/>
              <w:right w:val="single" w:sz="8" w:space="0" w:color="auto"/>
            </w:tcBorders>
            <w:vAlign w:val="center"/>
          </w:tcPr>
          <w:p w14:paraId="16000BBE" w14:textId="77777777" w:rsidR="00EA52DB" w:rsidRPr="00BA55F6" w:rsidRDefault="00EA52DB">
            <w:pPr>
              <w:pStyle w:val="TableBodyCentre"/>
            </w:pPr>
          </w:p>
        </w:tc>
      </w:tr>
      <w:tr w:rsidR="00EA52DB" w:rsidRPr="00BA55F6" w14:paraId="35019955"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BA75DF0" w14:textId="77777777" w:rsidR="00EA52DB" w:rsidRPr="00BA55F6" w:rsidRDefault="00EA52DB">
            <w:pPr>
              <w:pStyle w:val="TableBodyCentre"/>
            </w:pPr>
            <w:r>
              <w:t>3</w:t>
            </w:r>
            <w:r w:rsidRPr="00BA55F6">
              <w:t>.</w:t>
            </w:r>
            <w:r>
              <w:t>12</w:t>
            </w:r>
          </w:p>
        </w:tc>
        <w:tc>
          <w:tcPr>
            <w:tcW w:w="3737" w:type="dxa"/>
            <w:tcBorders>
              <w:top w:val="nil"/>
              <w:left w:val="nil"/>
              <w:bottom w:val="single" w:sz="4" w:space="0" w:color="auto"/>
              <w:right w:val="single" w:sz="4" w:space="0" w:color="auto"/>
            </w:tcBorders>
            <w:vAlign w:val="center"/>
          </w:tcPr>
          <w:p w14:paraId="7ECB8245" w14:textId="77777777" w:rsidR="00EA52DB" w:rsidRPr="0046611C" w:rsidRDefault="00EA52DB">
            <w:pPr>
              <w:pStyle w:val="TableBodyLeft"/>
            </w:pPr>
            <w:r w:rsidRPr="0046611C">
              <w:t>OPC server software</w:t>
            </w:r>
          </w:p>
        </w:tc>
        <w:tc>
          <w:tcPr>
            <w:tcW w:w="1112" w:type="dxa"/>
            <w:tcBorders>
              <w:top w:val="nil"/>
              <w:left w:val="nil"/>
              <w:bottom w:val="single" w:sz="4" w:space="0" w:color="auto"/>
              <w:right w:val="single" w:sz="4" w:space="0" w:color="auto"/>
            </w:tcBorders>
            <w:vAlign w:val="center"/>
          </w:tcPr>
          <w:p w14:paraId="60519936" w14:textId="77777777" w:rsidR="00EA52DB" w:rsidRPr="0046611C" w:rsidRDefault="00EA52DB">
            <w:pPr>
              <w:pStyle w:val="TableBodyCentre"/>
            </w:pPr>
            <w:r w:rsidRPr="0046611C">
              <w:t>Yes/No</w:t>
            </w:r>
          </w:p>
        </w:tc>
        <w:tc>
          <w:tcPr>
            <w:tcW w:w="2079" w:type="dxa"/>
            <w:tcBorders>
              <w:top w:val="nil"/>
              <w:left w:val="nil"/>
              <w:bottom w:val="single" w:sz="4" w:space="0" w:color="auto"/>
              <w:right w:val="single" w:sz="8" w:space="0" w:color="auto"/>
            </w:tcBorders>
            <w:vAlign w:val="center"/>
          </w:tcPr>
          <w:p w14:paraId="356F881B" w14:textId="77777777" w:rsidR="00EA52DB" w:rsidRPr="0046611C" w:rsidRDefault="00EA52DB">
            <w:pPr>
              <w:pStyle w:val="TableBodyCentre"/>
            </w:pPr>
            <w:r w:rsidRPr="0046611C">
              <w:t>Yes</w:t>
            </w:r>
          </w:p>
        </w:tc>
        <w:tc>
          <w:tcPr>
            <w:tcW w:w="2322" w:type="dxa"/>
            <w:tcBorders>
              <w:top w:val="nil"/>
              <w:left w:val="nil"/>
              <w:bottom w:val="single" w:sz="4" w:space="0" w:color="auto"/>
              <w:right w:val="single" w:sz="8" w:space="0" w:color="auto"/>
            </w:tcBorders>
            <w:vAlign w:val="center"/>
          </w:tcPr>
          <w:p w14:paraId="12C54555" w14:textId="77777777" w:rsidR="00EA52DB" w:rsidRPr="00BA55F6" w:rsidRDefault="00EA52DB">
            <w:pPr>
              <w:pStyle w:val="TableBodyCentre"/>
            </w:pPr>
          </w:p>
        </w:tc>
      </w:tr>
      <w:tr w:rsidR="00EA52DB" w:rsidRPr="00BA55F6" w14:paraId="2449CB90"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9642859" w14:textId="77777777" w:rsidR="00EA52DB" w:rsidRPr="00BA55F6" w:rsidRDefault="00EA52DB">
            <w:pPr>
              <w:pStyle w:val="TableBodyCentre"/>
            </w:pPr>
            <w:r>
              <w:t>3</w:t>
            </w:r>
            <w:r w:rsidRPr="00BA55F6">
              <w:t>.</w:t>
            </w:r>
            <w:r>
              <w:t>13</w:t>
            </w:r>
          </w:p>
        </w:tc>
        <w:tc>
          <w:tcPr>
            <w:tcW w:w="3737" w:type="dxa"/>
            <w:tcBorders>
              <w:top w:val="nil"/>
              <w:left w:val="nil"/>
              <w:bottom w:val="single" w:sz="4" w:space="0" w:color="auto"/>
              <w:right w:val="single" w:sz="4" w:space="0" w:color="auto"/>
            </w:tcBorders>
            <w:vAlign w:val="center"/>
          </w:tcPr>
          <w:p w14:paraId="326CA956" w14:textId="77777777" w:rsidR="00EA52DB" w:rsidRPr="0046611C" w:rsidRDefault="00EA52DB">
            <w:pPr>
              <w:pStyle w:val="TableBodyLeft"/>
            </w:pPr>
            <w:r w:rsidRPr="0046611C">
              <w:t>Other 3</w:t>
            </w:r>
            <w:r w:rsidRPr="0046611C">
              <w:rPr>
                <w:vertAlign w:val="superscript"/>
              </w:rPr>
              <w:t>rd</w:t>
            </w:r>
            <w:r w:rsidRPr="0046611C">
              <w:t xml:space="preserve"> party system software</w:t>
            </w:r>
          </w:p>
        </w:tc>
        <w:tc>
          <w:tcPr>
            <w:tcW w:w="1112" w:type="dxa"/>
            <w:tcBorders>
              <w:top w:val="nil"/>
              <w:left w:val="nil"/>
              <w:bottom w:val="single" w:sz="4" w:space="0" w:color="auto"/>
              <w:right w:val="single" w:sz="4" w:space="0" w:color="auto"/>
            </w:tcBorders>
            <w:vAlign w:val="center"/>
          </w:tcPr>
          <w:p w14:paraId="0DA91B44" w14:textId="77777777" w:rsidR="00EA52DB" w:rsidRPr="0046611C" w:rsidRDefault="00EA52DB">
            <w:pPr>
              <w:pStyle w:val="TableBodyCentre"/>
            </w:pPr>
            <w:r w:rsidRPr="0046611C">
              <w:t>-</w:t>
            </w:r>
          </w:p>
        </w:tc>
        <w:tc>
          <w:tcPr>
            <w:tcW w:w="2079" w:type="dxa"/>
            <w:tcBorders>
              <w:top w:val="nil"/>
              <w:left w:val="nil"/>
              <w:bottom w:val="single" w:sz="4" w:space="0" w:color="auto"/>
              <w:right w:val="single" w:sz="8" w:space="0" w:color="auto"/>
            </w:tcBorders>
            <w:vAlign w:val="center"/>
          </w:tcPr>
          <w:p w14:paraId="2B87BD12" w14:textId="77777777" w:rsidR="00EA52DB" w:rsidRPr="0046611C" w:rsidRDefault="00EA52DB">
            <w:pPr>
              <w:pStyle w:val="TableBodyCentre"/>
            </w:pPr>
            <w:r w:rsidRPr="0046611C">
              <w:t>To be provided by Bidder</w:t>
            </w:r>
          </w:p>
        </w:tc>
        <w:tc>
          <w:tcPr>
            <w:tcW w:w="2322" w:type="dxa"/>
            <w:tcBorders>
              <w:top w:val="nil"/>
              <w:left w:val="nil"/>
              <w:bottom w:val="single" w:sz="4" w:space="0" w:color="auto"/>
              <w:right w:val="single" w:sz="8" w:space="0" w:color="auto"/>
            </w:tcBorders>
            <w:vAlign w:val="center"/>
          </w:tcPr>
          <w:p w14:paraId="116D2C51" w14:textId="77777777" w:rsidR="00EA52DB" w:rsidRPr="00BA55F6" w:rsidRDefault="00EA52DB">
            <w:pPr>
              <w:pStyle w:val="TableBodyCentre"/>
            </w:pPr>
          </w:p>
        </w:tc>
      </w:tr>
      <w:tr w:rsidR="00EA52DB" w:rsidRPr="00BA55F6" w14:paraId="1D911E3E"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E130644" w14:textId="77777777" w:rsidR="00EA52DB" w:rsidRPr="00E511A2" w:rsidRDefault="00EA52DB">
            <w:pPr>
              <w:pStyle w:val="TableHeading"/>
              <w:rPr>
                <w:b w:val="0"/>
              </w:rPr>
            </w:pPr>
            <w:r>
              <w:rPr>
                <w:b w:val="0"/>
              </w:rPr>
              <w:t>4</w:t>
            </w:r>
          </w:p>
        </w:tc>
        <w:tc>
          <w:tcPr>
            <w:tcW w:w="9250" w:type="dxa"/>
            <w:gridSpan w:val="4"/>
            <w:tcBorders>
              <w:top w:val="nil"/>
              <w:left w:val="nil"/>
              <w:bottom w:val="single" w:sz="4" w:space="0" w:color="auto"/>
              <w:right w:val="single" w:sz="8" w:space="0" w:color="auto"/>
            </w:tcBorders>
            <w:vAlign w:val="center"/>
          </w:tcPr>
          <w:p w14:paraId="7AE425F5" w14:textId="77777777" w:rsidR="00EA52DB" w:rsidRPr="0046611C" w:rsidRDefault="00EA52DB">
            <w:pPr>
              <w:pStyle w:val="TableHeading"/>
              <w:jc w:val="left"/>
              <w:rPr>
                <w:b w:val="0"/>
              </w:rPr>
            </w:pPr>
            <w:r w:rsidRPr="0046611C">
              <w:rPr>
                <w:b w:val="0"/>
              </w:rPr>
              <w:t>Operator Thin Clients</w:t>
            </w:r>
          </w:p>
        </w:tc>
      </w:tr>
      <w:tr w:rsidR="00EA52DB" w:rsidRPr="00BA55F6" w14:paraId="2C7F2095"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341FC46" w14:textId="77777777" w:rsidR="00EA52DB" w:rsidRPr="00BA55F6" w:rsidRDefault="00EA52DB">
            <w:pPr>
              <w:pStyle w:val="TableBodyCentre"/>
            </w:pPr>
            <w:r>
              <w:t>4</w:t>
            </w:r>
            <w:r w:rsidRPr="00BA55F6">
              <w:t>.1</w:t>
            </w:r>
          </w:p>
        </w:tc>
        <w:tc>
          <w:tcPr>
            <w:tcW w:w="3737" w:type="dxa"/>
            <w:tcBorders>
              <w:top w:val="nil"/>
              <w:left w:val="nil"/>
              <w:bottom w:val="single" w:sz="4" w:space="0" w:color="auto"/>
              <w:right w:val="single" w:sz="4" w:space="0" w:color="auto"/>
            </w:tcBorders>
            <w:vAlign w:val="center"/>
          </w:tcPr>
          <w:p w14:paraId="7577FBC4" w14:textId="77777777" w:rsidR="00EA52DB" w:rsidRPr="0046611C" w:rsidRDefault="00EA52DB">
            <w:pPr>
              <w:pStyle w:val="TableBodyLeft"/>
            </w:pPr>
            <w:r w:rsidRPr="0046611C">
              <w:t>No of CPU units</w:t>
            </w:r>
          </w:p>
        </w:tc>
        <w:tc>
          <w:tcPr>
            <w:tcW w:w="1112" w:type="dxa"/>
            <w:tcBorders>
              <w:top w:val="nil"/>
              <w:left w:val="nil"/>
              <w:bottom w:val="single" w:sz="4" w:space="0" w:color="auto"/>
              <w:right w:val="single" w:sz="4" w:space="0" w:color="auto"/>
            </w:tcBorders>
            <w:vAlign w:val="center"/>
          </w:tcPr>
          <w:p w14:paraId="17029574" w14:textId="77777777" w:rsidR="00EA52DB" w:rsidRPr="0046611C" w:rsidRDefault="00EA52DB">
            <w:pPr>
              <w:pStyle w:val="TableBodyCentre"/>
            </w:pPr>
            <w:r w:rsidRPr="0046611C">
              <w:t>pcs</w:t>
            </w:r>
          </w:p>
        </w:tc>
        <w:tc>
          <w:tcPr>
            <w:tcW w:w="2079" w:type="dxa"/>
            <w:tcBorders>
              <w:top w:val="nil"/>
              <w:left w:val="nil"/>
              <w:bottom w:val="single" w:sz="4" w:space="0" w:color="auto"/>
              <w:right w:val="single" w:sz="8" w:space="0" w:color="auto"/>
            </w:tcBorders>
            <w:vAlign w:val="center"/>
          </w:tcPr>
          <w:p w14:paraId="592C315F" w14:textId="77777777" w:rsidR="00EA52DB" w:rsidRPr="0046611C" w:rsidRDefault="00EA52DB">
            <w:pPr>
              <w:pStyle w:val="TableBodyCentre"/>
            </w:pPr>
            <w:r w:rsidRPr="0046611C">
              <w:t>≥ 2</w:t>
            </w:r>
          </w:p>
        </w:tc>
        <w:tc>
          <w:tcPr>
            <w:tcW w:w="2322" w:type="dxa"/>
            <w:tcBorders>
              <w:top w:val="nil"/>
              <w:left w:val="nil"/>
              <w:bottom w:val="single" w:sz="4" w:space="0" w:color="auto"/>
              <w:right w:val="single" w:sz="8" w:space="0" w:color="auto"/>
            </w:tcBorders>
            <w:vAlign w:val="center"/>
          </w:tcPr>
          <w:p w14:paraId="0F6EE620" w14:textId="77777777" w:rsidR="00EA52DB" w:rsidRPr="00BA55F6" w:rsidRDefault="00EA52DB">
            <w:pPr>
              <w:pStyle w:val="TableBodyCentre"/>
            </w:pPr>
          </w:p>
        </w:tc>
      </w:tr>
      <w:tr w:rsidR="00EA52DB" w:rsidRPr="00BA55F6" w14:paraId="46759818"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411CE7F" w14:textId="77777777" w:rsidR="00EA52DB" w:rsidRPr="00BA55F6" w:rsidRDefault="00EA52DB">
            <w:pPr>
              <w:pStyle w:val="TableBodyCentre"/>
            </w:pPr>
            <w:r>
              <w:t>4</w:t>
            </w:r>
            <w:r w:rsidRPr="00BA55F6">
              <w:t>.2</w:t>
            </w:r>
          </w:p>
        </w:tc>
        <w:tc>
          <w:tcPr>
            <w:tcW w:w="3737" w:type="dxa"/>
            <w:tcBorders>
              <w:top w:val="nil"/>
              <w:left w:val="nil"/>
              <w:bottom w:val="single" w:sz="4" w:space="0" w:color="auto"/>
              <w:right w:val="single" w:sz="4" w:space="0" w:color="auto"/>
            </w:tcBorders>
            <w:vAlign w:val="center"/>
          </w:tcPr>
          <w:p w14:paraId="5A2B93DC" w14:textId="77777777" w:rsidR="00EA52DB" w:rsidRPr="0046611C" w:rsidRDefault="00EA52DB">
            <w:pPr>
              <w:pStyle w:val="TableBodyLeft"/>
            </w:pPr>
            <w:r w:rsidRPr="0046611C">
              <w:t>Manufacturer</w:t>
            </w:r>
          </w:p>
        </w:tc>
        <w:tc>
          <w:tcPr>
            <w:tcW w:w="1112" w:type="dxa"/>
            <w:tcBorders>
              <w:top w:val="nil"/>
              <w:left w:val="nil"/>
              <w:bottom w:val="single" w:sz="4" w:space="0" w:color="auto"/>
              <w:right w:val="single" w:sz="4" w:space="0" w:color="auto"/>
            </w:tcBorders>
            <w:vAlign w:val="center"/>
          </w:tcPr>
          <w:p w14:paraId="54D441D4" w14:textId="77777777" w:rsidR="00EA52DB" w:rsidRPr="0046611C" w:rsidRDefault="00EA52DB">
            <w:pPr>
              <w:pStyle w:val="TableBodyCentre"/>
            </w:pPr>
            <w:r w:rsidRPr="0046611C">
              <w:t>-</w:t>
            </w:r>
          </w:p>
        </w:tc>
        <w:tc>
          <w:tcPr>
            <w:tcW w:w="2079" w:type="dxa"/>
            <w:tcBorders>
              <w:top w:val="nil"/>
              <w:left w:val="nil"/>
              <w:bottom w:val="single" w:sz="4" w:space="0" w:color="auto"/>
              <w:right w:val="single" w:sz="8" w:space="0" w:color="auto"/>
            </w:tcBorders>
            <w:vAlign w:val="center"/>
          </w:tcPr>
          <w:p w14:paraId="6DEE32DC" w14:textId="77777777" w:rsidR="00EA52DB" w:rsidRPr="0046611C" w:rsidRDefault="00EA52DB">
            <w:pPr>
              <w:pStyle w:val="TableBodyCentre"/>
            </w:pPr>
            <w:r w:rsidRPr="0046611C">
              <w:t>To be provided by Bidder</w:t>
            </w:r>
          </w:p>
        </w:tc>
        <w:tc>
          <w:tcPr>
            <w:tcW w:w="2322" w:type="dxa"/>
            <w:tcBorders>
              <w:top w:val="nil"/>
              <w:left w:val="nil"/>
              <w:bottom w:val="single" w:sz="4" w:space="0" w:color="auto"/>
              <w:right w:val="single" w:sz="8" w:space="0" w:color="auto"/>
            </w:tcBorders>
            <w:vAlign w:val="center"/>
          </w:tcPr>
          <w:p w14:paraId="662221BF" w14:textId="77777777" w:rsidR="00EA52DB" w:rsidRPr="00BA55F6" w:rsidRDefault="00EA52DB">
            <w:pPr>
              <w:pStyle w:val="TableBodyCentre"/>
            </w:pPr>
          </w:p>
        </w:tc>
      </w:tr>
      <w:tr w:rsidR="00EA52DB" w:rsidRPr="00BA55F6" w14:paraId="7222D9AB"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858A64A" w14:textId="77777777" w:rsidR="00EA52DB" w:rsidRPr="00BA55F6" w:rsidRDefault="00EA52DB">
            <w:pPr>
              <w:pStyle w:val="TableBodyCentre"/>
            </w:pPr>
            <w:r>
              <w:t>4</w:t>
            </w:r>
            <w:r w:rsidRPr="00BA55F6">
              <w:t>.3</w:t>
            </w:r>
          </w:p>
        </w:tc>
        <w:tc>
          <w:tcPr>
            <w:tcW w:w="3737" w:type="dxa"/>
            <w:tcBorders>
              <w:top w:val="nil"/>
              <w:left w:val="nil"/>
              <w:bottom w:val="single" w:sz="4" w:space="0" w:color="auto"/>
              <w:right w:val="single" w:sz="4" w:space="0" w:color="auto"/>
            </w:tcBorders>
            <w:vAlign w:val="center"/>
          </w:tcPr>
          <w:p w14:paraId="6BF028FE" w14:textId="77777777" w:rsidR="00EA52DB" w:rsidRPr="0046611C" w:rsidRDefault="00EA52DB">
            <w:pPr>
              <w:pStyle w:val="TableBodyLeft"/>
            </w:pPr>
            <w:r w:rsidRPr="0046611C">
              <w:t>Product/Model/Type</w:t>
            </w:r>
          </w:p>
        </w:tc>
        <w:tc>
          <w:tcPr>
            <w:tcW w:w="1112" w:type="dxa"/>
            <w:tcBorders>
              <w:top w:val="nil"/>
              <w:left w:val="nil"/>
              <w:bottom w:val="single" w:sz="4" w:space="0" w:color="auto"/>
              <w:right w:val="single" w:sz="4" w:space="0" w:color="auto"/>
            </w:tcBorders>
            <w:vAlign w:val="center"/>
          </w:tcPr>
          <w:p w14:paraId="77617661" w14:textId="77777777" w:rsidR="00EA52DB" w:rsidRPr="0046611C" w:rsidRDefault="00EA52DB">
            <w:pPr>
              <w:pStyle w:val="TableBodyCentre"/>
            </w:pPr>
            <w:r w:rsidRPr="0046611C">
              <w:t>Yes/No</w:t>
            </w:r>
          </w:p>
        </w:tc>
        <w:tc>
          <w:tcPr>
            <w:tcW w:w="2079" w:type="dxa"/>
            <w:tcBorders>
              <w:top w:val="nil"/>
              <w:left w:val="nil"/>
              <w:bottom w:val="single" w:sz="4" w:space="0" w:color="auto"/>
              <w:right w:val="single" w:sz="8" w:space="0" w:color="auto"/>
            </w:tcBorders>
            <w:vAlign w:val="center"/>
          </w:tcPr>
          <w:p w14:paraId="71076CD5" w14:textId="77777777" w:rsidR="00EA52DB" w:rsidRPr="0046611C" w:rsidRDefault="00EA52DB">
            <w:pPr>
              <w:pStyle w:val="TableBodyCentre"/>
            </w:pPr>
            <w:r w:rsidRPr="0046611C">
              <w:t>Yes</w:t>
            </w:r>
          </w:p>
        </w:tc>
        <w:tc>
          <w:tcPr>
            <w:tcW w:w="2322" w:type="dxa"/>
            <w:tcBorders>
              <w:top w:val="nil"/>
              <w:left w:val="nil"/>
              <w:bottom w:val="single" w:sz="4" w:space="0" w:color="auto"/>
              <w:right w:val="single" w:sz="8" w:space="0" w:color="auto"/>
            </w:tcBorders>
            <w:vAlign w:val="center"/>
          </w:tcPr>
          <w:p w14:paraId="44E7227C" w14:textId="77777777" w:rsidR="00EA52DB" w:rsidRPr="00BA55F6" w:rsidRDefault="00EA52DB">
            <w:pPr>
              <w:pStyle w:val="TableBodyCentre"/>
            </w:pPr>
          </w:p>
        </w:tc>
      </w:tr>
      <w:tr w:rsidR="00EA52DB" w:rsidRPr="00BA55F6" w14:paraId="7256BB87"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E05612B" w14:textId="77777777" w:rsidR="00EA52DB" w:rsidRPr="00BA55F6" w:rsidRDefault="00EA52DB">
            <w:pPr>
              <w:pStyle w:val="TableBodyCentre"/>
            </w:pPr>
            <w:r>
              <w:lastRenderedPageBreak/>
              <w:t>4</w:t>
            </w:r>
            <w:r w:rsidRPr="00BA55F6">
              <w:t>.</w:t>
            </w:r>
            <w:r>
              <w:t>4</w:t>
            </w:r>
          </w:p>
        </w:tc>
        <w:tc>
          <w:tcPr>
            <w:tcW w:w="3737" w:type="dxa"/>
            <w:tcBorders>
              <w:top w:val="nil"/>
              <w:left w:val="nil"/>
              <w:bottom w:val="single" w:sz="4" w:space="0" w:color="auto"/>
              <w:right w:val="single" w:sz="4" w:space="0" w:color="auto"/>
            </w:tcBorders>
            <w:vAlign w:val="center"/>
          </w:tcPr>
          <w:p w14:paraId="6F6D85C3" w14:textId="77777777" w:rsidR="00EA52DB" w:rsidRPr="0046611C" w:rsidRDefault="00EA52DB">
            <w:pPr>
              <w:pStyle w:val="TableBodyLeft"/>
            </w:pPr>
            <w:r w:rsidRPr="0046611C">
              <w:t>Communication capabilities - Ethernet</w:t>
            </w:r>
          </w:p>
        </w:tc>
        <w:tc>
          <w:tcPr>
            <w:tcW w:w="1112" w:type="dxa"/>
            <w:tcBorders>
              <w:top w:val="nil"/>
              <w:left w:val="nil"/>
              <w:bottom w:val="single" w:sz="4" w:space="0" w:color="auto"/>
              <w:right w:val="single" w:sz="4" w:space="0" w:color="auto"/>
            </w:tcBorders>
            <w:vAlign w:val="center"/>
          </w:tcPr>
          <w:p w14:paraId="57B16D32" w14:textId="77777777" w:rsidR="00EA52DB" w:rsidRPr="0046611C" w:rsidRDefault="00EA52DB">
            <w:pPr>
              <w:pStyle w:val="TableBodyCentre"/>
            </w:pPr>
            <w:r w:rsidRPr="0046611C">
              <w:t>Yes/No</w:t>
            </w:r>
          </w:p>
        </w:tc>
        <w:tc>
          <w:tcPr>
            <w:tcW w:w="2079" w:type="dxa"/>
            <w:tcBorders>
              <w:top w:val="nil"/>
              <w:left w:val="nil"/>
              <w:bottom w:val="single" w:sz="4" w:space="0" w:color="auto"/>
              <w:right w:val="single" w:sz="8" w:space="0" w:color="auto"/>
            </w:tcBorders>
            <w:vAlign w:val="center"/>
          </w:tcPr>
          <w:p w14:paraId="4CB6EB9C" w14:textId="77777777" w:rsidR="00EA52DB" w:rsidRPr="0046611C" w:rsidRDefault="00EA52DB">
            <w:pPr>
              <w:pStyle w:val="TableBodyCentre"/>
            </w:pPr>
            <w:r w:rsidRPr="0046611C">
              <w:t>Yes</w:t>
            </w:r>
          </w:p>
        </w:tc>
        <w:tc>
          <w:tcPr>
            <w:tcW w:w="2322" w:type="dxa"/>
            <w:tcBorders>
              <w:top w:val="nil"/>
              <w:left w:val="nil"/>
              <w:bottom w:val="single" w:sz="4" w:space="0" w:color="auto"/>
              <w:right w:val="single" w:sz="8" w:space="0" w:color="auto"/>
            </w:tcBorders>
            <w:vAlign w:val="center"/>
          </w:tcPr>
          <w:p w14:paraId="20798E59" w14:textId="77777777" w:rsidR="00EA52DB" w:rsidRPr="00BA55F6" w:rsidRDefault="00EA52DB">
            <w:pPr>
              <w:pStyle w:val="TableBodyCentre"/>
            </w:pPr>
          </w:p>
        </w:tc>
      </w:tr>
      <w:tr w:rsidR="00EA52DB" w:rsidRPr="00BA55F6" w14:paraId="16AC6C7C"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04652A06" w14:textId="77777777" w:rsidR="00EA52DB" w:rsidRPr="00BA55F6" w:rsidRDefault="00EA52DB">
            <w:pPr>
              <w:pStyle w:val="TableBodyCentre"/>
            </w:pPr>
            <w:r>
              <w:t>4</w:t>
            </w:r>
            <w:r w:rsidRPr="00BA55F6">
              <w:t>.</w:t>
            </w:r>
            <w:r>
              <w:t>5</w:t>
            </w:r>
          </w:p>
        </w:tc>
        <w:tc>
          <w:tcPr>
            <w:tcW w:w="3737" w:type="dxa"/>
            <w:tcBorders>
              <w:top w:val="nil"/>
              <w:left w:val="nil"/>
              <w:bottom w:val="single" w:sz="4" w:space="0" w:color="auto"/>
              <w:right w:val="single" w:sz="4" w:space="0" w:color="auto"/>
            </w:tcBorders>
            <w:vAlign w:val="center"/>
          </w:tcPr>
          <w:p w14:paraId="3809E4F3" w14:textId="77777777" w:rsidR="00EA52DB" w:rsidRPr="0046611C" w:rsidRDefault="00EA52DB">
            <w:pPr>
              <w:pStyle w:val="TableBodyLeft"/>
            </w:pPr>
            <w:r w:rsidRPr="0046611C">
              <w:t>19-inch rack type</w:t>
            </w:r>
          </w:p>
        </w:tc>
        <w:tc>
          <w:tcPr>
            <w:tcW w:w="1112" w:type="dxa"/>
            <w:tcBorders>
              <w:top w:val="nil"/>
              <w:left w:val="nil"/>
              <w:bottom w:val="single" w:sz="4" w:space="0" w:color="auto"/>
              <w:right w:val="single" w:sz="4" w:space="0" w:color="auto"/>
            </w:tcBorders>
            <w:vAlign w:val="center"/>
          </w:tcPr>
          <w:p w14:paraId="6EA0FDAA" w14:textId="77777777" w:rsidR="00EA52DB" w:rsidRPr="0046611C" w:rsidRDefault="00EA52DB">
            <w:pPr>
              <w:pStyle w:val="TableBodyCentre"/>
            </w:pPr>
            <w:r w:rsidRPr="0046611C">
              <w:t>Yes/No</w:t>
            </w:r>
          </w:p>
        </w:tc>
        <w:tc>
          <w:tcPr>
            <w:tcW w:w="2079" w:type="dxa"/>
            <w:tcBorders>
              <w:top w:val="nil"/>
              <w:left w:val="nil"/>
              <w:bottom w:val="single" w:sz="4" w:space="0" w:color="auto"/>
              <w:right w:val="single" w:sz="8" w:space="0" w:color="auto"/>
            </w:tcBorders>
            <w:vAlign w:val="center"/>
          </w:tcPr>
          <w:p w14:paraId="31305639" w14:textId="77777777" w:rsidR="00EA52DB" w:rsidRPr="0046611C" w:rsidRDefault="00EA52DB">
            <w:pPr>
              <w:pStyle w:val="TableBodyCentre"/>
            </w:pPr>
            <w:r w:rsidRPr="0046611C">
              <w:t>Yes</w:t>
            </w:r>
          </w:p>
        </w:tc>
        <w:tc>
          <w:tcPr>
            <w:tcW w:w="2322" w:type="dxa"/>
            <w:tcBorders>
              <w:top w:val="nil"/>
              <w:left w:val="nil"/>
              <w:bottom w:val="single" w:sz="4" w:space="0" w:color="auto"/>
              <w:right w:val="single" w:sz="8" w:space="0" w:color="auto"/>
            </w:tcBorders>
            <w:vAlign w:val="center"/>
          </w:tcPr>
          <w:p w14:paraId="26689F1A" w14:textId="77777777" w:rsidR="00EA52DB" w:rsidRPr="00BA55F6" w:rsidRDefault="00EA52DB">
            <w:pPr>
              <w:pStyle w:val="TableBodyCentre"/>
            </w:pPr>
          </w:p>
        </w:tc>
      </w:tr>
      <w:tr w:rsidR="00EA52DB" w:rsidRPr="00BA55F6" w14:paraId="067644D6"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FCA81D3" w14:textId="77777777" w:rsidR="00EA52DB" w:rsidRPr="00BA55F6" w:rsidRDefault="00EA52DB">
            <w:pPr>
              <w:pStyle w:val="TableBodyCentre"/>
            </w:pPr>
            <w:r>
              <w:t>4</w:t>
            </w:r>
            <w:r w:rsidRPr="00BA55F6">
              <w:t>.</w:t>
            </w:r>
            <w:r>
              <w:t>6</w:t>
            </w:r>
          </w:p>
        </w:tc>
        <w:tc>
          <w:tcPr>
            <w:tcW w:w="3737" w:type="dxa"/>
            <w:tcBorders>
              <w:top w:val="nil"/>
              <w:left w:val="nil"/>
              <w:bottom w:val="single" w:sz="4" w:space="0" w:color="auto"/>
              <w:right w:val="single" w:sz="4" w:space="0" w:color="auto"/>
            </w:tcBorders>
            <w:vAlign w:val="center"/>
          </w:tcPr>
          <w:p w14:paraId="46E35F02" w14:textId="77777777" w:rsidR="00EA52DB" w:rsidRPr="00BA55F6" w:rsidRDefault="00EA52DB">
            <w:pPr>
              <w:pStyle w:val="TableBodyLeft"/>
            </w:pPr>
            <w:r w:rsidRPr="00BA55F6">
              <w:t>100% operational availability per thin client</w:t>
            </w:r>
          </w:p>
        </w:tc>
        <w:tc>
          <w:tcPr>
            <w:tcW w:w="1112" w:type="dxa"/>
            <w:tcBorders>
              <w:top w:val="nil"/>
              <w:left w:val="nil"/>
              <w:bottom w:val="single" w:sz="4" w:space="0" w:color="auto"/>
              <w:right w:val="single" w:sz="4" w:space="0" w:color="auto"/>
            </w:tcBorders>
            <w:vAlign w:val="center"/>
          </w:tcPr>
          <w:p w14:paraId="1BC0A42C"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4866FAA9"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31AAF498" w14:textId="77777777" w:rsidR="00EA52DB" w:rsidRPr="00BA55F6" w:rsidRDefault="00EA52DB">
            <w:pPr>
              <w:pStyle w:val="TableBodyCentre"/>
            </w:pPr>
          </w:p>
        </w:tc>
      </w:tr>
      <w:tr w:rsidR="00EA52DB" w:rsidRPr="00BA55F6" w14:paraId="077C92A1"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023B8283" w14:textId="77777777" w:rsidR="00EA52DB" w:rsidRPr="00BA55F6" w:rsidRDefault="00EA52DB">
            <w:pPr>
              <w:pStyle w:val="TableBodyCentre"/>
            </w:pPr>
            <w:r>
              <w:t>4</w:t>
            </w:r>
            <w:r w:rsidRPr="00BA55F6">
              <w:t>.</w:t>
            </w:r>
            <w:r>
              <w:t>7</w:t>
            </w:r>
          </w:p>
        </w:tc>
        <w:tc>
          <w:tcPr>
            <w:tcW w:w="3737" w:type="dxa"/>
            <w:tcBorders>
              <w:top w:val="nil"/>
              <w:left w:val="nil"/>
              <w:bottom w:val="single" w:sz="4" w:space="0" w:color="auto"/>
              <w:right w:val="single" w:sz="4" w:space="0" w:color="auto"/>
            </w:tcBorders>
            <w:vAlign w:val="center"/>
          </w:tcPr>
          <w:p w14:paraId="400A9AFB" w14:textId="77777777" w:rsidR="00EA52DB" w:rsidRPr="00BA55F6" w:rsidRDefault="00EA52DB">
            <w:pPr>
              <w:pStyle w:val="TableBodyLeft"/>
            </w:pPr>
            <w:r w:rsidRPr="00BA55F6">
              <w:t>19-inch (minimum)TFT LCD monitors</w:t>
            </w:r>
          </w:p>
        </w:tc>
        <w:tc>
          <w:tcPr>
            <w:tcW w:w="1112" w:type="dxa"/>
            <w:tcBorders>
              <w:top w:val="nil"/>
              <w:left w:val="nil"/>
              <w:bottom w:val="single" w:sz="4" w:space="0" w:color="auto"/>
              <w:right w:val="single" w:sz="4" w:space="0" w:color="auto"/>
            </w:tcBorders>
            <w:vAlign w:val="center"/>
          </w:tcPr>
          <w:p w14:paraId="71E85C49" w14:textId="77777777" w:rsidR="00EA52DB" w:rsidRPr="00BA55F6" w:rsidRDefault="00EA52DB">
            <w:pPr>
              <w:pStyle w:val="TableBodyCentre"/>
            </w:pPr>
            <w:r w:rsidRPr="00BA55F6">
              <w:t>Pcs</w:t>
            </w:r>
          </w:p>
        </w:tc>
        <w:tc>
          <w:tcPr>
            <w:tcW w:w="2079" w:type="dxa"/>
            <w:tcBorders>
              <w:top w:val="nil"/>
              <w:left w:val="nil"/>
              <w:bottom w:val="single" w:sz="4" w:space="0" w:color="auto"/>
              <w:right w:val="single" w:sz="8" w:space="0" w:color="auto"/>
            </w:tcBorders>
            <w:vAlign w:val="center"/>
          </w:tcPr>
          <w:p w14:paraId="7A2949D6" w14:textId="77777777" w:rsidR="00EA52DB" w:rsidRPr="00BA55F6" w:rsidRDefault="00EA52DB">
            <w:pPr>
              <w:pStyle w:val="TableBodyCentre"/>
            </w:pPr>
            <w:r w:rsidRPr="00BA55F6">
              <w:t>6 (3 per thin client)</w:t>
            </w:r>
          </w:p>
        </w:tc>
        <w:tc>
          <w:tcPr>
            <w:tcW w:w="2322" w:type="dxa"/>
            <w:tcBorders>
              <w:top w:val="nil"/>
              <w:left w:val="nil"/>
              <w:bottom w:val="single" w:sz="4" w:space="0" w:color="auto"/>
              <w:right w:val="single" w:sz="8" w:space="0" w:color="auto"/>
            </w:tcBorders>
            <w:vAlign w:val="center"/>
          </w:tcPr>
          <w:p w14:paraId="1D02978C" w14:textId="77777777" w:rsidR="00EA52DB" w:rsidRPr="00BA55F6" w:rsidRDefault="00EA52DB">
            <w:pPr>
              <w:pStyle w:val="TableBodyCentre"/>
            </w:pPr>
          </w:p>
        </w:tc>
      </w:tr>
      <w:tr w:rsidR="00EA52DB" w:rsidRPr="00BA55F6" w14:paraId="164D64F3"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111E9E0" w14:textId="77777777" w:rsidR="00EA52DB" w:rsidRPr="00BA55F6" w:rsidRDefault="00EA52DB">
            <w:pPr>
              <w:pStyle w:val="TableBodyCentre"/>
            </w:pPr>
            <w:r>
              <w:t>4</w:t>
            </w:r>
            <w:r w:rsidRPr="00BA55F6">
              <w:t>.</w:t>
            </w:r>
            <w:r>
              <w:t>8</w:t>
            </w:r>
          </w:p>
        </w:tc>
        <w:tc>
          <w:tcPr>
            <w:tcW w:w="3737" w:type="dxa"/>
            <w:tcBorders>
              <w:top w:val="nil"/>
              <w:left w:val="nil"/>
              <w:bottom w:val="single" w:sz="4" w:space="0" w:color="auto"/>
              <w:right w:val="single" w:sz="4" w:space="0" w:color="auto"/>
            </w:tcBorders>
            <w:vAlign w:val="center"/>
          </w:tcPr>
          <w:p w14:paraId="374629D7" w14:textId="77777777" w:rsidR="00EA52DB" w:rsidRPr="00BA55F6" w:rsidRDefault="00EA52DB">
            <w:pPr>
              <w:pStyle w:val="TableBodyLeft"/>
            </w:pPr>
            <w:r w:rsidRPr="00BA55F6">
              <w:t>40-inch (minimum)TFT LCD monitors</w:t>
            </w:r>
          </w:p>
        </w:tc>
        <w:tc>
          <w:tcPr>
            <w:tcW w:w="1112" w:type="dxa"/>
            <w:tcBorders>
              <w:top w:val="nil"/>
              <w:left w:val="nil"/>
              <w:bottom w:val="single" w:sz="4" w:space="0" w:color="auto"/>
              <w:right w:val="single" w:sz="4" w:space="0" w:color="auto"/>
            </w:tcBorders>
            <w:vAlign w:val="center"/>
          </w:tcPr>
          <w:p w14:paraId="19BFF36D" w14:textId="77777777" w:rsidR="00EA52DB" w:rsidRPr="00BA55F6" w:rsidRDefault="00EA52DB">
            <w:pPr>
              <w:pStyle w:val="TableBodyCentre"/>
            </w:pPr>
            <w:r>
              <w:t>P</w:t>
            </w:r>
            <w:r w:rsidRPr="00BA55F6">
              <w:t>cs</w:t>
            </w:r>
          </w:p>
        </w:tc>
        <w:tc>
          <w:tcPr>
            <w:tcW w:w="2079" w:type="dxa"/>
            <w:tcBorders>
              <w:top w:val="nil"/>
              <w:left w:val="nil"/>
              <w:bottom w:val="single" w:sz="4" w:space="0" w:color="auto"/>
              <w:right w:val="single" w:sz="8" w:space="0" w:color="auto"/>
            </w:tcBorders>
            <w:vAlign w:val="center"/>
          </w:tcPr>
          <w:p w14:paraId="73EA59A9" w14:textId="77777777" w:rsidR="00EA52DB" w:rsidRPr="00BA55F6" w:rsidRDefault="00EA52DB">
            <w:pPr>
              <w:pStyle w:val="TableBodyCentre"/>
            </w:pPr>
            <w:r w:rsidRPr="00BA55F6">
              <w:t>2 (1 per thin client)</w:t>
            </w:r>
          </w:p>
        </w:tc>
        <w:tc>
          <w:tcPr>
            <w:tcW w:w="2322" w:type="dxa"/>
            <w:tcBorders>
              <w:top w:val="nil"/>
              <w:left w:val="nil"/>
              <w:bottom w:val="single" w:sz="4" w:space="0" w:color="auto"/>
              <w:right w:val="single" w:sz="8" w:space="0" w:color="auto"/>
            </w:tcBorders>
            <w:vAlign w:val="center"/>
          </w:tcPr>
          <w:p w14:paraId="007EAA06" w14:textId="77777777" w:rsidR="00EA52DB" w:rsidRPr="00BA55F6" w:rsidRDefault="00EA52DB">
            <w:pPr>
              <w:pStyle w:val="TableBodyCentre"/>
            </w:pPr>
          </w:p>
        </w:tc>
      </w:tr>
      <w:tr w:rsidR="00EA52DB" w:rsidRPr="00BA55F6" w14:paraId="49A121E1"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2267DAB" w14:textId="77777777" w:rsidR="00EA52DB" w:rsidRPr="00BA55F6" w:rsidRDefault="00EA52DB">
            <w:pPr>
              <w:pStyle w:val="TableBodyCentre"/>
            </w:pPr>
            <w:r>
              <w:t>4</w:t>
            </w:r>
            <w:r w:rsidRPr="00BA55F6">
              <w:t>.</w:t>
            </w:r>
            <w:r>
              <w:t>9</w:t>
            </w:r>
          </w:p>
        </w:tc>
        <w:tc>
          <w:tcPr>
            <w:tcW w:w="3737" w:type="dxa"/>
            <w:tcBorders>
              <w:top w:val="nil"/>
              <w:left w:val="nil"/>
              <w:bottom w:val="single" w:sz="4" w:space="0" w:color="auto"/>
              <w:right w:val="single" w:sz="4" w:space="0" w:color="auto"/>
            </w:tcBorders>
            <w:vAlign w:val="center"/>
          </w:tcPr>
          <w:p w14:paraId="09AFE1BA" w14:textId="77777777" w:rsidR="00EA52DB" w:rsidRPr="00BA55F6" w:rsidRDefault="00EA52DB">
            <w:pPr>
              <w:pStyle w:val="TableBodyLeft"/>
            </w:pPr>
            <w:r w:rsidRPr="00BA55F6">
              <w:t>Monitor Manufacturer</w:t>
            </w:r>
          </w:p>
        </w:tc>
        <w:tc>
          <w:tcPr>
            <w:tcW w:w="1112" w:type="dxa"/>
            <w:tcBorders>
              <w:top w:val="nil"/>
              <w:left w:val="nil"/>
              <w:bottom w:val="single" w:sz="4" w:space="0" w:color="auto"/>
              <w:right w:val="single" w:sz="4" w:space="0" w:color="auto"/>
            </w:tcBorders>
            <w:vAlign w:val="center"/>
          </w:tcPr>
          <w:p w14:paraId="3B735B2C" w14:textId="77777777" w:rsidR="00EA52DB" w:rsidRPr="00BA55F6" w:rsidRDefault="00EA52DB">
            <w:pPr>
              <w:pStyle w:val="TableBodyCentre"/>
            </w:pPr>
            <w:r w:rsidRPr="00BA55F6">
              <w:t>-</w:t>
            </w:r>
          </w:p>
        </w:tc>
        <w:tc>
          <w:tcPr>
            <w:tcW w:w="2079" w:type="dxa"/>
            <w:tcBorders>
              <w:top w:val="nil"/>
              <w:left w:val="nil"/>
              <w:bottom w:val="single" w:sz="4" w:space="0" w:color="auto"/>
              <w:right w:val="single" w:sz="8" w:space="0" w:color="auto"/>
            </w:tcBorders>
            <w:vAlign w:val="center"/>
          </w:tcPr>
          <w:p w14:paraId="537D8AD3" w14:textId="77777777" w:rsidR="00EA52DB" w:rsidRPr="00BA55F6" w:rsidRDefault="00EA52DB">
            <w:pPr>
              <w:pStyle w:val="TableBodyCentre"/>
            </w:pPr>
            <w:r w:rsidRPr="00BA55F6">
              <w:t>To be provided by Bidder</w:t>
            </w:r>
          </w:p>
        </w:tc>
        <w:tc>
          <w:tcPr>
            <w:tcW w:w="2322" w:type="dxa"/>
            <w:tcBorders>
              <w:top w:val="nil"/>
              <w:left w:val="nil"/>
              <w:bottom w:val="single" w:sz="4" w:space="0" w:color="auto"/>
              <w:right w:val="single" w:sz="8" w:space="0" w:color="auto"/>
            </w:tcBorders>
            <w:vAlign w:val="center"/>
          </w:tcPr>
          <w:p w14:paraId="1243AF1A" w14:textId="77777777" w:rsidR="00EA52DB" w:rsidRPr="00BA55F6" w:rsidRDefault="00EA52DB">
            <w:pPr>
              <w:pStyle w:val="TableBodyCentre"/>
            </w:pPr>
          </w:p>
        </w:tc>
      </w:tr>
      <w:tr w:rsidR="00EA52DB" w:rsidRPr="00BA55F6" w14:paraId="44FF7D98"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59D9FBC" w14:textId="77777777" w:rsidR="00EA52DB" w:rsidRPr="00BA55F6" w:rsidRDefault="00EA52DB">
            <w:pPr>
              <w:pStyle w:val="TableBodyCentre"/>
            </w:pPr>
            <w:r>
              <w:t>4</w:t>
            </w:r>
            <w:r w:rsidRPr="00BA55F6">
              <w:t>.</w:t>
            </w:r>
            <w:r>
              <w:t>10</w:t>
            </w:r>
          </w:p>
        </w:tc>
        <w:tc>
          <w:tcPr>
            <w:tcW w:w="3737" w:type="dxa"/>
            <w:tcBorders>
              <w:top w:val="nil"/>
              <w:left w:val="nil"/>
              <w:bottom w:val="single" w:sz="4" w:space="0" w:color="auto"/>
              <w:right w:val="single" w:sz="4" w:space="0" w:color="auto"/>
            </w:tcBorders>
            <w:vAlign w:val="center"/>
          </w:tcPr>
          <w:p w14:paraId="4B05D7D2" w14:textId="77777777" w:rsidR="00EA52DB" w:rsidRPr="00BA55F6" w:rsidRDefault="00EA52DB">
            <w:pPr>
              <w:pStyle w:val="TableBodyLeft"/>
            </w:pPr>
            <w:r w:rsidRPr="00BA55F6">
              <w:t>Monitor Product/Model/Type</w:t>
            </w:r>
          </w:p>
        </w:tc>
        <w:tc>
          <w:tcPr>
            <w:tcW w:w="1112" w:type="dxa"/>
            <w:tcBorders>
              <w:top w:val="nil"/>
              <w:left w:val="nil"/>
              <w:bottom w:val="single" w:sz="4" w:space="0" w:color="auto"/>
              <w:right w:val="single" w:sz="4" w:space="0" w:color="auto"/>
            </w:tcBorders>
            <w:vAlign w:val="center"/>
          </w:tcPr>
          <w:p w14:paraId="3A357C0A"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30E462ED"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44B3E907" w14:textId="77777777" w:rsidR="00EA52DB" w:rsidRPr="00BA55F6" w:rsidRDefault="00EA52DB">
            <w:pPr>
              <w:pStyle w:val="TableBodyCentre"/>
            </w:pPr>
          </w:p>
        </w:tc>
      </w:tr>
      <w:tr w:rsidR="00EA52DB" w:rsidRPr="00BA55F6" w14:paraId="150A0845"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8821812" w14:textId="77777777" w:rsidR="00EA52DB" w:rsidRPr="00BA55F6" w:rsidRDefault="00EA52DB">
            <w:pPr>
              <w:pStyle w:val="TableBodyCentre"/>
            </w:pPr>
            <w:r>
              <w:t>4</w:t>
            </w:r>
            <w:r w:rsidRPr="00BA55F6">
              <w:t>.</w:t>
            </w:r>
            <w:r>
              <w:t>11</w:t>
            </w:r>
          </w:p>
        </w:tc>
        <w:tc>
          <w:tcPr>
            <w:tcW w:w="3737" w:type="dxa"/>
            <w:tcBorders>
              <w:top w:val="nil"/>
              <w:left w:val="nil"/>
              <w:bottom w:val="single" w:sz="4" w:space="0" w:color="auto"/>
              <w:right w:val="single" w:sz="4" w:space="0" w:color="auto"/>
            </w:tcBorders>
            <w:vAlign w:val="center"/>
          </w:tcPr>
          <w:p w14:paraId="51E23AF0" w14:textId="77777777" w:rsidR="00EA52DB" w:rsidRPr="00BA55F6" w:rsidRDefault="00EA52DB">
            <w:pPr>
              <w:pStyle w:val="TableBodyLeft"/>
            </w:pPr>
            <w:r w:rsidRPr="00BA55F6">
              <w:t>Monitor Communication capabilities, HDMI, DisplayPort, VGA</w:t>
            </w:r>
          </w:p>
        </w:tc>
        <w:tc>
          <w:tcPr>
            <w:tcW w:w="1112" w:type="dxa"/>
            <w:tcBorders>
              <w:top w:val="nil"/>
              <w:left w:val="nil"/>
              <w:bottom w:val="single" w:sz="4" w:space="0" w:color="auto"/>
              <w:right w:val="single" w:sz="4" w:space="0" w:color="auto"/>
            </w:tcBorders>
            <w:vAlign w:val="center"/>
          </w:tcPr>
          <w:p w14:paraId="6EFBDF34"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4FAEBBCF"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7D67E005" w14:textId="77777777" w:rsidR="00EA52DB" w:rsidRPr="00BA55F6" w:rsidRDefault="00EA52DB">
            <w:pPr>
              <w:pStyle w:val="TableBodyCentre"/>
            </w:pPr>
          </w:p>
        </w:tc>
      </w:tr>
      <w:tr w:rsidR="00EA52DB" w:rsidRPr="00BA55F6" w14:paraId="3A87CD96"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CEBFAA3" w14:textId="77777777" w:rsidR="00EA52DB" w:rsidRPr="00BA55F6" w:rsidRDefault="00EA52DB">
            <w:pPr>
              <w:pStyle w:val="TableBodyCentre"/>
            </w:pPr>
            <w:r>
              <w:t>4</w:t>
            </w:r>
            <w:r w:rsidRPr="00BA55F6">
              <w:t>.</w:t>
            </w:r>
            <w:r>
              <w:t>12</w:t>
            </w:r>
          </w:p>
        </w:tc>
        <w:tc>
          <w:tcPr>
            <w:tcW w:w="3737" w:type="dxa"/>
            <w:tcBorders>
              <w:top w:val="nil"/>
              <w:left w:val="nil"/>
              <w:bottom w:val="single" w:sz="4" w:space="0" w:color="auto"/>
              <w:right w:val="single" w:sz="4" w:space="0" w:color="auto"/>
            </w:tcBorders>
            <w:vAlign w:val="center"/>
          </w:tcPr>
          <w:p w14:paraId="43FB0233" w14:textId="77777777" w:rsidR="00EA52DB" w:rsidRPr="00BA55F6" w:rsidRDefault="00EA52DB">
            <w:pPr>
              <w:pStyle w:val="TableBodyLeft"/>
            </w:pPr>
            <w:r w:rsidRPr="00BA55F6">
              <w:t>Number of keyboards and mouse sets</w:t>
            </w:r>
          </w:p>
        </w:tc>
        <w:tc>
          <w:tcPr>
            <w:tcW w:w="1112" w:type="dxa"/>
            <w:tcBorders>
              <w:top w:val="nil"/>
              <w:left w:val="nil"/>
              <w:bottom w:val="single" w:sz="4" w:space="0" w:color="auto"/>
              <w:right w:val="single" w:sz="4" w:space="0" w:color="auto"/>
            </w:tcBorders>
            <w:vAlign w:val="center"/>
          </w:tcPr>
          <w:p w14:paraId="0F904735" w14:textId="77777777" w:rsidR="00EA52DB" w:rsidRPr="00BA55F6" w:rsidRDefault="00EA52DB">
            <w:pPr>
              <w:pStyle w:val="TableBodyCentre"/>
            </w:pPr>
            <w:r w:rsidRPr="00BA55F6">
              <w:t>pcs</w:t>
            </w:r>
          </w:p>
        </w:tc>
        <w:tc>
          <w:tcPr>
            <w:tcW w:w="2079" w:type="dxa"/>
            <w:tcBorders>
              <w:top w:val="nil"/>
              <w:left w:val="nil"/>
              <w:bottom w:val="single" w:sz="4" w:space="0" w:color="auto"/>
              <w:right w:val="single" w:sz="8" w:space="0" w:color="auto"/>
            </w:tcBorders>
            <w:vAlign w:val="center"/>
          </w:tcPr>
          <w:p w14:paraId="2D086637" w14:textId="77777777" w:rsidR="00EA52DB" w:rsidRPr="00BA55F6" w:rsidRDefault="00EA52DB">
            <w:pPr>
              <w:pStyle w:val="TableBodyCentre"/>
            </w:pPr>
            <w:r w:rsidRPr="00BA55F6">
              <w:t>2</w:t>
            </w:r>
          </w:p>
        </w:tc>
        <w:tc>
          <w:tcPr>
            <w:tcW w:w="2322" w:type="dxa"/>
            <w:tcBorders>
              <w:top w:val="nil"/>
              <w:left w:val="nil"/>
              <w:bottom w:val="single" w:sz="4" w:space="0" w:color="auto"/>
              <w:right w:val="single" w:sz="8" w:space="0" w:color="auto"/>
            </w:tcBorders>
            <w:vAlign w:val="center"/>
          </w:tcPr>
          <w:p w14:paraId="36461B08" w14:textId="77777777" w:rsidR="00EA52DB" w:rsidRPr="00BA55F6" w:rsidRDefault="00EA52DB">
            <w:pPr>
              <w:pStyle w:val="TableBodyCentre"/>
            </w:pPr>
          </w:p>
        </w:tc>
      </w:tr>
      <w:tr w:rsidR="00EA52DB" w:rsidRPr="00BA55F6" w14:paraId="458BD0C8"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06E6B881" w14:textId="77777777" w:rsidR="00EA52DB" w:rsidRPr="00BA55F6" w:rsidRDefault="00EA52DB">
            <w:pPr>
              <w:pStyle w:val="TableBodyCentre"/>
            </w:pPr>
            <w:r>
              <w:t>4</w:t>
            </w:r>
            <w:r w:rsidRPr="00BA55F6">
              <w:t>.1</w:t>
            </w:r>
            <w:r>
              <w:t>3</w:t>
            </w:r>
          </w:p>
        </w:tc>
        <w:tc>
          <w:tcPr>
            <w:tcW w:w="3737" w:type="dxa"/>
            <w:tcBorders>
              <w:top w:val="nil"/>
              <w:left w:val="nil"/>
              <w:bottom w:val="single" w:sz="4" w:space="0" w:color="auto"/>
              <w:right w:val="single" w:sz="4" w:space="0" w:color="auto"/>
            </w:tcBorders>
            <w:vAlign w:val="center"/>
          </w:tcPr>
          <w:p w14:paraId="5C40EB80" w14:textId="77777777" w:rsidR="00EA52DB" w:rsidRPr="003D0DEB" w:rsidRDefault="00EA52DB">
            <w:pPr>
              <w:pStyle w:val="TableBodyLeft"/>
            </w:pPr>
            <w:r w:rsidRPr="003D0DEB">
              <w:t>Keyboard and mouse Manufacturer</w:t>
            </w:r>
          </w:p>
        </w:tc>
        <w:tc>
          <w:tcPr>
            <w:tcW w:w="1112" w:type="dxa"/>
            <w:tcBorders>
              <w:top w:val="nil"/>
              <w:left w:val="nil"/>
              <w:bottom w:val="single" w:sz="4" w:space="0" w:color="auto"/>
              <w:right w:val="single" w:sz="4" w:space="0" w:color="auto"/>
            </w:tcBorders>
            <w:vAlign w:val="center"/>
          </w:tcPr>
          <w:p w14:paraId="41978802" w14:textId="77777777" w:rsidR="00EA52DB" w:rsidRPr="003D0DEB" w:rsidRDefault="00EA52DB">
            <w:pPr>
              <w:pStyle w:val="TableBodyCentre"/>
            </w:pPr>
            <w:r w:rsidRPr="003D0DEB">
              <w:t>-</w:t>
            </w:r>
          </w:p>
        </w:tc>
        <w:tc>
          <w:tcPr>
            <w:tcW w:w="2079" w:type="dxa"/>
            <w:tcBorders>
              <w:top w:val="nil"/>
              <w:left w:val="nil"/>
              <w:bottom w:val="single" w:sz="4" w:space="0" w:color="auto"/>
              <w:right w:val="single" w:sz="8" w:space="0" w:color="auto"/>
            </w:tcBorders>
            <w:vAlign w:val="center"/>
          </w:tcPr>
          <w:p w14:paraId="6D498DE4" w14:textId="77777777" w:rsidR="00EA52DB" w:rsidRPr="003D0DEB" w:rsidRDefault="00EA52DB">
            <w:pPr>
              <w:pStyle w:val="TableBodyCentre"/>
            </w:pPr>
            <w:r w:rsidRPr="003D0DEB">
              <w:t>To be provided by Bidder</w:t>
            </w:r>
          </w:p>
        </w:tc>
        <w:tc>
          <w:tcPr>
            <w:tcW w:w="2322" w:type="dxa"/>
            <w:tcBorders>
              <w:top w:val="nil"/>
              <w:left w:val="nil"/>
              <w:bottom w:val="single" w:sz="4" w:space="0" w:color="auto"/>
              <w:right w:val="single" w:sz="8" w:space="0" w:color="auto"/>
            </w:tcBorders>
            <w:vAlign w:val="center"/>
          </w:tcPr>
          <w:p w14:paraId="39D54383" w14:textId="77777777" w:rsidR="00EA52DB" w:rsidRPr="009E6B05" w:rsidRDefault="00EA52DB">
            <w:pPr>
              <w:pStyle w:val="TableBodyCentre"/>
              <w:rPr>
                <w:color w:val="FF0000"/>
              </w:rPr>
            </w:pPr>
          </w:p>
        </w:tc>
      </w:tr>
      <w:tr w:rsidR="00EA52DB" w:rsidRPr="00BA55F6" w14:paraId="78D17196"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FD55A7B" w14:textId="77777777" w:rsidR="00EA52DB" w:rsidRPr="00BA55F6" w:rsidRDefault="00EA52DB">
            <w:pPr>
              <w:pStyle w:val="TableBodyCentre"/>
            </w:pPr>
            <w:r>
              <w:t>4</w:t>
            </w:r>
            <w:r w:rsidRPr="00BA55F6">
              <w:t>.</w:t>
            </w:r>
            <w:r>
              <w:t>14</w:t>
            </w:r>
          </w:p>
        </w:tc>
        <w:tc>
          <w:tcPr>
            <w:tcW w:w="3737" w:type="dxa"/>
            <w:tcBorders>
              <w:top w:val="nil"/>
              <w:left w:val="nil"/>
              <w:bottom w:val="single" w:sz="4" w:space="0" w:color="auto"/>
              <w:right w:val="single" w:sz="4" w:space="0" w:color="auto"/>
            </w:tcBorders>
            <w:vAlign w:val="center"/>
          </w:tcPr>
          <w:p w14:paraId="56FCE1A5" w14:textId="77777777" w:rsidR="00EA52DB" w:rsidRPr="003D0DEB" w:rsidRDefault="00EA52DB">
            <w:pPr>
              <w:pStyle w:val="TableBodyLeft"/>
            </w:pPr>
            <w:r w:rsidRPr="003D0DEB">
              <w:t>Keyboard and mouse Product/Model/Type</w:t>
            </w:r>
          </w:p>
        </w:tc>
        <w:tc>
          <w:tcPr>
            <w:tcW w:w="1112" w:type="dxa"/>
            <w:tcBorders>
              <w:top w:val="nil"/>
              <w:left w:val="nil"/>
              <w:bottom w:val="single" w:sz="4" w:space="0" w:color="auto"/>
              <w:right w:val="single" w:sz="4" w:space="0" w:color="auto"/>
            </w:tcBorders>
            <w:vAlign w:val="center"/>
          </w:tcPr>
          <w:p w14:paraId="3E69634A" w14:textId="77777777" w:rsidR="00EA52DB" w:rsidRPr="003D0DEB" w:rsidRDefault="00EA52DB">
            <w:pPr>
              <w:pStyle w:val="TableBodyCentre"/>
            </w:pPr>
            <w:r w:rsidRPr="003D0DEB">
              <w:t>Yes/No</w:t>
            </w:r>
          </w:p>
        </w:tc>
        <w:tc>
          <w:tcPr>
            <w:tcW w:w="2079" w:type="dxa"/>
            <w:tcBorders>
              <w:top w:val="nil"/>
              <w:left w:val="nil"/>
              <w:bottom w:val="single" w:sz="4" w:space="0" w:color="auto"/>
              <w:right w:val="single" w:sz="8" w:space="0" w:color="auto"/>
            </w:tcBorders>
            <w:vAlign w:val="center"/>
          </w:tcPr>
          <w:p w14:paraId="6C12DA62" w14:textId="77777777" w:rsidR="00EA52DB" w:rsidRPr="003D0DEB" w:rsidRDefault="00EA52DB">
            <w:pPr>
              <w:pStyle w:val="TableBodyCentre"/>
            </w:pPr>
            <w:r w:rsidRPr="003D0DEB">
              <w:t>Yes</w:t>
            </w:r>
          </w:p>
        </w:tc>
        <w:tc>
          <w:tcPr>
            <w:tcW w:w="2322" w:type="dxa"/>
            <w:tcBorders>
              <w:top w:val="nil"/>
              <w:left w:val="nil"/>
              <w:bottom w:val="single" w:sz="4" w:space="0" w:color="auto"/>
              <w:right w:val="single" w:sz="8" w:space="0" w:color="auto"/>
            </w:tcBorders>
            <w:vAlign w:val="center"/>
          </w:tcPr>
          <w:p w14:paraId="2A50CCE7" w14:textId="77777777" w:rsidR="00EA52DB" w:rsidRPr="009E6B05" w:rsidRDefault="00EA52DB">
            <w:pPr>
              <w:pStyle w:val="TableBodyCentre"/>
              <w:rPr>
                <w:color w:val="FF0000"/>
              </w:rPr>
            </w:pPr>
          </w:p>
        </w:tc>
      </w:tr>
      <w:tr w:rsidR="00EA52DB" w:rsidRPr="00BA55F6" w14:paraId="6C705E5D"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5FF8620" w14:textId="77777777" w:rsidR="00EA52DB" w:rsidRPr="00BA55F6" w:rsidRDefault="00EA52DB">
            <w:pPr>
              <w:pStyle w:val="TableBodyCentre"/>
            </w:pPr>
            <w:r>
              <w:t>4</w:t>
            </w:r>
            <w:r w:rsidRPr="00BA55F6">
              <w:t>.</w:t>
            </w:r>
            <w:r>
              <w:t>15</w:t>
            </w:r>
          </w:p>
        </w:tc>
        <w:tc>
          <w:tcPr>
            <w:tcW w:w="3737" w:type="dxa"/>
            <w:tcBorders>
              <w:top w:val="nil"/>
              <w:left w:val="nil"/>
              <w:bottom w:val="single" w:sz="4" w:space="0" w:color="auto"/>
              <w:right w:val="single" w:sz="4" w:space="0" w:color="auto"/>
            </w:tcBorders>
            <w:vAlign w:val="center"/>
          </w:tcPr>
          <w:p w14:paraId="06C92C35" w14:textId="77777777" w:rsidR="00EA52DB" w:rsidRPr="003D0DEB" w:rsidRDefault="00EA52DB">
            <w:pPr>
              <w:pStyle w:val="TableBodyLeft"/>
            </w:pPr>
            <w:r w:rsidRPr="003D0DEB">
              <w:t>Keyboard and mouse product data sheet and manual</w:t>
            </w:r>
          </w:p>
        </w:tc>
        <w:tc>
          <w:tcPr>
            <w:tcW w:w="1112" w:type="dxa"/>
            <w:tcBorders>
              <w:top w:val="nil"/>
              <w:left w:val="nil"/>
              <w:bottom w:val="single" w:sz="4" w:space="0" w:color="auto"/>
              <w:right w:val="single" w:sz="4" w:space="0" w:color="auto"/>
            </w:tcBorders>
            <w:vAlign w:val="center"/>
          </w:tcPr>
          <w:p w14:paraId="6EB191AB" w14:textId="77777777" w:rsidR="00EA52DB" w:rsidRPr="003D0DEB" w:rsidRDefault="00EA52DB">
            <w:pPr>
              <w:pStyle w:val="TableBodyCentre"/>
            </w:pPr>
            <w:r w:rsidRPr="003D0DEB">
              <w:t>Yes/No</w:t>
            </w:r>
          </w:p>
        </w:tc>
        <w:tc>
          <w:tcPr>
            <w:tcW w:w="2079" w:type="dxa"/>
            <w:tcBorders>
              <w:top w:val="nil"/>
              <w:left w:val="nil"/>
              <w:bottom w:val="single" w:sz="4" w:space="0" w:color="auto"/>
              <w:right w:val="single" w:sz="8" w:space="0" w:color="auto"/>
            </w:tcBorders>
            <w:vAlign w:val="center"/>
          </w:tcPr>
          <w:p w14:paraId="2D2E319A" w14:textId="77777777" w:rsidR="00EA52DB" w:rsidRPr="003D0DEB" w:rsidRDefault="00EA52DB">
            <w:pPr>
              <w:pStyle w:val="TableBodyCentre"/>
            </w:pPr>
            <w:r w:rsidRPr="003D0DEB">
              <w:t>Yes</w:t>
            </w:r>
          </w:p>
        </w:tc>
        <w:tc>
          <w:tcPr>
            <w:tcW w:w="2322" w:type="dxa"/>
            <w:tcBorders>
              <w:top w:val="nil"/>
              <w:left w:val="nil"/>
              <w:bottom w:val="single" w:sz="4" w:space="0" w:color="auto"/>
              <w:right w:val="single" w:sz="8" w:space="0" w:color="auto"/>
            </w:tcBorders>
            <w:vAlign w:val="center"/>
          </w:tcPr>
          <w:p w14:paraId="6031AABF" w14:textId="77777777" w:rsidR="00EA52DB" w:rsidRPr="009E6B05" w:rsidRDefault="00EA52DB">
            <w:pPr>
              <w:pStyle w:val="TableBodyCentre"/>
              <w:rPr>
                <w:color w:val="FF0000"/>
              </w:rPr>
            </w:pPr>
          </w:p>
        </w:tc>
      </w:tr>
      <w:tr w:rsidR="00EA52DB" w:rsidRPr="00BA55F6" w14:paraId="73AED0B7"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DE11517" w14:textId="77777777" w:rsidR="00EA52DB" w:rsidRPr="00BA55F6" w:rsidRDefault="00EA52DB">
            <w:pPr>
              <w:pStyle w:val="TableBodyCentre"/>
            </w:pPr>
            <w:r>
              <w:t>4</w:t>
            </w:r>
            <w:r w:rsidRPr="00BA55F6">
              <w:t>.</w:t>
            </w:r>
            <w:r>
              <w:t>16</w:t>
            </w:r>
          </w:p>
        </w:tc>
        <w:tc>
          <w:tcPr>
            <w:tcW w:w="3737" w:type="dxa"/>
            <w:tcBorders>
              <w:top w:val="nil"/>
              <w:left w:val="nil"/>
              <w:bottom w:val="single" w:sz="4" w:space="0" w:color="auto"/>
              <w:right w:val="single" w:sz="4" w:space="0" w:color="auto"/>
            </w:tcBorders>
            <w:vAlign w:val="center"/>
          </w:tcPr>
          <w:p w14:paraId="2EF2DE36" w14:textId="77777777" w:rsidR="00EA52DB" w:rsidRPr="00BA55F6" w:rsidRDefault="00EA52DB">
            <w:pPr>
              <w:pStyle w:val="TableBodyLeft"/>
            </w:pPr>
            <w:r w:rsidRPr="00BA55F6">
              <w:t>Keyboard video and mouse (KVM) extenders per thin client</w:t>
            </w:r>
          </w:p>
        </w:tc>
        <w:tc>
          <w:tcPr>
            <w:tcW w:w="1112" w:type="dxa"/>
            <w:tcBorders>
              <w:top w:val="nil"/>
              <w:left w:val="nil"/>
              <w:bottom w:val="single" w:sz="4" w:space="0" w:color="auto"/>
              <w:right w:val="single" w:sz="4" w:space="0" w:color="auto"/>
            </w:tcBorders>
            <w:vAlign w:val="center"/>
          </w:tcPr>
          <w:p w14:paraId="364382B4" w14:textId="77777777" w:rsidR="00EA52DB" w:rsidRPr="00BA55F6" w:rsidRDefault="00EA52DB">
            <w:pPr>
              <w:pStyle w:val="TableBodyCentre"/>
            </w:pPr>
            <w:r w:rsidRPr="00BA55F6">
              <w:t>pcs</w:t>
            </w:r>
          </w:p>
        </w:tc>
        <w:tc>
          <w:tcPr>
            <w:tcW w:w="2079" w:type="dxa"/>
            <w:tcBorders>
              <w:top w:val="nil"/>
              <w:left w:val="nil"/>
              <w:bottom w:val="single" w:sz="4" w:space="0" w:color="auto"/>
              <w:right w:val="single" w:sz="8" w:space="0" w:color="auto"/>
            </w:tcBorders>
            <w:vAlign w:val="center"/>
          </w:tcPr>
          <w:p w14:paraId="56F9F8FF" w14:textId="77777777" w:rsidR="00EA52DB" w:rsidRPr="00BA55F6" w:rsidRDefault="00EA52DB">
            <w:pPr>
              <w:pStyle w:val="TableBodyCentre"/>
            </w:pPr>
            <w:r w:rsidRPr="00BA55F6">
              <w:t>4 (2 per thin client)</w:t>
            </w:r>
          </w:p>
        </w:tc>
        <w:tc>
          <w:tcPr>
            <w:tcW w:w="2322" w:type="dxa"/>
            <w:tcBorders>
              <w:top w:val="nil"/>
              <w:left w:val="nil"/>
              <w:bottom w:val="single" w:sz="4" w:space="0" w:color="auto"/>
              <w:right w:val="single" w:sz="8" w:space="0" w:color="auto"/>
            </w:tcBorders>
            <w:vAlign w:val="center"/>
          </w:tcPr>
          <w:p w14:paraId="4ED24506" w14:textId="77777777" w:rsidR="00EA52DB" w:rsidRPr="00BA55F6" w:rsidRDefault="00EA52DB">
            <w:pPr>
              <w:pStyle w:val="TableBodyCentre"/>
            </w:pPr>
          </w:p>
        </w:tc>
      </w:tr>
      <w:tr w:rsidR="00EA52DB" w:rsidRPr="00BA55F6" w14:paraId="21D6B7A1"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489FF02" w14:textId="77777777" w:rsidR="00EA52DB" w:rsidRPr="00E511A2" w:rsidRDefault="00EA52DB">
            <w:pPr>
              <w:pStyle w:val="TableHeading"/>
              <w:rPr>
                <w:b w:val="0"/>
              </w:rPr>
            </w:pPr>
            <w:r>
              <w:rPr>
                <w:b w:val="0"/>
              </w:rPr>
              <w:t>5</w:t>
            </w:r>
          </w:p>
        </w:tc>
        <w:tc>
          <w:tcPr>
            <w:tcW w:w="9250" w:type="dxa"/>
            <w:gridSpan w:val="4"/>
            <w:tcBorders>
              <w:top w:val="nil"/>
              <w:left w:val="nil"/>
              <w:bottom w:val="single" w:sz="4" w:space="0" w:color="auto"/>
              <w:right w:val="single" w:sz="8" w:space="0" w:color="auto"/>
            </w:tcBorders>
            <w:vAlign w:val="center"/>
          </w:tcPr>
          <w:p w14:paraId="0D08B364" w14:textId="77777777" w:rsidR="00EA52DB" w:rsidRPr="00E511A2" w:rsidRDefault="00EA52DB">
            <w:pPr>
              <w:pStyle w:val="TableHeading"/>
              <w:jc w:val="left"/>
              <w:rPr>
                <w:b w:val="0"/>
              </w:rPr>
            </w:pPr>
            <w:r w:rsidRPr="00E511A2">
              <w:rPr>
                <w:b w:val="0"/>
              </w:rPr>
              <w:t>CMS Web Server</w:t>
            </w:r>
          </w:p>
        </w:tc>
      </w:tr>
      <w:tr w:rsidR="00EA52DB" w:rsidRPr="00BA55F6" w14:paraId="593C8423"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54F6D16" w14:textId="77777777" w:rsidR="00EA52DB" w:rsidRPr="00BA55F6" w:rsidRDefault="00EA52DB">
            <w:pPr>
              <w:pStyle w:val="TableBodyCentre"/>
            </w:pPr>
            <w:r>
              <w:t>5</w:t>
            </w:r>
            <w:r w:rsidRPr="00BA55F6">
              <w:t>.1</w:t>
            </w:r>
          </w:p>
        </w:tc>
        <w:tc>
          <w:tcPr>
            <w:tcW w:w="3737" w:type="dxa"/>
            <w:tcBorders>
              <w:top w:val="single" w:sz="4" w:space="0" w:color="auto"/>
              <w:left w:val="single" w:sz="4" w:space="0" w:color="auto"/>
              <w:bottom w:val="single" w:sz="4" w:space="0" w:color="auto"/>
              <w:right w:val="single" w:sz="4" w:space="0" w:color="auto"/>
            </w:tcBorders>
            <w:vAlign w:val="center"/>
          </w:tcPr>
          <w:p w14:paraId="1318B76B" w14:textId="77777777" w:rsidR="00EA52DB" w:rsidRPr="00BA55F6" w:rsidRDefault="00EA52DB">
            <w:pPr>
              <w:pStyle w:val="TableBodyLeft"/>
            </w:pPr>
            <w:r w:rsidRPr="00BA55F6">
              <w:t xml:space="preserve">On-site </w:t>
            </w:r>
            <w:proofErr w:type="gramStart"/>
            <w:r w:rsidRPr="00BA55F6">
              <w:t>web-server</w:t>
            </w:r>
            <w:proofErr w:type="gramEnd"/>
            <w:r w:rsidRPr="00BA55F6">
              <w:t xml:space="preserve"> for access to remote web-clients</w:t>
            </w:r>
          </w:p>
        </w:tc>
        <w:tc>
          <w:tcPr>
            <w:tcW w:w="1112" w:type="dxa"/>
            <w:tcBorders>
              <w:top w:val="single" w:sz="4" w:space="0" w:color="auto"/>
              <w:left w:val="single" w:sz="4" w:space="0" w:color="auto"/>
              <w:bottom w:val="single" w:sz="4" w:space="0" w:color="auto"/>
              <w:right w:val="single" w:sz="4" w:space="0" w:color="auto"/>
            </w:tcBorders>
            <w:vAlign w:val="center"/>
          </w:tcPr>
          <w:p w14:paraId="36412FDB" w14:textId="77777777" w:rsidR="00EA52DB" w:rsidRPr="00BA55F6" w:rsidRDefault="00EA52DB">
            <w:pPr>
              <w:pStyle w:val="TableBodyCentre"/>
            </w:pPr>
            <w:r w:rsidRPr="00BA55F6">
              <w:t>Yes/No</w:t>
            </w:r>
          </w:p>
        </w:tc>
        <w:tc>
          <w:tcPr>
            <w:tcW w:w="2079" w:type="dxa"/>
            <w:tcBorders>
              <w:top w:val="single" w:sz="4" w:space="0" w:color="auto"/>
              <w:left w:val="single" w:sz="4" w:space="0" w:color="auto"/>
              <w:bottom w:val="single" w:sz="4" w:space="0" w:color="auto"/>
              <w:right w:val="single" w:sz="4" w:space="0" w:color="auto"/>
            </w:tcBorders>
            <w:vAlign w:val="center"/>
          </w:tcPr>
          <w:p w14:paraId="7DD5AFEF"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09CB59B1" w14:textId="77777777" w:rsidR="00EA52DB" w:rsidRPr="00BA55F6" w:rsidRDefault="00EA52DB">
            <w:pPr>
              <w:pStyle w:val="TableBodyCentre"/>
            </w:pPr>
          </w:p>
        </w:tc>
      </w:tr>
      <w:tr w:rsidR="00EA52DB" w:rsidRPr="00BA55F6" w14:paraId="7AB45D04"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01A60C55" w14:textId="77777777" w:rsidR="00EA52DB" w:rsidRPr="00BA55F6" w:rsidRDefault="00EA52DB">
            <w:pPr>
              <w:pStyle w:val="TableBodyCentre"/>
            </w:pPr>
            <w:r>
              <w:t>5</w:t>
            </w:r>
            <w:r w:rsidRPr="00BA55F6">
              <w:t>.2</w:t>
            </w:r>
          </w:p>
        </w:tc>
        <w:tc>
          <w:tcPr>
            <w:tcW w:w="3737" w:type="dxa"/>
            <w:tcBorders>
              <w:top w:val="nil"/>
              <w:left w:val="nil"/>
              <w:bottom w:val="single" w:sz="4" w:space="0" w:color="auto"/>
              <w:right w:val="single" w:sz="4" w:space="0" w:color="auto"/>
            </w:tcBorders>
            <w:vAlign w:val="center"/>
          </w:tcPr>
          <w:p w14:paraId="5A33D5A5" w14:textId="77777777" w:rsidR="00EA52DB" w:rsidRPr="00BA55F6" w:rsidRDefault="00EA52DB">
            <w:pPr>
              <w:pStyle w:val="TableBodyLeft"/>
            </w:pPr>
            <w:r w:rsidRPr="00BA55F6">
              <w:t>Number of web-client licences for remote monitoring (concurrent access)</w:t>
            </w:r>
          </w:p>
        </w:tc>
        <w:tc>
          <w:tcPr>
            <w:tcW w:w="1112" w:type="dxa"/>
            <w:tcBorders>
              <w:top w:val="nil"/>
              <w:left w:val="nil"/>
              <w:bottom w:val="single" w:sz="4" w:space="0" w:color="auto"/>
              <w:right w:val="single" w:sz="4" w:space="0" w:color="auto"/>
            </w:tcBorders>
            <w:vAlign w:val="center"/>
          </w:tcPr>
          <w:p w14:paraId="119800B3" w14:textId="77777777" w:rsidR="00EA52DB" w:rsidRPr="00BA55F6" w:rsidRDefault="00EA52DB">
            <w:pPr>
              <w:pStyle w:val="TableBodyCentre"/>
            </w:pPr>
            <w:r w:rsidRPr="00BA55F6">
              <w:t>-</w:t>
            </w:r>
          </w:p>
        </w:tc>
        <w:tc>
          <w:tcPr>
            <w:tcW w:w="2079" w:type="dxa"/>
            <w:tcBorders>
              <w:top w:val="nil"/>
              <w:left w:val="nil"/>
              <w:bottom w:val="single" w:sz="4" w:space="0" w:color="auto"/>
              <w:right w:val="single" w:sz="8" w:space="0" w:color="auto"/>
            </w:tcBorders>
            <w:vAlign w:val="center"/>
          </w:tcPr>
          <w:p w14:paraId="0F5F853C" w14:textId="77777777" w:rsidR="00EA52DB" w:rsidRPr="00BA55F6" w:rsidRDefault="00EA52DB">
            <w:pPr>
              <w:pStyle w:val="TableBodyCentre"/>
            </w:pPr>
            <w:r w:rsidRPr="00BA55F6">
              <w:t>20</w:t>
            </w:r>
          </w:p>
        </w:tc>
        <w:tc>
          <w:tcPr>
            <w:tcW w:w="2322" w:type="dxa"/>
            <w:tcBorders>
              <w:top w:val="nil"/>
              <w:left w:val="nil"/>
              <w:bottom w:val="single" w:sz="4" w:space="0" w:color="auto"/>
              <w:right w:val="single" w:sz="8" w:space="0" w:color="auto"/>
            </w:tcBorders>
            <w:vAlign w:val="center"/>
          </w:tcPr>
          <w:p w14:paraId="5E86F6BB" w14:textId="77777777" w:rsidR="00EA52DB" w:rsidRPr="00BA55F6" w:rsidRDefault="00EA52DB">
            <w:pPr>
              <w:pStyle w:val="TableBodyCentre"/>
            </w:pPr>
          </w:p>
        </w:tc>
      </w:tr>
      <w:tr w:rsidR="00EA52DB" w:rsidRPr="00BA55F6" w14:paraId="1D78A4F8"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46150AB" w14:textId="77777777" w:rsidR="00EA52DB" w:rsidRPr="00E511A2" w:rsidRDefault="00EA52DB">
            <w:pPr>
              <w:pStyle w:val="TableHeading"/>
              <w:rPr>
                <w:b w:val="0"/>
              </w:rPr>
            </w:pPr>
            <w:r>
              <w:rPr>
                <w:b w:val="0"/>
              </w:rPr>
              <w:t>6</w:t>
            </w:r>
          </w:p>
        </w:tc>
        <w:tc>
          <w:tcPr>
            <w:tcW w:w="9250" w:type="dxa"/>
            <w:gridSpan w:val="4"/>
            <w:tcBorders>
              <w:top w:val="nil"/>
              <w:left w:val="nil"/>
              <w:bottom w:val="single" w:sz="4" w:space="0" w:color="auto"/>
              <w:right w:val="single" w:sz="8" w:space="0" w:color="auto"/>
            </w:tcBorders>
            <w:vAlign w:val="center"/>
          </w:tcPr>
          <w:p w14:paraId="5460B7D1" w14:textId="77777777" w:rsidR="00EA52DB" w:rsidRPr="00E511A2" w:rsidRDefault="00EA52DB">
            <w:pPr>
              <w:pStyle w:val="TableHeading"/>
              <w:jc w:val="left"/>
              <w:rPr>
                <w:b w:val="0"/>
              </w:rPr>
            </w:pPr>
            <w:r w:rsidRPr="00E511A2">
              <w:rPr>
                <w:b w:val="0"/>
              </w:rPr>
              <w:t>Ethernet Network switches</w:t>
            </w:r>
          </w:p>
        </w:tc>
      </w:tr>
      <w:tr w:rsidR="00EA52DB" w:rsidRPr="00BA55F6" w14:paraId="5DFC9C10"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85D81FB" w14:textId="77777777" w:rsidR="00EA52DB" w:rsidRPr="00BA55F6" w:rsidRDefault="00EA52DB">
            <w:pPr>
              <w:pStyle w:val="TableBodyCentre"/>
            </w:pPr>
            <w:r>
              <w:t>6</w:t>
            </w:r>
            <w:r w:rsidRPr="00BA55F6">
              <w:t>.1</w:t>
            </w:r>
          </w:p>
        </w:tc>
        <w:tc>
          <w:tcPr>
            <w:tcW w:w="3737" w:type="dxa"/>
            <w:tcBorders>
              <w:top w:val="nil"/>
              <w:left w:val="nil"/>
              <w:bottom w:val="single" w:sz="4" w:space="0" w:color="auto"/>
              <w:right w:val="single" w:sz="4" w:space="0" w:color="auto"/>
            </w:tcBorders>
            <w:vAlign w:val="center"/>
          </w:tcPr>
          <w:p w14:paraId="76504363" w14:textId="77777777" w:rsidR="00EA52DB" w:rsidRPr="00BA55F6" w:rsidRDefault="00EA52DB">
            <w:pPr>
              <w:pStyle w:val="TableBodyLeft"/>
            </w:pPr>
            <w:r w:rsidRPr="00BA55F6">
              <w:t>No. in Server room (installed in 19” cabinet, rack mount)</w:t>
            </w:r>
          </w:p>
        </w:tc>
        <w:tc>
          <w:tcPr>
            <w:tcW w:w="1112" w:type="dxa"/>
            <w:tcBorders>
              <w:top w:val="nil"/>
              <w:left w:val="nil"/>
              <w:bottom w:val="single" w:sz="4" w:space="0" w:color="auto"/>
              <w:right w:val="single" w:sz="4" w:space="0" w:color="auto"/>
            </w:tcBorders>
            <w:vAlign w:val="center"/>
          </w:tcPr>
          <w:p w14:paraId="00361891" w14:textId="77777777" w:rsidR="00EA52DB" w:rsidRPr="00BA55F6" w:rsidRDefault="00EA52DB">
            <w:pPr>
              <w:pStyle w:val="TableBodyCentre"/>
            </w:pPr>
            <w:r w:rsidRPr="00BA55F6">
              <w:t>pcs</w:t>
            </w:r>
          </w:p>
        </w:tc>
        <w:tc>
          <w:tcPr>
            <w:tcW w:w="2079" w:type="dxa"/>
            <w:tcBorders>
              <w:top w:val="nil"/>
              <w:left w:val="nil"/>
              <w:bottom w:val="single" w:sz="4" w:space="0" w:color="auto"/>
              <w:right w:val="single" w:sz="8" w:space="0" w:color="auto"/>
            </w:tcBorders>
            <w:vAlign w:val="center"/>
          </w:tcPr>
          <w:p w14:paraId="36591FDC" w14:textId="77777777" w:rsidR="00EA52DB" w:rsidRPr="00BA55F6" w:rsidRDefault="00EA52DB">
            <w:pPr>
              <w:pStyle w:val="TableBodyCentre"/>
            </w:pPr>
            <w:r w:rsidRPr="00BA55F6">
              <w:t>2 (dual redundant)</w:t>
            </w:r>
          </w:p>
        </w:tc>
        <w:tc>
          <w:tcPr>
            <w:tcW w:w="2322" w:type="dxa"/>
            <w:tcBorders>
              <w:top w:val="nil"/>
              <w:left w:val="nil"/>
              <w:bottom w:val="single" w:sz="4" w:space="0" w:color="auto"/>
              <w:right w:val="single" w:sz="8" w:space="0" w:color="auto"/>
            </w:tcBorders>
            <w:vAlign w:val="center"/>
          </w:tcPr>
          <w:p w14:paraId="142802B5" w14:textId="77777777" w:rsidR="00EA52DB" w:rsidRPr="00BA55F6" w:rsidRDefault="00EA52DB">
            <w:pPr>
              <w:pStyle w:val="TableBodyCentre"/>
            </w:pPr>
          </w:p>
        </w:tc>
      </w:tr>
      <w:tr w:rsidR="00EA52DB" w:rsidRPr="00BA55F6" w14:paraId="21F06198"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EFC0880" w14:textId="77777777" w:rsidR="00EA52DB" w:rsidRPr="00BA55F6" w:rsidRDefault="00EA52DB">
            <w:pPr>
              <w:pStyle w:val="TableBodyCentre"/>
            </w:pPr>
            <w:r>
              <w:t>6</w:t>
            </w:r>
            <w:r w:rsidRPr="00BA55F6">
              <w:t>.2</w:t>
            </w:r>
          </w:p>
        </w:tc>
        <w:tc>
          <w:tcPr>
            <w:tcW w:w="3737" w:type="dxa"/>
            <w:tcBorders>
              <w:top w:val="nil"/>
              <w:left w:val="nil"/>
              <w:bottom w:val="single" w:sz="4" w:space="0" w:color="auto"/>
              <w:right w:val="single" w:sz="4" w:space="0" w:color="auto"/>
            </w:tcBorders>
            <w:vAlign w:val="center"/>
          </w:tcPr>
          <w:p w14:paraId="65DEE58C" w14:textId="77777777" w:rsidR="00EA52DB" w:rsidRPr="00BA55F6" w:rsidRDefault="00EA52DB">
            <w:pPr>
              <w:pStyle w:val="TableBodyLeft"/>
            </w:pPr>
            <w:r w:rsidRPr="00BA55F6">
              <w:t xml:space="preserve">No. in </w:t>
            </w:r>
            <w:r>
              <w:rPr>
                <w:rFonts w:eastAsia="Calibri"/>
              </w:rPr>
              <w:t>Inverter Stations</w:t>
            </w:r>
            <w:r w:rsidRPr="00BA55F6">
              <w:t xml:space="preserve"> and switchgear rooms (installed in CMS panels, DIN mount)</w:t>
            </w:r>
          </w:p>
        </w:tc>
        <w:tc>
          <w:tcPr>
            <w:tcW w:w="1112" w:type="dxa"/>
            <w:tcBorders>
              <w:top w:val="nil"/>
              <w:left w:val="nil"/>
              <w:bottom w:val="single" w:sz="4" w:space="0" w:color="auto"/>
              <w:right w:val="single" w:sz="4" w:space="0" w:color="auto"/>
            </w:tcBorders>
            <w:vAlign w:val="center"/>
          </w:tcPr>
          <w:p w14:paraId="33191DE7" w14:textId="77777777" w:rsidR="00EA52DB" w:rsidRPr="00BA55F6" w:rsidRDefault="00EA52DB">
            <w:pPr>
              <w:pStyle w:val="TableBodyCentre"/>
            </w:pPr>
            <w:r w:rsidRPr="00BA55F6">
              <w:t>pcs</w:t>
            </w:r>
          </w:p>
        </w:tc>
        <w:tc>
          <w:tcPr>
            <w:tcW w:w="2079" w:type="dxa"/>
            <w:tcBorders>
              <w:top w:val="nil"/>
              <w:left w:val="nil"/>
              <w:bottom w:val="single" w:sz="4" w:space="0" w:color="auto"/>
              <w:right w:val="single" w:sz="8" w:space="0" w:color="auto"/>
            </w:tcBorders>
            <w:vAlign w:val="center"/>
          </w:tcPr>
          <w:p w14:paraId="659CEBED" w14:textId="77777777" w:rsidR="00EA52DB" w:rsidRPr="00BA55F6" w:rsidRDefault="00EA52DB">
            <w:pPr>
              <w:pStyle w:val="TableBodyCentre"/>
            </w:pPr>
            <w:r w:rsidRPr="00BA55F6">
              <w:t>10 (1 per location)</w:t>
            </w:r>
          </w:p>
        </w:tc>
        <w:tc>
          <w:tcPr>
            <w:tcW w:w="2322" w:type="dxa"/>
            <w:tcBorders>
              <w:top w:val="nil"/>
              <w:left w:val="nil"/>
              <w:bottom w:val="single" w:sz="4" w:space="0" w:color="auto"/>
              <w:right w:val="single" w:sz="8" w:space="0" w:color="auto"/>
            </w:tcBorders>
            <w:vAlign w:val="center"/>
          </w:tcPr>
          <w:p w14:paraId="5013C81A" w14:textId="77777777" w:rsidR="00EA52DB" w:rsidRPr="00BA55F6" w:rsidRDefault="00EA52DB">
            <w:pPr>
              <w:pStyle w:val="TableBodyCentre"/>
            </w:pPr>
          </w:p>
        </w:tc>
      </w:tr>
      <w:tr w:rsidR="00EA52DB" w:rsidRPr="00BA55F6" w14:paraId="1AFC62CA"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DDCB706" w14:textId="77777777" w:rsidR="00EA52DB" w:rsidRPr="00BA55F6" w:rsidRDefault="00EA52DB">
            <w:pPr>
              <w:pStyle w:val="TableBodyCentre"/>
            </w:pPr>
            <w:r>
              <w:t>6</w:t>
            </w:r>
            <w:r w:rsidRPr="00BA55F6">
              <w:t>.3</w:t>
            </w:r>
          </w:p>
        </w:tc>
        <w:tc>
          <w:tcPr>
            <w:tcW w:w="3737" w:type="dxa"/>
            <w:tcBorders>
              <w:top w:val="nil"/>
              <w:left w:val="nil"/>
              <w:bottom w:val="single" w:sz="4" w:space="0" w:color="auto"/>
              <w:right w:val="single" w:sz="4" w:space="0" w:color="auto"/>
            </w:tcBorders>
            <w:vAlign w:val="center"/>
          </w:tcPr>
          <w:p w14:paraId="37661A80" w14:textId="77777777" w:rsidR="00EA52DB" w:rsidRPr="00BA55F6" w:rsidRDefault="00EA52DB">
            <w:pPr>
              <w:pStyle w:val="TableBodyLeft"/>
            </w:pPr>
            <w:r w:rsidRPr="00BA55F6">
              <w:t>Switch Manufacturer</w:t>
            </w:r>
          </w:p>
        </w:tc>
        <w:tc>
          <w:tcPr>
            <w:tcW w:w="1112" w:type="dxa"/>
            <w:tcBorders>
              <w:top w:val="nil"/>
              <w:left w:val="nil"/>
              <w:bottom w:val="single" w:sz="4" w:space="0" w:color="auto"/>
              <w:right w:val="single" w:sz="4" w:space="0" w:color="auto"/>
            </w:tcBorders>
            <w:vAlign w:val="center"/>
          </w:tcPr>
          <w:p w14:paraId="6313789D" w14:textId="77777777" w:rsidR="00EA52DB" w:rsidRPr="00BA55F6" w:rsidRDefault="00EA52DB">
            <w:pPr>
              <w:pStyle w:val="TableBodyCentre"/>
            </w:pPr>
            <w:r w:rsidRPr="00BA55F6">
              <w:t>-</w:t>
            </w:r>
          </w:p>
        </w:tc>
        <w:tc>
          <w:tcPr>
            <w:tcW w:w="2079" w:type="dxa"/>
            <w:tcBorders>
              <w:top w:val="nil"/>
              <w:left w:val="nil"/>
              <w:bottom w:val="single" w:sz="4" w:space="0" w:color="auto"/>
              <w:right w:val="single" w:sz="8" w:space="0" w:color="auto"/>
            </w:tcBorders>
            <w:vAlign w:val="center"/>
          </w:tcPr>
          <w:p w14:paraId="7D071040" w14:textId="77777777" w:rsidR="00EA52DB" w:rsidRPr="00BA55F6" w:rsidRDefault="00EA52DB">
            <w:pPr>
              <w:pStyle w:val="TableBodyCentre"/>
            </w:pPr>
            <w:r w:rsidRPr="00BA55F6">
              <w:t>To be provided by Bidder</w:t>
            </w:r>
          </w:p>
        </w:tc>
        <w:tc>
          <w:tcPr>
            <w:tcW w:w="2322" w:type="dxa"/>
            <w:tcBorders>
              <w:top w:val="nil"/>
              <w:left w:val="nil"/>
              <w:bottom w:val="single" w:sz="4" w:space="0" w:color="auto"/>
              <w:right w:val="single" w:sz="8" w:space="0" w:color="auto"/>
            </w:tcBorders>
            <w:vAlign w:val="center"/>
          </w:tcPr>
          <w:p w14:paraId="130752B3" w14:textId="77777777" w:rsidR="00EA52DB" w:rsidRPr="00BA55F6" w:rsidRDefault="00EA52DB">
            <w:pPr>
              <w:pStyle w:val="TableBodyCentre"/>
            </w:pPr>
          </w:p>
        </w:tc>
      </w:tr>
      <w:tr w:rsidR="00EA52DB" w:rsidRPr="00BA55F6" w14:paraId="3EABDA88"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F6696FA" w14:textId="77777777" w:rsidR="00EA52DB" w:rsidRPr="00BA55F6" w:rsidRDefault="00EA52DB">
            <w:pPr>
              <w:pStyle w:val="TableBodyCentre"/>
            </w:pPr>
            <w:r>
              <w:lastRenderedPageBreak/>
              <w:t>6</w:t>
            </w:r>
            <w:r w:rsidRPr="00BA55F6">
              <w:t>.4</w:t>
            </w:r>
          </w:p>
        </w:tc>
        <w:tc>
          <w:tcPr>
            <w:tcW w:w="3737" w:type="dxa"/>
            <w:tcBorders>
              <w:top w:val="nil"/>
              <w:left w:val="nil"/>
              <w:bottom w:val="single" w:sz="4" w:space="0" w:color="auto"/>
              <w:right w:val="single" w:sz="4" w:space="0" w:color="auto"/>
            </w:tcBorders>
            <w:vAlign w:val="center"/>
          </w:tcPr>
          <w:p w14:paraId="7DBAEC7A" w14:textId="77777777" w:rsidR="00EA52DB" w:rsidRPr="00BA55F6" w:rsidRDefault="00EA52DB">
            <w:pPr>
              <w:pStyle w:val="TableBodyLeft"/>
            </w:pPr>
            <w:r w:rsidRPr="00BA55F6">
              <w:t>Product/Model/Type</w:t>
            </w:r>
          </w:p>
        </w:tc>
        <w:tc>
          <w:tcPr>
            <w:tcW w:w="1112" w:type="dxa"/>
            <w:tcBorders>
              <w:top w:val="nil"/>
              <w:left w:val="nil"/>
              <w:bottom w:val="single" w:sz="4" w:space="0" w:color="auto"/>
              <w:right w:val="single" w:sz="4" w:space="0" w:color="auto"/>
            </w:tcBorders>
            <w:vAlign w:val="center"/>
          </w:tcPr>
          <w:p w14:paraId="070F0799" w14:textId="77777777" w:rsidR="00EA52DB" w:rsidRPr="00BA55F6" w:rsidRDefault="00EA52DB">
            <w:pPr>
              <w:pStyle w:val="TableBodyCentre"/>
            </w:pPr>
            <w:r>
              <w:t>-</w:t>
            </w:r>
          </w:p>
        </w:tc>
        <w:tc>
          <w:tcPr>
            <w:tcW w:w="2079" w:type="dxa"/>
            <w:tcBorders>
              <w:top w:val="nil"/>
              <w:left w:val="nil"/>
              <w:bottom w:val="single" w:sz="4" w:space="0" w:color="auto"/>
              <w:right w:val="single" w:sz="8" w:space="0" w:color="auto"/>
            </w:tcBorders>
            <w:vAlign w:val="center"/>
          </w:tcPr>
          <w:p w14:paraId="66A3350C" w14:textId="77777777" w:rsidR="00EA52DB" w:rsidRPr="00BA55F6" w:rsidRDefault="00EA52DB">
            <w:pPr>
              <w:pStyle w:val="TableBodyCentre"/>
            </w:pPr>
            <w:r w:rsidRPr="00BA55F6">
              <w:t>To be provided by Bidder</w:t>
            </w:r>
          </w:p>
        </w:tc>
        <w:tc>
          <w:tcPr>
            <w:tcW w:w="2322" w:type="dxa"/>
            <w:tcBorders>
              <w:top w:val="nil"/>
              <w:left w:val="nil"/>
              <w:bottom w:val="single" w:sz="4" w:space="0" w:color="auto"/>
              <w:right w:val="single" w:sz="8" w:space="0" w:color="auto"/>
            </w:tcBorders>
            <w:vAlign w:val="center"/>
          </w:tcPr>
          <w:p w14:paraId="1E36FD9B" w14:textId="77777777" w:rsidR="00EA52DB" w:rsidRPr="00BA55F6" w:rsidRDefault="00EA52DB">
            <w:pPr>
              <w:pStyle w:val="TableBodyCentre"/>
            </w:pPr>
          </w:p>
        </w:tc>
      </w:tr>
      <w:tr w:rsidR="00EA52DB" w:rsidRPr="00BA55F6" w14:paraId="3598D999"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1EB6839" w14:textId="77777777" w:rsidR="00EA52DB" w:rsidRPr="00BA55F6" w:rsidRDefault="00EA52DB">
            <w:pPr>
              <w:pStyle w:val="TableBodyCentre"/>
            </w:pPr>
            <w:r>
              <w:t>6</w:t>
            </w:r>
            <w:r w:rsidRPr="00BA55F6">
              <w:t>.5</w:t>
            </w:r>
          </w:p>
        </w:tc>
        <w:tc>
          <w:tcPr>
            <w:tcW w:w="3737" w:type="dxa"/>
            <w:tcBorders>
              <w:top w:val="nil"/>
              <w:left w:val="nil"/>
              <w:bottom w:val="single" w:sz="4" w:space="0" w:color="auto"/>
              <w:right w:val="single" w:sz="4" w:space="0" w:color="auto"/>
            </w:tcBorders>
            <w:vAlign w:val="center"/>
          </w:tcPr>
          <w:p w14:paraId="1F0A443A" w14:textId="77777777" w:rsidR="00EA52DB" w:rsidRPr="00BA55F6" w:rsidRDefault="00EA52DB">
            <w:pPr>
              <w:pStyle w:val="TableBodyLeft"/>
            </w:pPr>
            <w:r w:rsidRPr="00BA55F6">
              <w:t>Product data sheet and manual</w:t>
            </w:r>
          </w:p>
        </w:tc>
        <w:tc>
          <w:tcPr>
            <w:tcW w:w="1112" w:type="dxa"/>
            <w:tcBorders>
              <w:top w:val="nil"/>
              <w:left w:val="nil"/>
              <w:bottom w:val="single" w:sz="4" w:space="0" w:color="auto"/>
              <w:right w:val="single" w:sz="4" w:space="0" w:color="auto"/>
            </w:tcBorders>
            <w:vAlign w:val="center"/>
          </w:tcPr>
          <w:p w14:paraId="67E81FAA" w14:textId="77777777" w:rsidR="00EA52DB" w:rsidRPr="00BA55F6" w:rsidRDefault="00EA52DB">
            <w:pPr>
              <w:pStyle w:val="TableBodyCentre"/>
            </w:pPr>
            <w:r>
              <w:t>-</w:t>
            </w:r>
          </w:p>
        </w:tc>
        <w:tc>
          <w:tcPr>
            <w:tcW w:w="2079" w:type="dxa"/>
            <w:tcBorders>
              <w:top w:val="nil"/>
              <w:left w:val="nil"/>
              <w:bottom w:val="single" w:sz="4" w:space="0" w:color="auto"/>
              <w:right w:val="single" w:sz="8" w:space="0" w:color="auto"/>
            </w:tcBorders>
            <w:vAlign w:val="center"/>
          </w:tcPr>
          <w:p w14:paraId="4F13983F" w14:textId="77777777" w:rsidR="00EA52DB" w:rsidRPr="00BA55F6" w:rsidRDefault="00EA52DB">
            <w:pPr>
              <w:pStyle w:val="TableBodyCentre"/>
            </w:pPr>
            <w:r w:rsidRPr="00BA55F6">
              <w:t>To be provided by Bidder</w:t>
            </w:r>
          </w:p>
        </w:tc>
        <w:tc>
          <w:tcPr>
            <w:tcW w:w="2322" w:type="dxa"/>
            <w:tcBorders>
              <w:top w:val="nil"/>
              <w:left w:val="nil"/>
              <w:bottom w:val="single" w:sz="4" w:space="0" w:color="auto"/>
              <w:right w:val="single" w:sz="8" w:space="0" w:color="auto"/>
            </w:tcBorders>
            <w:vAlign w:val="center"/>
          </w:tcPr>
          <w:p w14:paraId="3DC47A69" w14:textId="77777777" w:rsidR="00EA52DB" w:rsidRPr="00BA55F6" w:rsidRDefault="00EA52DB">
            <w:pPr>
              <w:pStyle w:val="TableBodyCentre"/>
            </w:pPr>
          </w:p>
        </w:tc>
      </w:tr>
      <w:tr w:rsidR="00EA52DB" w:rsidRPr="00BA55F6" w14:paraId="2A9A5233"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3E0990D" w14:textId="77777777" w:rsidR="00EA52DB" w:rsidRPr="00BA55F6" w:rsidRDefault="00EA52DB">
            <w:pPr>
              <w:pStyle w:val="TableBodyCentre"/>
            </w:pPr>
            <w:r>
              <w:t>6</w:t>
            </w:r>
            <w:r w:rsidRPr="00BA55F6">
              <w:t>.6</w:t>
            </w:r>
          </w:p>
        </w:tc>
        <w:tc>
          <w:tcPr>
            <w:tcW w:w="3737" w:type="dxa"/>
            <w:tcBorders>
              <w:top w:val="nil"/>
              <w:left w:val="nil"/>
              <w:bottom w:val="single" w:sz="4" w:space="0" w:color="auto"/>
              <w:right w:val="single" w:sz="4" w:space="0" w:color="auto"/>
            </w:tcBorders>
            <w:vAlign w:val="center"/>
          </w:tcPr>
          <w:p w14:paraId="1A5C52BA" w14:textId="77777777" w:rsidR="00EA52DB" w:rsidRPr="00BA55F6" w:rsidRDefault="00EA52DB">
            <w:pPr>
              <w:pStyle w:val="TableBodyLeft"/>
            </w:pPr>
            <w:r w:rsidRPr="00BA55F6">
              <w:t>Optical fibre and Ethernet ports</w:t>
            </w:r>
          </w:p>
        </w:tc>
        <w:tc>
          <w:tcPr>
            <w:tcW w:w="1112" w:type="dxa"/>
            <w:tcBorders>
              <w:top w:val="nil"/>
              <w:left w:val="nil"/>
              <w:bottom w:val="single" w:sz="4" w:space="0" w:color="auto"/>
              <w:right w:val="single" w:sz="4" w:space="0" w:color="auto"/>
            </w:tcBorders>
            <w:vAlign w:val="center"/>
          </w:tcPr>
          <w:p w14:paraId="62DE7C97"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0C5E9097"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2DD9B44" w14:textId="77777777" w:rsidR="00EA52DB" w:rsidRPr="00BA55F6" w:rsidRDefault="00EA52DB">
            <w:pPr>
              <w:pStyle w:val="TableBodyCentre"/>
            </w:pPr>
          </w:p>
        </w:tc>
      </w:tr>
      <w:tr w:rsidR="00EA52DB" w:rsidRPr="00BA55F6" w14:paraId="6C3877F5"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D5047D7" w14:textId="77777777" w:rsidR="00EA52DB" w:rsidRPr="00BA55F6" w:rsidRDefault="00EA52DB">
            <w:pPr>
              <w:pStyle w:val="TableBodyCentre"/>
            </w:pPr>
            <w:r>
              <w:t>6</w:t>
            </w:r>
            <w:r w:rsidRPr="00BA55F6">
              <w:t>.7</w:t>
            </w:r>
          </w:p>
        </w:tc>
        <w:tc>
          <w:tcPr>
            <w:tcW w:w="3737" w:type="dxa"/>
            <w:tcBorders>
              <w:top w:val="nil"/>
              <w:left w:val="nil"/>
              <w:bottom w:val="single" w:sz="4" w:space="0" w:color="auto"/>
              <w:right w:val="single" w:sz="4" w:space="0" w:color="auto"/>
            </w:tcBorders>
            <w:vAlign w:val="center"/>
          </w:tcPr>
          <w:p w14:paraId="0BE0F0BB" w14:textId="77777777" w:rsidR="00EA52DB" w:rsidRPr="00BA55F6" w:rsidRDefault="00EA52DB">
            <w:pPr>
              <w:pStyle w:val="TableBodyLeft"/>
            </w:pPr>
            <w:r>
              <w:t>M</w:t>
            </w:r>
            <w:r w:rsidRPr="00BA55F6">
              <w:t>anaged type with online management and configuration via the thin clients using a network management software installed on the CMS servers</w:t>
            </w:r>
            <w:r>
              <w:t>.</w:t>
            </w:r>
          </w:p>
        </w:tc>
        <w:tc>
          <w:tcPr>
            <w:tcW w:w="1112" w:type="dxa"/>
            <w:tcBorders>
              <w:top w:val="nil"/>
              <w:left w:val="nil"/>
              <w:bottom w:val="single" w:sz="4" w:space="0" w:color="auto"/>
              <w:right w:val="single" w:sz="4" w:space="0" w:color="auto"/>
            </w:tcBorders>
            <w:vAlign w:val="center"/>
          </w:tcPr>
          <w:p w14:paraId="4F7FDF85"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77AEC3E2"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069DBBC0" w14:textId="77777777" w:rsidR="00EA52DB" w:rsidRPr="00BA55F6" w:rsidRDefault="00EA52DB">
            <w:pPr>
              <w:pStyle w:val="TableBodyCentre"/>
            </w:pPr>
          </w:p>
        </w:tc>
      </w:tr>
      <w:tr w:rsidR="00EA52DB" w:rsidRPr="00BA55F6" w14:paraId="672BF658"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D5EEF95" w14:textId="77777777" w:rsidR="00EA52DB" w:rsidRPr="00BA55F6" w:rsidRDefault="00EA52DB">
            <w:pPr>
              <w:pStyle w:val="TableBodyCentre"/>
            </w:pPr>
            <w:r>
              <w:t>6</w:t>
            </w:r>
            <w:r w:rsidRPr="00BA55F6">
              <w:t>.8</w:t>
            </w:r>
          </w:p>
        </w:tc>
        <w:tc>
          <w:tcPr>
            <w:tcW w:w="3737" w:type="dxa"/>
            <w:tcBorders>
              <w:top w:val="nil"/>
              <w:left w:val="nil"/>
              <w:bottom w:val="single" w:sz="4" w:space="0" w:color="auto"/>
              <w:right w:val="single" w:sz="4" w:space="0" w:color="auto"/>
            </w:tcBorders>
            <w:vAlign w:val="center"/>
          </w:tcPr>
          <w:p w14:paraId="4E1A1174" w14:textId="77777777" w:rsidR="00EA52DB" w:rsidRPr="00BA55F6" w:rsidRDefault="00EA52DB">
            <w:pPr>
              <w:pStyle w:val="TableBodyLeft"/>
            </w:pPr>
            <w:r>
              <w:t>C</w:t>
            </w:r>
            <w:r w:rsidRPr="00BA55F6">
              <w:t>ompatibility with Simple network management protocol version 3 (SNMP v3) and Internet protocol version 6 (IPv6)</w:t>
            </w:r>
            <w:r>
              <w:t>.</w:t>
            </w:r>
          </w:p>
        </w:tc>
        <w:tc>
          <w:tcPr>
            <w:tcW w:w="1112" w:type="dxa"/>
            <w:tcBorders>
              <w:top w:val="nil"/>
              <w:left w:val="nil"/>
              <w:bottom w:val="single" w:sz="4" w:space="0" w:color="auto"/>
              <w:right w:val="single" w:sz="4" w:space="0" w:color="auto"/>
            </w:tcBorders>
            <w:vAlign w:val="center"/>
          </w:tcPr>
          <w:p w14:paraId="591C5F50"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3081678A"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6F6DED0D" w14:textId="77777777" w:rsidR="00EA52DB" w:rsidRPr="00BA55F6" w:rsidRDefault="00EA52DB">
            <w:pPr>
              <w:pStyle w:val="TableBodyCentre"/>
            </w:pPr>
          </w:p>
        </w:tc>
      </w:tr>
      <w:tr w:rsidR="00EA52DB" w:rsidRPr="00BA55F6" w14:paraId="67FFD8D0"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C967A18" w14:textId="77777777" w:rsidR="00EA52DB" w:rsidRPr="00BA55F6" w:rsidRDefault="00EA52DB">
            <w:pPr>
              <w:pStyle w:val="TableBodyCentre"/>
            </w:pPr>
            <w:r>
              <w:t>6</w:t>
            </w:r>
            <w:r w:rsidRPr="00BA55F6">
              <w:t>.9</w:t>
            </w:r>
          </w:p>
        </w:tc>
        <w:tc>
          <w:tcPr>
            <w:tcW w:w="3737" w:type="dxa"/>
            <w:tcBorders>
              <w:top w:val="nil"/>
              <w:left w:val="nil"/>
              <w:bottom w:val="single" w:sz="4" w:space="0" w:color="auto"/>
              <w:right w:val="single" w:sz="4" w:space="0" w:color="auto"/>
            </w:tcBorders>
            <w:vAlign w:val="center"/>
          </w:tcPr>
          <w:p w14:paraId="53D6A251" w14:textId="77777777" w:rsidR="00EA52DB" w:rsidRPr="00BA55F6" w:rsidRDefault="00EA52DB">
            <w:pPr>
              <w:pStyle w:val="TableBodyLeft"/>
            </w:pPr>
            <w:r>
              <w:t>O</w:t>
            </w:r>
            <w:r w:rsidRPr="00BA55F6">
              <w:t>nline monitoring of the port connections, communication link status, bandwidth, and device heath status indicating alarms and faults to the server and remote users</w:t>
            </w:r>
            <w:r>
              <w:t>.</w:t>
            </w:r>
          </w:p>
        </w:tc>
        <w:tc>
          <w:tcPr>
            <w:tcW w:w="1112" w:type="dxa"/>
            <w:tcBorders>
              <w:top w:val="nil"/>
              <w:left w:val="nil"/>
              <w:bottom w:val="single" w:sz="4" w:space="0" w:color="auto"/>
              <w:right w:val="single" w:sz="4" w:space="0" w:color="auto"/>
            </w:tcBorders>
            <w:vAlign w:val="center"/>
          </w:tcPr>
          <w:p w14:paraId="6C1DCEB8"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4E906C1E"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15909DBB" w14:textId="77777777" w:rsidR="00EA52DB" w:rsidRPr="00BA55F6" w:rsidRDefault="00EA52DB">
            <w:pPr>
              <w:pStyle w:val="TableBodyCentre"/>
            </w:pPr>
          </w:p>
        </w:tc>
      </w:tr>
      <w:tr w:rsidR="00EA52DB" w:rsidRPr="00BA55F6" w14:paraId="0F8BC2AF"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D2D8125" w14:textId="77777777" w:rsidR="00EA52DB" w:rsidRPr="00BA55F6" w:rsidRDefault="00EA52DB">
            <w:pPr>
              <w:pStyle w:val="TableBodyCentre"/>
            </w:pPr>
            <w:r>
              <w:t>6</w:t>
            </w:r>
            <w:r w:rsidRPr="00BA55F6">
              <w:t>.10</w:t>
            </w:r>
          </w:p>
        </w:tc>
        <w:tc>
          <w:tcPr>
            <w:tcW w:w="3737" w:type="dxa"/>
            <w:tcBorders>
              <w:top w:val="nil"/>
              <w:left w:val="nil"/>
              <w:bottom w:val="single" w:sz="4" w:space="0" w:color="auto"/>
              <w:right w:val="single" w:sz="4" w:space="0" w:color="auto"/>
            </w:tcBorders>
            <w:vAlign w:val="center"/>
          </w:tcPr>
          <w:p w14:paraId="35C063A0" w14:textId="77777777" w:rsidR="00EA52DB" w:rsidRPr="00BA55F6" w:rsidRDefault="00EA52DB">
            <w:pPr>
              <w:pStyle w:val="TableBodyLeft"/>
            </w:pPr>
            <w:r>
              <w:t>P</w:t>
            </w:r>
            <w:r w:rsidRPr="00BA55F6">
              <w:t>ower supply from dual redundant power sources (230 Vac or 24 Vdc)</w:t>
            </w:r>
          </w:p>
        </w:tc>
        <w:tc>
          <w:tcPr>
            <w:tcW w:w="1112" w:type="dxa"/>
            <w:tcBorders>
              <w:top w:val="nil"/>
              <w:left w:val="nil"/>
              <w:bottom w:val="single" w:sz="4" w:space="0" w:color="auto"/>
              <w:right w:val="single" w:sz="4" w:space="0" w:color="auto"/>
            </w:tcBorders>
            <w:vAlign w:val="center"/>
          </w:tcPr>
          <w:p w14:paraId="30BABC48"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06D5D0C1"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53B6313D" w14:textId="77777777" w:rsidR="00EA52DB" w:rsidRPr="00BA55F6" w:rsidRDefault="00EA52DB">
            <w:pPr>
              <w:pStyle w:val="TableBodyCentre"/>
            </w:pPr>
          </w:p>
        </w:tc>
      </w:tr>
      <w:tr w:rsidR="00EA52DB" w:rsidRPr="00BA55F6" w14:paraId="65032A81"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FB87F06" w14:textId="77777777" w:rsidR="00EA52DB" w:rsidRPr="00BA55F6" w:rsidRDefault="00EA52DB">
            <w:pPr>
              <w:pStyle w:val="TableBodyCentre"/>
            </w:pPr>
            <w:r>
              <w:t>6</w:t>
            </w:r>
            <w:r w:rsidRPr="00BA55F6">
              <w:t>.11</w:t>
            </w:r>
          </w:p>
        </w:tc>
        <w:tc>
          <w:tcPr>
            <w:tcW w:w="3737" w:type="dxa"/>
            <w:tcBorders>
              <w:top w:val="nil"/>
              <w:left w:val="nil"/>
              <w:bottom w:val="single" w:sz="4" w:space="0" w:color="auto"/>
              <w:right w:val="single" w:sz="4" w:space="0" w:color="auto"/>
            </w:tcBorders>
            <w:vAlign w:val="center"/>
          </w:tcPr>
          <w:p w14:paraId="63EE0602" w14:textId="77777777" w:rsidR="00EA52DB" w:rsidRPr="00BA55F6" w:rsidRDefault="00EA52DB">
            <w:pPr>
              <w:pStyle w:val="TableBodyLeft"/>
            </w:pPr>
            <w:r>
              <w:t>D</w:t>
            </w:r>
            <w:r w:rsidRPr="00BA55F6">
              <w:t>ual power input ports</w:t>
            </w:r>
          </w:p>
        </w:tc>
        <w:tc>
          <w:tcPr>
            <w:tcW w:w="1112" w:type="dxa"/>
            <w:tcBorders>
              <w:top w:val="nil"/>
              <w:left w:val="nil"/>
              <w:bottom w:val="single" w:sz="4" w:space="0" w:color="auto"/>
              <w:right w:val="single" w:sz="4" w:space="0" w:color="auto"/>
            </w:tcBorders>
            <w:vAlign w:val="center"/>
          </w:tcPr>
          <w:p w14:paraId="3D696C3E"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106A677C"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5D10B52B" w14:textId="77777777" w:rsidR="00EA52DB" w:rsidRPr="00BA55F6" w:rsidRDefault="00EA52DB">
            <w:pPr>
              <w:pStyle w:val="TableBodyCentre"/>
            </w:pPr>
          </w:p>
        </w:tc>
      </w:tr>
      <w:tr w:rsidR="00EA52DB" w:rsidRPr="00BA55F6" w14:paraId="500E1DB5"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58288AE" w14:textId="77777777" w:rsidR="00EA52DB" w:rsidRPr="00BA55F6" w:rsidRDefault="00EA52DB">
            <w:pPr>
              <w:pStyle w:val="TableBodyCentre"/>
            </w:pPr>
            <w:r>
              <w:t>6</w:t>
            </w:r>
            <w:r w:rsidRPr="00BA55F6">
              <w:t>.12</w:t>
            </w:r>
          </w:p>
        </w:tc>
        <w:tc>
          <w:tcPr>
            <w:tcW w:w="3737" w:type="dxa"/>
            <w:tcBorders>
              <w:top w:val="nil"/>
              <w:left w:val="nil"/>
              <w:bottom w:val="single" w:sz="4" w:space="0" w:color="auto"/>
              <w:right w:val="single" w:sz="4" w:space="0" w:color="auto"/>
            </w:tcBorders>
            <w:vAlign w:val="center"/>
          </w:tcPr>
          <w:p w14:paraId="3BC251AE" w14:textId="77777777" w:rsidR="00EA52DB" w:rsidRPr="00BA55F6" w:rsidRDefault="00EA52DB">
            <w:pPr>
              <w:pStyle w:val="TableBodyLeft"/>
            </w:pPr>
            <w:r>
              <w:t>O</w:t>
            </w:r>
            <w:r w:rsidRPr="00BA55F6">
              <w:t>ptical fibre and Ethernet ports</w:t>
            </w:r>
          </w:p>
        </w:tc>
        <w:tc>
          <w:tcPr>
            <w:tcW w:w="1112" w:type="dxa"/>
            <w:tcBorders>
              <w:top w:val="nil"/>
              <w:left w:val="nil"/>
              <w:bottom w:val="single" w:sz="4" w:space="0" w:color="auto"/>
              <w:right w:val="single" w:sz="4" w:space="0" w:color="auto"/>
            </w:tcBorders>
            <w:vAlign w:val="center"/>
          </w:tcPr>
          <w:p w14:paraId="28C44B37"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0D865001"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74B7F3BA" w14:textId="77777777" w:rsidR="00EA52DB" w:rsidRPr="00BA55F6" w:rsidRDefault="00EA52DB">
            <w:pPr>
              <w:pStyle w:val="TableBodyCentre"/>
            </w:pPr>
          </w:p>
        </w:tc>
      </w:tr>
      <w:tr w:rsidR="00EA52DB" w:rsidRPr="00BA55F6" w14:paraId="4D9164B4"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8967B66" w14:textId="77777777" w:rsidR="00EA52DB" w:rsidRPr="00BA55F6" w:rsidRDefault="00EA52DB">
            <w:pPr>
              <w:pStyle w:val="TableBodyCentre"/>
            </w:pPr>
            <w:r>
              <w:t>6</w:t>
            </w:r>
            <w:r w:rsidRPr="00BA55F6">
              <w:t>.13</w:t>
            </w:r>
          </w:p>
        </w:tc>
        <w:tc>
          <w:tcPr>
            <w:tcW w:w="3737" w:type="dxa"/>
            <w:tcBorders>
              <w:top w:val="nil"/>
              <w:left w:val="nil"/>
              <w:bottom w:val="single" w:sz="4" w:space="0" w:color="auto"/>
              <w:right w:val="single" w:sz="4" w:space="0" w:color="auto"/>
            </w:tcBorders>
            <w:vAlign w:val="center"/>
          </w:tcPr>
          <w:p w14:paraId="5008DF4E" w14:textId="77777777" w:rsidR="00EA52DB" w:rsidRPr="00BA55F6" w:rsidRDefault="00EA52DB">
            <w:pPr>
              <w:pStyle w:val="TableBodyLeft"/>
            </w:pPr>
            <w:r w:rsidRPr="00BA55F6">
              <w:t>10% unused ports (rounded up)</w:t>
            </w:r>
          </w:p>
        </w:tc>
        <w:tc>
          <w:tcPr>
            <w:tcW w:w="1112" w:type="dxa"/>
            <w:tcBorders>
              <w:top w:val="nil"/>
              <w:left w:val="nil"/>
              <w:bottom w:val="single" w:sz="4" w:space="0" w:color="auto"/>
              <w:right w:val="single" w:sz="4" w:space="0" w:color="auto"/>
            </w:tcBorders>
            <w:vAlign w:val="center"/>
          </w:tcPr>
          <w:p w14:paraId="7F6B98B6"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5DCE751A"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546F515E" w14:textId="77777777" w:rsidR="00EA52DB" w:rsidRPr="00BA55F6" w:rsidRDefault="00EA52DB">
            <w:pPr>
              <w:pStyle w:val="TableBodyCentre"/>
            </w:pPr>
          </w:p>
        </w:tc>
      </w:tr>
      <w:tr w:rsidR="00EA52DB" w:rsidRPr="00BA55F6" w14:paraId="4B5CFCF0"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DD13A43" w14:textId="77777777" w:rsidR="00EA52DB" w:rsidRPr="00BA55F6" w:rsidRDefault="00EA52DB">
            <w:pPr>
              <w:pStyle w:val="TableBodyCentre"/>
            </w:pPr>
            <w:r>
              <w:t>6</w:t>
            </w:r>
            <w:r w:rsidRPr="00BA55F6">
              <w:t>.14</w:t>
            </w:r>
          </w:p>
        </w:tc>
        <w:tc>
          <w:tcPr>
            <w:tcW w:w="3737" w:type="dxa"/>
            <w:tcBorders>
              <w:top w:val="nil"/>
              <w:left w:val="nil"/>
              <w:bottom w:val="single" w:sz="4" w:space="0" w:color="auto"/>
              <w:right w:val="single" w:sz="4" w:space="0" w:color="auto"/>
            </w:tcBorders>
            <w:vAlign w:val="center"/>
          </w:tcPr>
          <w:p w14:paraId="3EB4F342" w14:textId="77777777" w:rsidR="00EA52DB" w:rsidRPr="00BA55F6" w:rsidRDefault="00EA52DB">
            <w:pPr>
              <w:pStyle w:val="TableBodyLeft"/>
            </w:pPr>
            <w:r>
              <w:t>W</w:t>
            </w:r>
            <w:r w:rsidRPr="00BA55F6">
              <w:t>ide operating temperature range (typically between -40C to +75C)</w:t>
            </w:r>
          </w:p>
        </w:tc>
        <w:tc>
          <w:tcPr>
            <w:tcW w:w="1112" w:type="dxa"/>
            <w:tcBorders>
              <w:top w:val="nil"/>
              <w:left w:val="nil"/>
              <w:bottom w:val="single" w:sz="4" w:space="0" w:color="auto"/>
              <w:right w:val="single" w:sz="4" w:space="0" w:color="auto"/>
            </w:tcBorders>
            <w:vAlign w:val="center"/>
          </w:tcPr>
          <w:p w14:paraId="3EE4F96D"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7141AB41"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7F53C296" w14:textId="77777777" w:rsidR="00EA52DB" w:rsidRPr="00BA55F6" w:rsidRDefault="00EA52DB">
            <w:pPr>
              <w:pStyle w:val="TableBodyCentre"/>
            </w:pPr>
          </w:p>
        </w:tc>
      </w:tr>
      <w:tr w:rsidR="00EA52DB" w:rsidRPr="00BA55F6" w14:paraId="32826187"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960542F" w14:textId="77777777" w:rsidR="00EA52DB" w:rsidRPr="00BA55F6" w:rsidRDefault="00EA52DB">
            <w:pPr>
              <w:pStyle w:val="TableBodyCentre"/>
            </w:pPr>
            <w:r>
              <w:t>6</w:t>
            </w:r>
            <w:r w:rsidRPr="00BA55F6">
              <w:t>.15</w:t>
            </w:r>
          </w:p>
        </w:tc>
        <w:tc>
          <w:tcPr>
            <w:tcW w:w="3737" w:type="dxa"/>
            <w:tcBorders>
              <w:top w:val="nil"/>
              <w:left w:val="nil"/>
              <w:bottom w:val="single" w:sz="4" w:space="0" w:color="auto"/>
              <w:right w:val="single" w:sz="4" w:space="0" w:color="auto"/>
            </w:tcBorders>
            <w:vAlign w:val="center"/>
          </w:tcPr>
          <w:p w14:paraId="0F8A767B" w14:textId="77777777" w:rsidR="00EA52DB" w:rsidRPr="00BA55F6" w:rsidRDefault="00EA52DB">
            <w:pPr>
              <w:pStyle w:val="TableBodyLeft"/>
            </w:pPr>
            <w:r>
              <w:t>A</w:t>
            </w:r>
            <w:r w:rsidRPr="00BA55F6">
              <w:t>uto negotiation capability</w:t>
            </w:r>
          </w:p>
        </w:tc>
        <w:tc>
          <w:tcPr>
            <w:tcW w:w="1112" w:type="dxa"/>
            <w:tcBorders>
              <w:top w:val="nil"/>
              <w:left w:val="nil"/>
              <w:bottom w:val="single" w:sz="4" w:space="0" w:color="auto"/>
              <w:right w:val="single" w:sz="4" w:space="0" w:color="auto"/>
            </w:tcBorders>
            <w:vAlign w:val="center"/>
          </w:tcPr>
          <w:p w14:paraId="4DEFF345"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09548CD0"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0BAACCE0" w14:textId="77777777" w:rsidR="00EA52DB" w:rsidRPr="00BA55F6" w:rsidRDefault="00EA52DB">
            <w:pPr>
              <w:pStyle w:val="TableBodyCentre"/>
            </w:pPr>
          </w:p>
        </w:tc>
      </w:tr>
      <w:tr w:rsidR="00EA52DB" w:rsidRPr="00BA55F6" w14:paraId="663C5EEC"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EE43BB4" w14:textId="77777777" w:rsidR="00EA52DB" w:rsidRPr="00BA55F6" w:rsidRDefault="00EA52DB">
            <w:pPr>
              <w:pStyle w:val="TableBodyCentre"/>
            </w:pPr>
            <w:r>
              <w:t>6</w:t>
            </w:r>
            <w:r w:rsidRPr="00BA55F6">
              <w:t>.16</w:t>
            </w:r>
          </w:p>
        </w:tc>
        <w:tc>
          <w:tcPr>
            <w:tcW w:w="3737" w:type="dxa"/>
            <w:tcBorders>
              <w:top w:val="nil"/>
              <w:left w:val="nil"/>
              <w:bottom w:val="single" w:sz="4" w:space="0" w:color="auto"/>
              <w:right w:val="single" w:sz="4" w:space="0" w:color="auto"/>
            </w:tcBorders>
            <w:vAlign w:val="center"/>
          </w:tcPr>
          <w:p w14:paraId="24D3430E" w14:textId="77777777" w:rsidR="00EA52DB" w:rsidRPr="00BA55F6" w:rsidRDefault="00EA52DB">
            <w:pPr>
              <w:pStyle w:val="TableBodyLeft"/>
            </w:pPr>
            <w:r>
              <w:t>A</w:t>
            </w:r>
            <w:r w:rsidRPr="00BA55F6">
              <w:t>uto crossover (MDIX) capability</w:t>
            </w:r>
          </w:p>
        </w:tc>
        <w:tc>
          <w:tcPr>
            <w:tcW w:w="1112" w:type="dxa"/>
            <w:tcBorders>
              <w:top w:val="nil"/>
              <w:left w:val="nil"/>
              <w:bottom w:val="single" w:sz="4" w:space="0" w:color="auto"/>
              <w:right w:val="single" w:sz="4" w:space="0" w:color="auto"/>
            </w:tcBorders>
            <w:vAlign w:val="center"/>
          </w:tcPr>
          <w:p w14:paraId="57C041AF"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05A4A900"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18F410FC" w14:textId="77777777" w:rsidR="00EA52DB" w:rsidRPr="00BA55F6" w:rsidRDefault="00EA52DB">
            <w:pPr>
              <w:pStyle w:val="TableBodyCentre"/>
            </w:pPr>
          </w:p>
        </w:tc>
      </w:tr>
      <w:tr w:rsidR="00EA52DB" w:rsidRPr="00BA55F6" w14:paraId="2E64491B"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5127999" w14:textId="77777777" w:rsidR="00EA52DB" w:rsidRPr="00BA55F6" w:rsidRDefault="00EA52DB">
            <w:pPr>
              <w:pStyle w:val="TableBodyCentre"/>
            </w:pPr>
            <w:r>
              <w:t>6</w:t>
            </w:r>
            <w:r w:rsidRPr="00BA55F6">
              <w:t>.17</w:t>
            </w:r>
          </w:p>
        </w:tc>
        <w:tc>
          <w:tcPr>
            <w:tcW w:w="3737" w:type="dxa"/>
            <w:tcBorders>
              <w:top w:val="nil"/>
              <w:left w:val="nil"/>
              <w:bottom w:val="single" w:sz="4" w:space="0" w:color="auto"/>
              <w:right w:val="single" w:sz="4" w:space="0" w:color="auto"/>
            </w:tcBorders>
            <w:vAlign w:val="center"/>
          </w:tcPr>
          <w:p w14:paraId="20CFB1B5" w14:textId="77777777" w:rsidR="00EA52DB" w:rsidRPr="00BA55F6" w:rsidRDefault="00EA52DB">
            <w:pPr>
              <w:pStyle w:val="TableBodyLeft"/>
            </w:pPr>
            <w:r>
              <w:t>F</w:t>
            </w:r>
            <w:r w:rsidRPr="00BA55F6">
              <w:t>ull duplex communication capability</w:t>
            </w:r>
          </w:p>
        </w:tc>
        <w:tc>
          <w:tcPr>
            <w:tcW w:w="1112" w:type="dxa"/>
            <w:tcBorders>
              <w:top w:val="nil"/>
              <w:left w:val="nil"/>
              <w:bottom w:val="single" w:sz="4" w:space="0" w:color="auto"/>
              <w:right w:val="single" w:sz="4" w:space="0" w:color="auto"/>
            </w:tcBorders>
            <w:vAlign w:val="center"/>
          </w:tcPr>
          <w:p w14:paraId="5AE13F66"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0E4A134F"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4AD37CB7" w14:textId="77777777" w:rsidR="00EA52DB" w:rsidRPr="00BA55F6" w:rsidRDefault="00EA52DB">
            <w:pPr>
              <w:pStyle w:val="TableBodyCentre"/>
            </w:pPr>
          </w:p>
        </w:tc>
      </w:tr>
      <w:tr w:rsidR="00EA52DB" w:rsidRPr="00BA55F6" w14:paraId="30235F42"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855555E" w14:textId="77777777" w:rsidR="00EA52DB" w:rsidRPr="00BA55F6" w:rsidRDefault="00EA52DB">
            <w:pPr>
              <w:pStyle w:val="TableBodyCentre"/>
            </w:pPr>
            <w:r>
              <w:t>6</w:t>
            </w:r>
            <w:r w:rsidRPr="00BA55F6">
              <w:t>.18</w:t>
            </w:r>
          </w:p>
        </w:tc>
        <w:tc>
          <w:tcPr>
            <w:tcW w:w="3737" w:type="dxa"/>
            <w:tcBorders>
              <w:top w:val="nil"/>
              <w:left w:val="nil"/>
              <w:bottom w:val="single" w:sz="4" w:space="0" w:color="auto"/>
              <w:right w:val="single" w:sz="4" w:space="0" w:color="auto"/>
            </w:tcBorders>
            <w:vAlign w:val="center"/>
          </w:tcPr>
          <w:p w14:paraId="5CB8D8B4" w14:textId="77777777" w:rsidR="00EA52DB" w:rsidRPr="00BA55F6" w:rsidRDefault="00EA52DB">
            <w:pPr>
              <w:pStyle w:val="TableBodyLeft"/>
            </w:pPr>
            <w:r w:rsidRPr="00BA55F6">
              <w:t>Single fault tolerant, backbone CMS network</w:t>
            </w:r>
          </w:p>
        </w:tc>
        <w:tc>
          <w:tcPr>
            <w:tcW w:w="1112" w:type="dxa"/>
            <w:tcBorders>
              <w:top w:val="nil"/>
              <w:left w:val="nil"/>
              <w:bottom w:val="single" w:sz="4" w:space="0" w:color="auto"/>
              <w:right w:val="single" w:sz="4" w:space="0" w:color="auto"/>
            </w:tcBorders>
            <w:vAlign w:val="center"/>
          </w:tcPr>
          <w:p w14:paraId="3A5E5E43"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51530742"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794A3D6C" w14:textId="77777777" w:rsidR="00EA52DB" w:rsidRPr="00BA55F6" w:rsidRDefault="00EA52DB">
            <w:pPr>
              <w:pStyle w:val="TableBodyCentre"/>
            </w:pPr>
          </w:p>
        </w:tc>
      </w:tr>
      <w:tr w:rsidR="00EA52DB" w:rsidRPr="00BA55F6" w14:paraId="1A7E7F0E"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80A26BD" w14:textId="77777777" w:rsidR="00EA52DB" w:rsidRPr="00BA55F6" w:rsidRDefault="00EA52DB">
            <w:pPr>
              <w:pStyle w:val="TableBodyCentre"/>
            </w:pPr>
            <w:r>
              <w:t>6</w:t>
            </w:r>
            <w:r w:rsidRPr="00BA55F6">
              <w:t>.19</w:t>
            </w:r>
          </w:p>
        </w:tc>
        <w:tc>
          <w:tcPr>
            <w:tcW w:w="3737" w:type="dxa"/>
            <w:tcBorders>
              <w:top w:val="nil"/>
              <w:left w:val="nil"/>
              <w:bottom w:val="single" w:sz="4" w:space="0" w:color="auto"/>
              <w:right w:val="single" w:sz="4" w:space="0" w:color="auto"/>
            </w:tcBorders>
            <w:vAlign w:val="center"/>
          </w:tcPr>
          <w:p w14:paraId="187D109B" w14:textId="77777777" w:rsidR="00EA52DB" w:rsidRPr="00BA55F6" w:rsidRDefault="00EA52DB">
            <w:pPr>
              <w:pStyle w:val="TableBodyLeft"/>
            </w:pPr>
            <w:r w:rsidRPr="00BA55F6">
              <w:t>Network topology (Ring, Star) with single fault tolerance</w:t>
            </w:r>
          </w:p>
        </w:tc>
        <w:tc>
          <w:tcPr>
            <w:tcW w:w="1112" w:type="dxa"/>
            <w:tcBorders>
              <w:top w:val="nil"/>
              <w:left w:val="nil"/>
              <w:bottom w:val="single" w:sz="4" w:space="0" w:color="auto"/>
              <w:right w:val="single" w:sz="4" w:space="0" w:color="auto"/>
            </w:tcBorders>
            <w:vAlign w:val="center"/>
          </w:tcPr>
          <w:p w14:paraId="10F2CC06" w14:textId="77777777" w:rsidR="00EA52DB" w:rsidRPr="00BA55F6" w:rsidRDefault="00EA52DB">
            <w:pPr>
              <w:pStyle w:val="TableBodyCentre"/>
            </w:pPr>
            <w:r w:rsidRPr="00BA55F6">
              <w:t>-</w:t>
            </w:r>
          </w:p>
        </w:tc>
        <w:tc>
          <w:tcPr>
            <w:tcW w:w="2079" w:type="dxa"/>
            <w:tcBorders>
              <w:top w:val="nil"/>
              <w:left w:val="nil"/>
              <w:bottom w:val="single" w:sz="4" w:space="0" w:color="auto"/>
              <w:right w:val="single" w:sz="8" w:space="0" w:color="auto"/>
            </w:tcBorders>
            <w:vAlign w:val="center"/>
          </w:tcPr>
          <w:p w14:paraId="4D89C11E" w14:textId="77777777" w:rsidR="00EA52DB" w:rsidRPr="00BA55F6" w:rsidRDefault="00EA52DB">
            <w:pPr>
              <w:pStyle w:val="TableBodyCentre"/>
            </w:pPr>
            <w:r w:rsidRPr="00BA55F6">
              <w:t>Ring with Redundancy Manager</w:t>
            </w:r>
          </w:p>
        </w:tc>
        <w:tc>
          <w:tcPr>
            <w:tcW w:w="2322" w:type="dxa"/>
            <w:tcBorders>
              <w:top w:val="nil"/>
              <w:left w:val="nil"/>
              <w:bottom w:val="single" w:sz="4" w:space="0" w:color="auto"/>
              <w:right w:val="single" w:sz="8" w:space="0" w:color="auto"/>
            </w:tcBorders>
            <w:vAlign w:val="center"/>
          </w:tcPr>
          <w:p w14:paraId="38C28BEB" w14:textId="77777777" w:rsidR="00EA52DB" w:rsidRPr="00BA55F6" w:rsidRDefault="00EA52DB">
            <w:pPr>
              <w:pStyle w:val="TableBodyCentre"/>
            </w:pPr>
          </w:p>
        </w:tc>
      </w:tr>
      <w:tr w:rsidR="00EA52DB" w:rsidRPr="00BA55F6" w14:paraId="2C8E7E3A"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01DCF6E9" w14:textId="77777777" w:rsidR="00EA52DB" w:rsidRPr="00946EB6" w:rsidRDefault="00EA52DB">
            <w:pPr>
              <w:pStyle w:val="TableHeading"/>
              <w:rPr>
                <w:b w:val="0"/>
              </w:rPr>
            </w:pPr>
            <w:r>
              <w:rPr>
                <w:b w:val="0"/>
              </w:rPr>
              <w:lastRenderedPageBreak/>
              <w:t>7</w:t>
            </w:r>
          </w:p>
        </w:tc>
        <w:tc>
          <w:tcPr>
            <w:tcW w:w="9250" w:type="dxa"/>
            <w:gridSpan w:val="4"/>
            <w:tcBorders>
              <w:top w:val="nil"/>
              <w:left w:val="nil"/>
              <w:bottom w:val="single" w:sz="4" w:space="0" w:color="auto"/>
              <w:right w:val="single" w:sz="8" w:space="0" w:color="auto"/>
            </w:tcBorders>
            <w:vAlign w:val="center"/>
          </w:tcPr>
          <w:p w14:paraId="14F8EC50" w14:textId="77777777" w:rsidR="00EA52DB" w:rsidRPr="00946EB6" w:rsidRDefault="00EA52DB">
            <w:pPr>
              <w:pStyle w:val="TableHeading"/>
              <w:jc w:val="left"/>
              <w:rPr>
                <w:b w:val="0"/>
              </w:rPr>
            </w:pPr>
            <w:r w:rsidRPr="00946EB6">
              <w:rPr>
                <w:b w:val="0"/>
              </w:rPr>
              <w:t>Network Time Synchronisation</w:t>
            </w:r>
          </w:p>
        </w:tc>
      </w:tr>
      <w:tr w:rsidR="00EA52DB" w:rsidRPr="00BA55F6" w14:paraId="63612273"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18D3449" w14:textId="77777777" w:rsidR="00EA52DB" w:rsidRPr="00BA55F6" w:rsidRDefault="00EA52DB">
            <w:pPr>
              <w:pStyle w:val="TableBodyCentre"/>
            </w:pPr>
            <w:r>
              <w:t>7</w:t>
            </w:r>
            <w:r w:rsidRPr="00BA55F6">
              <w:t>.1</w:t>
            </w:r>
          </w:p>
        </w:tc>
        <w:tc>
          <w:tcPr>
            <w:tcW w:w="3737" w:type="dxa"/>
            <w:tcBorders>
              <w:top w:val="nil"/>
              <w:left w:val="nil"/>
              <w:bottom w:val="single" w:sz="4" w:space="0" w:color="auto"/>
              <w:right w:val="single" w:sz="4" w:space="0" w:color="auto"/>
            </w:tcBorders>
            <w:vAlign w:val="center"/>
          </w:tcPr>
          <w:p w14:paraId="511BBDB8" w14:textId="77777777" w:rsidR="00EA52DB" w:rsidRPr="00BA55F6" w:rsidRDefault="00EA52DB">
            <w:pPr>
              <w:pStyle w:val="TableBodyLeft"/>
            </w:pPr>
            <w:r w:rsidRPr="00BA55F6">
              <w:t>19” time server unit installed in server room</w:t>
            </w:r>
          </w:p>
        </w:tc>
        <w:tc>
          <w:tcPr>
            <w:tcW w:w="1112" w:type="dxa"/>
            <w:tcBorders>
              <w:top w:val="nil"/>
              <w:left w:val="nil"/>
              <w:bottom w:val="single" w:sz="4" w:space="0" w:color="auto"/>
              <w:right w:val="single" w:sz="4" w:space="0" w:color="auto"/>
            </w:tcBorders>
            <w:vAlign w:val="center"/>
          </w:tcPr>
          <w:p w14:paraId="304A1695"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25512AB2"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35DFBCF7" w14:textId="77777777" w:rsidR="00EA52DB" w:rsidRPr="00BA55F6" w:rsidRDefault="00EA52DB">
            <w:pPr>
              <w:pStyle w:val="TableBodyCentre"/>
            </w:pPr>
          </w:p>
        </w:tc>
      </w:tr>
      <w:tr w:rsidR="00EA52DB" w:rsidRPr="00BA55F6" w14:paraId="163D68D5"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0738400" w14:textId="77777777" w:rsidR="00EA52DB" w:rsidRPr="00BA55F6" w:rsidRDefault="00EA52DB">
            <w:pPr>
              <w:pStyle w:val="TableBodyCentre"/>
            </w:pPr>
            <w:r>
              <w:t>7</w:t>
            </w:r>
            <w:r w:rsidRPr="00BA55F6">
              <w:t>.2</w:t>
            </w:r>
          </w:p>
        </w:tc>
        <w:tc>
          <w:tcPr>
            <w:tcW w:w="3737" w:type="dxa"/>
            <w:tcBorders>
              <w:top w:val="nil"/>
              <w:left w:val="nil"/>
              <w:bottom w:val="single" w:sz="4" w:space="0" w:color="auto"/>
              <w:right w:val="single" w:sz="4" w:space="0" w:color="auto"/>
            </w:tcBorders>
            <w:vAlign w:val="center"/>
          </w:tcPr>
          <w:p w14:paraId="0A9BAEE6" w14:textId="77777777" w:rsidR="00EA52DB" w:rsidRPr="00BA55F6" w:rsidRDefault="00EA52DB">
            <w:pPr>
              <w:pStyle w:val="TableBodyLeft"/>
            </w:pPr>
            <w:r w:rsidRPr="00BA55F6">
              <w:t>GPS antenna</w:t>
            </w:r>
          </w:p>
        </w:tc>
        <w:tc>
          <w:tcPr>
            <w:tcW w:w="1112" w:type="dxa"/>
            <w:tcBorders>
              <w:top w:val="nil"/>
              <w:left w:val="nil"/>
              <w:bottom w:val="single" w:sz="4" w:space="0" w:color="auto"/>
              <w:right w:val="single" w:sz="4" w:space="0" w:color="auto"/>
            </w:tcBorders>
            <w:vAlign w:val="center"/>
          </w:tcPr>
          <w:p w14:paraId="11915831"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0FF110D8"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E1FD50F" w14:textId="77777777" w:rsidR="00EA52DB" w:rsidRPr="00BA55F6" w:rsidRDefault="00EA52DB">
            <w:pPr>
              <w:pStyle w:val="TableBodyCentre"/>
            </w:pPr>
          </w:p>
        </w:tc>
      </w:tr>
      <w:tr w:rsidR="00EA52DB" w:rsidRPr="00BA55F6" w14:paraId="477871AB"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CEB78B0" w14:textId="77777777" w:rsidR="00EA52DB" w:rsidRPr="00BA55F6" w:rsidRDefault="00EA52DB">
            <w:pPr>
              <w:pStyle w:val="TableBodyCentre"/>
            </w:pPr>
            <w:r>
              <w:t>7</w:t>
            </w:r>
            <w:r w:rsidRPr="00BA55F6">
              <w:t>.3</w:t>
            </w:r>
          </w:p>
        </w:tc>
        <w:tc>
          <w:tcPr>
            <w:tcW w:w="3737" w:type="dxa"/>
            <w:tcBorders>
              <w:top w:val="nil"/>
              <w:left w:val="nil"/>
              <w:bottom w:val="single" w:sz="4" w:space="0" w:color="auto"/>
              <w:right w:val="single" w:sz="4" w:space="0" w:color="auto"/>
            </w:tcBorders>
            <w:vAlign w:val="center"/>
          </w:tcPr>
          <w:p w14:paraId="0081D274" w14:textId="77777777" w:rsidR="00EA52DB" w:rsidRPr="00BA55F6" w:rsidRDefault="00EA52DB">
            <w:pPr>
              <w:pStyle w:val="TableBodyLeft"/>
            </w:pPr>
            <w:r w:rsidRPr="00BA55F6">
              <w:t>NTP synchronisation via Ethernet</w:t>
            </w:r>
          </w:p>
        </w:tc>
        <w:tc>
          <w:tcPr>
            <w:tcW w:w="1112" w:type="dxa"/>
            <w:tcBorders>
              <w:top w:val="nil"/>
              <w:left w:val="nil"/>
              <w:bottom w:val="single" w:sz="4" w:space="0" w:color="auto"/>
              <w:right w:val="single" w:sz="4" w:space="0" w:color="auto"/>
            </w:tcBorders>
            <w:vAlign w:val="center"/>
          </w:tcPr>
          <w:p w14:paraId="0F736FCE"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5A94E623"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1D4DA9D1" w14:textId="77777777" w:rsidR="00EA52DB" w:rsidRPr="00BA55F6" w:rsidRDefault="00EA52DB">
            <w:pPr>
              <w:pStyle w:val="TableBodyCentre"/>
            </w:pPr>
          </w:p>
        </w:tc>
      </w:tr>
      <w:tr w:rsidR="00EA52DB" w:rsidRPr="00BA55F6" w14:paraId="02018BB2"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2AD968B" w14:textId="77777777" w:rsidR="00EA52DB" w:rsidRPr="00BA55F6" w:rsidRDefault="00EA52DB">
            <w:pPr>
              <w:pStyle w:val="TableBodyCentre"/>
            </w:pPr>
            <w:r>
              <w:t>7</w:t>
            </w:r>
            <w:r w:rsidRPr="00BA55F6">
              <w:t>.4</w:t>
            </w:r>
          </w:p>
        </w:tc>
        <w:tc>
          <w:tcPr>
            <w:tcW w:w="3737" w:type="dxa"/>
            <w:tcBorders>
              <w:top w:val="nil"/>
              <w:left w:val="nil"/>
              <w:bottom w:val="single" w:sz="4" w:space="0" w:color="auto"/>
              <w:right w:val="single" w:sz="4" w:space="0" w:color="auto"/>
            </w:tcBorders>
            <w:vAlign w:val="center"/>
          </w:tcPr>
          <w:p w14:paraId="08754225" w14:textId="77777777" w:rsidR="00EA52DB" w:rsidRPr="00BA55F6" w:rsidRDefault="00EA52DB">
            <w:pPr>
              <w:pStyle w:val="TableBodyLeft"/>
            </w:pPr>
            <w:r w:rsidRPr="00BA55F6">
              <w:t>Time stamping accuracy (UTC+2)</w:t>
            </w:r>
          </w:p>
        </w:tc>
        <w:tc>
          <w:tcPr>
            <w:tcW w:w="1112" w:type="dxa"/>
            <w:tcBorders>
              <w:top w:val="nil"/>
              <w:left w:val="nil"/>
              <w:bottom w:val="single" w:sz="4" w:space="0" w:color="auto"/>
              <w:right w:val="single" w:sz="4" w:space="0" w:color="auto"/>
            </w:tcBorders>
            <w:vAlign w:val="center"/>
          </w:tcPr>
          <w:p w14:paraId="15772B6F" w14:textId="77777777" w:rsidR="00EA52DB" w:rsidRPr="00BA55F6" w:rsidRDefault="00EA52DB">
            <w:pPr>
              <w:pStyle w:val="TableBodyCentre"/>
            </w:pPr>
            <w:proofErr w:type="spellStart"/>
            <w:r w:rsidRPr="00BA55F6">
              <w:t>ms</w:t>
            </w:r>
            <w:proofErr w:type="spellEnd"/>
          </w:p>
        </w:tc>
        <w:tc>
          <w:tcPr>
            <w:tcW w:w="2079" w:type="dxa"/>
            <w:tcBorders>
              <w:top w:val="nil"/>
              <w:left w:val="nil"/>
              <w:bottom w:val="single" w:sz="4" w:space="0" w:color="auto"/>
              <w:right w:val="single" w:sz="8" w:space="0" w:color="auto"/>
            </w:tcBorders>
            <w:vAlign w:val="center"/>
          </w:tcPr>
          <w:p w14:paraId="17C9F853" w14:textId="77777777" w:rsidR="00EA52DB" w:rsidRPr="00BA55F6" w:rsidRDefault="00EA52DB">
            <w:pPr>
              <w:pStyle w:val="TableBodyCentre"/>
            </w:pPr>
            <w:r w:rsidRPr="00BA55F6">
              <w:t>10</w:t>
            </w:r>
          </w:p>
        </w:tc>
        <w:tc>
          <w:tcPr>
            <w:tcW w:w="2322" w:type="dxa"/>
            <w:tcBorders>
              <w:top w:val="nil"/>
              <w:left w:val="nil"/>
              <w:bottom w:val="single" w:sz="4" w:space="0" w:color="auto"/>
              <w:right w:val="single" w:sz="8" w:space="0" w:color="auto"/>
            </w:tcBorders>
            <w:vAlign w:val="center"/>
          </w:tcPr>
          <w:p w14:paraId="3A484811" w14:textId="77777777" w:rsidR="00EA52DB" w:rsidRPr="00BA55F6" w:rsidRDefault="00EA52DB">
            <w:pPr>
              <w:pStyle w:val="TableBodyCentre"/>
            </w:pPr>
          </w:p>
        </w:tc>
      </w:tr>
      <w:tr w:rsidR="00EA52DB" w:rsidRPr="00BA55F6" w14:paraId="2674EFF8"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058E523" w14:textId="77777777" w:rsidR="00EA52DB" w:rsidRPr="00BA55F6" w:rsidRDefault="00EA52DB">
            <w:pPr>
              <w:pStyle w:val="TableBodyCentre"/>
            </w:pPr>
            <w:r>
              <w:t>7</w:t>
            </w:r>
            <w:r w:rsidRPr="00BA55F6">
              <w:t>.5</w:t>
            </w:r>
          </w:p>
        </w:tc>
        <w:tc>
          <w:tcPr>
            <w:tcW w:w="3737" w:type="dxa"/>
            <w:tcBorders>
              <w:top w:val="nil"/>
              <w:left w:val="nil"/>
              <w:bottom w:val="single" w:sz="4" w:space="0" w:color="auto"/>
              <w:right w:val="single" w:sz="4" w:space="0" w:color="auto"/>
            </w:tcBorders>
            <w:vAlign w:val="center"/>
          </w:tcPr>
          <w:p w14:paraId="3D5B2F68" w14:textId="77777777" w:rsidR="00EA52DB" w:rsidRPr="00BA55F6" w:rsidRDefault="00EA52DB">
            <w:pPr>
              <w:pStyle w:val="TableBodyLeft"/>
            </w:pPr>
            <w:r w:rsidRPr="00BA55F6">
              <w:t>Automatic self-calibrating function</w:t>
            </w:r>
          </w:p>
        </w:tc>
        <w:tc>
          <w:tcPr>
            <w:tcW w:w="1112" w:type="dxa"/>
            <w:tcBorders>
              <w:top w:val="nil"/>
              <w:left w:val="nil"/>
              <w:bottom w:val="single" w:sz="4" w:space="0" w:color="auto"/>
              <w:right w:val="single" w:sz="4" w:space="0" w:color="auto"/>
            </w:tcBorders>
            <w:vAlign w:val="center"/>
          </w:tcPr>
          <w:p w14:paraId="6E368265"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3C353FD2"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61DE411D" w14:textId="77777777" w:rsidR="00EA52DB" w:rsidRPr="00BA55F6" w:rsidRDefault="00EA52DB">
            <w:pPr>
              <w:pStyle w:val="TableBodyCentre"/>
            </w:pPr>
          </w:p>
        </w:tc>
      </w:tr>
      <w:tr w:rsidR="00EA52DB" w:rsidRPr="00BA55F6" w14:paraId="36DBCBCF"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F26CF4A" w14:textId="77777777" w:rsidR="00EA52DB" w:rsidRPr="00BA55F6" w:rsidRDefault="00EA52DB">
            <w:pPr>
              <w:pStyle w:val="TableBodyCentre"/>
            </w:pPr>
            <w:r>
              <w:t>7</w:t>
            </w:r>
            <w:r w:rsidRPr="00BA55F6">
              <w:t>.6</w:t>
            </w:r>
          </w:p>
        </w:tc>
        <w:tc>
          <w:tcPr>
            <w:tcW w:w="3737" w:type="dxa"/>
            <w:tcBorders>
              <w:top w:val="nil"/>
              <w:left w:val="nil"/>
              <w:bottom w:val="single" w:sz="4" w:space="0" w:color="auto"/>
              <w:right w:val="single" w:sz="4" w:space="0" w:color="auto"/>
            </w:tcBorders>
            <w:vAlign w:val="center"/>
          </w:tcPr>
          <w:p w14:paraId="3EEB2DB0" w14:textId="77777777" w:rsidR="00EA52DB" w:rsidRPr="00BA55F6" w:rsidRDefault="00EA52DB">
            <w:pPr>
              <w:pStyle w:val="TableBodyLeft"/>
            </w:pPr>
            <w:r w:rsidRPr="00BA55F6">
              <w:t>Power source (UPS)</w:t>
            </w:r>
          </w:p>
        </w:tc>
        <w:tc>
          <w:tcPr>
            <w:tcW w:w="1112" w:type="dxa"/>
            <w:tcBorders>
              <w:top w:val="nil"/>
              <w:left w:val="nil"/>
              <w:bottom w:val="single" w:sz="4" w:space="0" w:color="auto"/>
              <w:right w:val="single" w:sz="4" w:space="0" w:color="auto"/>
            </w:tcBorders>
            <w:vAlign w:val="center"/>
          </w:tcPr>
          <w:p w14:paraId="5F4490AD" w14:textId="77777777" w:rsidR="00EA52DB" w:rsidRPr="00BA55F6" w:rsidRDefault="00EA52DB">
            <w:pPr>
              <w:pStyle w:val="TableBodyCentre"/>
            </w:pPr>
            <w:r w:rsidRPr="00BA55F6">
              <w:t>V</w:t>
            </w:r>
          </w:p>
        </w:tc>
        <w:tc>
          <w:tcPr>
            <w:tcW w:w="2079" w:type="dxa"/>
            <w:tcBorders>
              <w:top w:val="nil"/>
              <w:left w:val="nil"/>
              <w:bottom w:val="single" w:sz="4" w:space="0" w:color="auto"/>
              <w:right w:val="single" w:sz="8" w:space="0" w:color="auto"/>
            </w:tcBorders>
            <w:vAlign w:val="center"/>
          </w:tcPr>
          <w:p w14:paraId="646F3196" w14:textId="77777777" w:rsidR="00EA52DB" w:rsidRPr="00BA55F6" w:rsidRDefault="00EA52DB">
            <w:pPr>
              <w:pStyle w:val="TableBodyCentre"/>
            </w:pPr>
            <w:r w:rsidRPr="00BA55F6">
              <w:t>230</w:t>
            </w:r>
          </w:p>
        </w:tc>
        <w:tc>
          <w:tcPr>
            <w:tcW w:w="2322" w:type="dxa"/>
            <w:tcBorders>
              <w:top w:val="nil"/>
              <w:left w:val="nil"/>
              <w:bottom w:val="single" w:sz="4" w:space="0" w:color="auto"/>
              <w:right w:val="single" w:sz="8" w:space="0" w:color="auto"/>
            </w:tcBorders>
            <w:vAlign w:val="center"/>
          </w:tcPr>
          <w:p w14:paraId="18CE212F" w14:textId="77777777" w:rsidR="00EA52DB" w:rsidRPr="00BA55F6" w:rsidRDefault="00EA52DB">
            <w:pPr>
              <w:pStyle w:val="TableBodyCentre"/>
            </w:pPr>
          </w:p>
        </w:tc>
      </w:tr>
      <w:tr w:rsidR="00EA52DB" w:rsidRPr="00BA55F6" w14:paraId="3082CA89"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926A5D5" w14:textId="77777777" w:rsidR="00EA52DB" w:rsidRPr="00BA55F6" w:rsidRDefault="00EA52DB">
            <w:pPr>
              <w:pStyle w:val="TableBodyCentre"/>
            </w:pPr>
            <w:r>
              <w:t>7</w:t>
            </w:r>
            <w:r w:rsidRPr="00BA55F6">
              <w:t>.7</w:t>
            </w:r>
          </w:p>
        </w:tc>
        <w:tc>
          <w:tcPr>
            <w:tcW w:w="3737" w:type="dxa"/>
            <w:tcBorders>
              <w:top w:val="nil"/>
              <w:left w:val="nil"/>
              <w:bottom w:val="single" w:sz="4" w:space="0" w:color="auto"/>
              <w:right w:val="single" w:sz="4" w:space="0" w:color="auto"/>
            </w:tcBorders>
            <w:vAlign w:val="center"/>
          </w:tcPr>
          <w:p w14:paraId="4AB4A9DB" w14:textId="77777777" w:rsidR="00EA52DB" w:rsidRPr="00BA55F6" w:rsidRDefault="00EA52DB">
            <w:pPr>
              <w:pStyle w:val="TableBodyLeft"/>
            </w:pPr>
            <w:r w:rsidRPr="00BA55F6">
              <w:t>On-board display and function keys</w:t>
            </w:r>
          </w:p>
        </w:tc>
        <w:tc>
          <w:tcPr>
            <w:tcW w:w="1112" w:type="dxa"/>
            <w:tcBorders>
              <w:top w:val="nil"/>
              <w:left w:val="nil"/>
              <w:bottom w:val="single" w:sz="4" w:space="0" w:color="auto"/>
              <w:right w:val="single" w:sz="4" w:space="0" w:color="auto"/>
            </w:tcBorders>
            <w:vAlign w:val="center"/>
          </w:tcPr>
          <w:p w14:paraId="0FE5095C"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60A4B6E2"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A08D93D" w14:textId="77777777" w:rsidR="00EA52DB" w:rsidRPr="00BA55F6" w:rsidRDefault="00EA52DB">
            <w:pPr>
              <w:pStyle w:val="TableBodyCentre"/>
            </w:pPr>
          </w:p>
        </w:tc>
      </w:tr>
      <w:tr w:rsidR="00EA52DB" w:rsidRPr="00BA55F6" w14:paraId="71E3F3AF"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4A0A74A" w14:textId="77777777" w:rsidR="00EA52DB" w:rsidRPr="00946EB6" w:rsidRDefault="00EA52DB">
            <w:pPr>
              <w:pStyle w:val="TableHeading"/>
              <w:rPr>
                <w:b w:val="0"/>
              </w:rPr>
            </w:pPr>
            <w:r>
              <w:rPr>
                <w:b w:val="0"/>
              </w:rPr>
              <w:t>8</w:t>
            </w:r>
          </w:p>
        </w:tc>
        <w:tc>
          <w:tcPr>
            <w:tcW w:w="9250" w:type="dxa"/>
            <w:gridSpan w:val="4"/>
            <w:tcBorders>
              <w:top w:val="nil"/>
              <w:left w:val="nil"/>
              <w:bottom w:val="single" w:sz="4" w:space="0" w:color="auto"/>
              <w:right w:val="single" w:sz="8" w:space="0" w:color="auto"/>
            </w:tcBorders>
            <w:vAlign w:val="center"/>
          </w:tcPr>
          <w:p w14:paraId="423E7A3B" w14:textId="77777777" w:rsidR="00EA52DB" w:rsidRPr="00946EB6" w:rsidRDefault="00EA52DB">
            <w:pPr>
              <w:pStyle w:val="TableHeading"/>
              <w:jc w:val="left"/>
              <w:rPr>
                <w:b w:val="0"/>
              </w:rPr>
            </w:pPr>
            <w:r w:rsidRPr="00946EB6">
              <w:rPr>
                <w:b w:val="0"/>
              </w:rPr>
              <w:t>CMS Field Equipment Panels</w:t>
            </w:r>
          </w:p>
        </w:tc>
      </w:tr>
      <w:tr w:rsidR="00EA52DB" w:rsidRPr="00BA55F6" w14:paraId="1586A8A4"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1088100" w14:textId="77777777" w:rsidR="00EA52DB" w:rsidRPr="00BA55F6" w:rsidRDefault="00EA52DB">
            <w:pPr>
              <w:pStyle w:val="TableBodyCentre"/>
            </w:pPr>
            <w:r>
              <w:t>8</w:t>
            </w:r>
            <w:r w:rsidRPr="00BA55F6">
              <w:t>.1</w:t>
            </w:r>
          </w:p>
        </w:tc>
        <w:tc>
          <w:tcPr>
            <w:tcW w:w="3737" w:type="dxa"/>
            <w:tcBorders>
              <w:top w:val="nil"/>
              <w:left w:val="nil"/>
              <w:bottom w:val="single" w:sz="4" w:space="0" w:color="auto"/>
              <w:right w:val="single" w:sz="4" w:space="0" w:color="auto"/>
            </w:tcBorders>
            <w:vAlign w:val="center"/>
          </w:tcPr>
          <w:p w14:paraId="4E49C3BA" w14:textId="77777777" w:rsidR="00EA52DB" w:rsidRPr="00BA55F6" w:rsidRDefault="00EA52DB">
            <w:pPr>
              <w:pStyle w:val="TableBodyLeft"/>
            </w:pPr>
            <w:r w:rsidRPr="00BA55F6">
              <w:t>Wall mounted</w:t>
            </w:r>
          </w:p>
        </w:tc>
        <w:tc>
          <w:tcPr>
            <w:tcW w:w="1112" w:type="dxa"/>
            <w:tcBorders>
              <w:top w:val="nil"/>
              <w:left w:val="nil"/>
              <w:bottom w:val="single" w:sz="4" w:space="0" w:color="auto"/>
              <w:right w:val="single" w:sz="4" w:space="0" w:color="auto"/>
            </w:tcBorders>
            <w:vAlign w:val="center"/>
          </w:tcPr>
          <w:p w14:paraId="7EE69188"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6E69FBE0"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72F0A8BF" w14:textId="77777777" w:rsidR="00EA52DB" w:rsidRPr="00BA55F6" w:rsidRDefault="00EA52DB">
            <w:pPr>
              <w:pStyle w:val="TableBodyCentre"/>
            </w:pPr>
          </w:p>
        </w:tc>
      </w:tr>
      <w:tr w:rsidR="00EA52DB" w:rsidRPr="00BA55F6" w14:paraId="171FDB10"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A005BCA" w14:textId="77777777" w:rsidR="00EA52DB" w:rsidRPr="00BA55F6" w:rsidRDefault="00EA52DB">
            <w:pPr>
              <w:pStyle w:val="TableBodyCentre"/>
            </w:pPr>
            <w:r>
              <w:t>8</w:t>
            </w:r>
            <w:r w:rsidRPr="00BA55F6">
              <w:t>.2</w:t>
            </w:r>
          </w:p>
        </w:tc>
        <w:tc>
          <w:tcPr>
            <w:tcW w:w="3737" w:type="dxa"/>
            <w:tcBorders>
              <w:top w:val="nil"/>
              <w:left w:val="nil"/>
              <w:bottom w:val="single" w:sz="4" w:space="0" w:color="auto"/>
              <w:right w:val="single" w:sz="4" w:space="0" w:color="auto"/>
            </w:tcBorders>
            <w:vAlign w:val="center"/>
          </w:tcPr>
          <w:p w14:paraId="2ACE47C6" w14:textId="77777777" w:rsidR="00EA52DB" w:rsidRPr="00BA55F6" w:rsidRDefault="00EA52DB">
            <w:pPr>
              <w:pStyle w:val="TableBodyLeft"/>
            </w:pPr>
            <w:r w:rsidRPr="00BA55F6">
              <w:t>Protection class (indoor)</w:t>
            </w:r>
          </w:p>
        </w:tc>
        <w:tc>
          <w:tcPr>
            <w:tcW w:w="1112" w:type="dxa"/>
            <w:tcBorders>
              <w:top w:val="nil"/>
              <w:left w:val="nil"/>
              <w:bottom w:val="single" w:sz="4" w:space="0" w:color="auto"/>
              <w:right w:val="single" w:sz="4" w:space="0" w:color="auto"/>
            </w:tcBorders>
            <w:vAlign w:val="center"/>
          </w:tcPr>
          <w:p w14:paraId="46A44647" w14:textId="77777777" w:rsidR="00EA52DB" w:rsidRPr="00BA55F6" w:rsidRDefault="00EA52DB">
            <w:pPr>
              <w:pStyle w:val="TableBodyCentre"/>
            </w:pPr>
            <w:r w:rsidRPr="00BA55F6">
              <w:t>IP</w:t>
            </w:r>
          </w:p>
        </w:tc>
        <w:tc>
          <w:tcPr>
            <w:tcW w:w="2079" w:type="dxa"/>
            <w:tcBorders>
              <w:top w:val="nil"/>
              <w:left w:val="nil"/>
              <w:bottom w:val="single" w:sz="4" w:space="0" w:color="auto"/>
              <w:right w:val="single" w:sz="8" w:space="0" w:color="auto"/>
            </w:tcBorders>
            <w:vAlign w:val="center"/>
          </w:tcPr>
          <w:p w14:paraId="2728F959" w14:textId="77777777" w:rsidR="00EA52DB" w:rsidRPr="00BA55F6" w:rsidRDefault="00EA52DB">
            <w:pPr>
              <w:pStyle w:val="TableBodyCentre"/>
            </w:pPr>
            <w:r w:rsidRPr="00BA55F6">
              <w:t>54</w:t>
            </w:r>
          </w:p>
        </w:tc>
        <w:tc>
          <w:tcPr>
            <w:tcW w:w="2322" w:type="dxa"/>
            <w:tcBorders>
              <w:top w:val="nil"/>
              <w:left w:val="nil"/>
              <w:bottom w:val="single" w:sz="4" w:space="0" w:color="auto"/>
              <w:right w:val="single" w:sz="8" w:space="0" w:color="auto"/>
            </w:tcBorders>
            <w:vAlign w:val="center"/>
          </w:tcPr>
          <w:p w14:paraId="69F27FDB" w14:textId="77777777" w:rsidR="00EA52DB" w:rsidRPr="00BA55F6" w:rsidRDefault="00EA52DB">
            <w:pPr>
              <w:pStyle w:val="TableBodyCentre"/>
            </w:pPr>
          </w:p>
        </w:tc>
      </w:tr>
      <w:tr w:rsidR="00EA52DB" w:rsidRPr="00BA55F6" w14:paraId="0951EA50"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C23BADF" w14:textId="77777777" w:rsidR="00EA52DB" w:rsidRPr="00BA55F6" w:rsidRDefault="00EA52DB">
            <w:pPr>
              <w:pStyle w:val="TableBodyCentre"/>
            </w:pPr>
            <w:r>
              <w:t>8</w:t>
            </w:r>
            <w:r w:rsidRPr="00BA55F6">
              <w:t>.3</w:t>
            </w:r>
          </w:p>
        </w:tc>
        <w:tc>
          <w:tcPr>
            <w:tcW w:w="3737" w:type="dxa"/>
            <w:tcBorders>
              <w:top w:val="nil"/>
              <w:left w:val="nil"/>
              <w:bottom w:val="single" w:sz="4" w:space="0" w:color="auto"/>
              <w:right w:val="single" w:sz="4" w:space="0" w:color="auto"/>
            </w:tcBorders>
            <w:vAlign w:val="center"/>
          </w:tcPr>
          <w:p w14:paraId="41C4D07B" w14:textId="77777777" w:rsidR="00EA52DB" w:rsidRPr="00BA55F6" w:rsidRDefault="00EA52DB">
            <w:pPr>
              <w:pStyle w:val="TableBodyLeft"/>
            </w:pPr>
            <w:r w:rsidRPr="00BA55F6">
              <w:t>Protection class for string combiner boxes and weather stations (outdoor)</w:t>
            </w:r>
          </w:p>
        </w:tc>
        <w:tc>
          <w:tcPr>
            <w:tcW w:w="1112" w:type="dxa"/>
            <w:tcBorders>
              <w:top w:val="nil"/>
              <w:left w:val="nil"/>
              <w:bottom w:val="single" w:sz="4" w:space="0" w:color="auto"/>
              <w:right w:val="single" w:sz="4" w:space="0" w:color="auto"/>
            </w:tcBorders>
            <w:vAlign w:val="center"/>
          </w:tcPr>
          <w:p w14:paraId="367EE5DC" w14:textId="77777777" w:rsidR="00EA52DB" w:rsidRPr="00BA55F6" w:rsidRDefault="00EA52DB">
            <w:pPr>
              <w:pStyle w:val="TableBodyCentre"/>
            </w:pPr>
            <w:r w:rsidRPr="00BA55F6">
              <w:t>IP</w:t>
            </w:r>
          </w:p>
        </w:tc>
        <w:tc>
          <w:tcPr>
            <w:tcW w:w="2079" w:type="dxa"/>
            <w:tcBorders>
              <w:top w:val="nil"/>
              <w:left w:val="nil"/>
              <w:bottom w:val="single" w:sz="4" w:space="0" w:color="auto"/>
              <w:right w:val="single" w:sz="8" w:space="0" w:color="auto"/>
            </w:tcBorders>
            <w:vAlign w:val="center"/>
          </w:tcPr>
          <w:p w14:paraId="3D450755" w14:textId="77777777" w:rsidR="00EA52DB" w:rsidRPr="00BA55F6" w:rsidRDefault="00EA52DB">
            <w:pPr>
              <w:pStyle w:val="TableBodyCentre"/>
            </w:pPr>
            <w:r w:rsidRPr="00BA55F6">
              <w:t>65</w:t>
            </w:r>
          </w:p>
        </w:tc>
        <w:tc>
          <w:tcPr>
            <w:tcW w:w="2322" w:type="dxa"/>
            <w:tcBorders>
              <w:top w:val="nil"/>
              <w:left w:val="nil"/>
              <w:bottom w:val="single" w:sz="4" w:space="0" w:color="auto"/>
              <w:right w:val="single" w:sz="8" w:space="0" w:color="auto"/>
            </w:tcBorders>
            <w:vAlign w:val="center"/>
          </w:tcPr>
          <w:p w14:paraId="1C371CA0" w14:textId="77777777" w:rsidR="00EA52DB" w:rsidRPr="00BA55F6" w:rsidRDefault="00EA52DB">
            <w:pPr>
              <w:pStyle w:val="TableBodyCentre"/>
            </w:pPr>
          </w:p>
        </w:tc>
      </w:tr>
      <w:tr w:rsidR="00EA52DB" w:rsidRPr="00BA55F6" w14:paraId="7FFA349E"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696BDC8" w14:textId="77777777" w:rsidR="00EA52DB" w:rsidRPr="00BA55F6" w:rsidRDefault="00EA52DB">
            <w:pPr>
              <w:pStyle w:val="TableBodyCentre"/>
            </w:pPr>
            <w:r>
              <w:t>8</w:t>
            </w:r>
            <w:r w:rsidRPr="00BA55F6">
              <w:t>.4</w:t>
            </w:r>
          </w:p>
        </w:tc>
        <w:tc>
          <w:tcPr>
            <w:tcW w:w="3737" w:type="dxa"/>
            <w:tcBorders>
              <w:top w:val="nil"/>
              <w:left w:val="nil"/>
              <w:bottom w:val="single" w:sz="4" w:space="0" w:color="auto"/>
              <w:right w:val="single" w:sz="4" w:space="0" w:color="auto"/>
            </w:tcBorders>
            <w:vAlign w:val="center"/>
          </w:tcPr>
          <w:p w14:paraId="7FFB5667" w14:textId="77777777" w:rsidR="00EA52DB" w:rsidRPr="00BA55F6" w:rsidRDefault="00EA52DB">
            <w:pPr>
              <w:pStyle w:val="TableBodyLeft"/>
            </w:pPr>
            <w:r w:rsidRPr="00BA55F6">
              <w:t>Open/Close door sensor</w:t>
            </w:r>
          </w:p>
        </w:tc>
        <w:tc>
          <w:tcPr>
            <w:tcW w:w="1112" w:type="dxa"/>
            <w:tcBorders>
              <w:top w:val="nil"/>
              <w:left w:val="nil"/>
              <w:bottom w:val="single" w:sz="4" w:space="0" w:color="auto"/>
              <w:right w:val="single" w:sz="4" w:space="0" w:color="auto"/>
            </w:tcBorders>
            <w:vAlign w:val="center"/>
          </w:tcPr>
          <w:p w14:paraId="682EA8D3"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610F86C9"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BB2A895" w14:textId="77777777" w:rsidR="00EA52DB" w:rsidRPr="00BA55F6" w:rsidRDefault="00EA52DB">
            <w:pPr>
              <w:pStyle w:val="TableBodyCentre"/>
            </w:pPr>
          </w:p>
        </w:tc>
      </w:tr>
      <w:tr w:rsidR="00EA52DB" w:rsidRPr="00BA55F6" w14:paraId="797E4AAE"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CC17F18" w14:textId="77777777" w:rsidR="00EA52DB" w:rsidRPr="00BA55F6" w:rsidRDefault="00EA52DB">
            <w:pPr>
              <w:pStyle w:val="TableBodyCentre"/>
            </w:pPr>
            <w:r>
              <w:t>8</w:t>
            </w:r>
            <w:r w:rsidRPr="00BA55F6">
              <w:t>.5</w:t>
            </w:r>
          </w:p>
        </w:tc>
        <w:tc>
          <w:tcPr>
            <w:tcW w:w="3737" w:type="dxa"/>
            <w:tcBorders>
              <w:top w:val="nil"/>
              <w:left w:val="nil"/>
              <w:bottom w:val="single" w:sz="4" w:space="0" w:color="auto"/>
              <w:right w:val="single" w:sz="4" w:space="0" w:color="auto"/>
            </w:tcBorders>
            <w:vAlign w:val="center"/>
          </w:tcPr>
          <w:p w14:paraId="6635928F" w14:textId="77777777" w:rsidR="00EA52DB" w:rsidRPr="00BA55F6" w:rsidRDefault="00EA52DB">
            <w:pPr>
              <w:pStyle w:val="TableBodyLeft"/>
            </w:pPr>
            <w:r w:rsidRPr="00BA55F6">
              <w:t>Internal ambient temperature sensor</w:t>
            </w:r>
          </w:p>
        </w:tc>
        <w:tc>
          <w:tcPr>
            <w:tcW w:w="1112" w:type="dxa"/>
            <w:tcBorders>
              <w:top w:val="nil"/>
              <w:left w:val="nil"/>
              <w:bottom w:val="single" w:sz="4" w:space="0" w:color="auto"/>
              <w:right w:val="single" w:sz="4" w:space="0" w:color="auto"/>
            </w:tcBorders>
            <w:vAlign w:val="center"/>
          </w:tcPr>
          <w:p w14:paraId="304465CC"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4B020186"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7015749" w14:textId="77777777" w:rsidR="00EA52DB" w:rsidRPr="00BA55F6" w:rsidRDefault="00EA52DB">
            <w:pPr>
              <w:pStyle w:val="TableBodyCentre"/>
            </w:pPr>
          </w:p>
        </w:tc>
      </w:tr>
      <w:tr w:rsidR="00EA52DB" w:rsidRPr="00BA55F6" w14:paraId="1C047630"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D03FA21" w14:textId="77777777" w:rsidR="00EA52DB" w:rsidRPr="00BA55F6" w:rsidRDefault="00EA52DB">
            <w:pPr>
              <w:pStyle w:val="TableBodyCentre"/>
            </w:pPr>
            <w:r>
              <w:t>8</w:t>
            </w:r>
            <w:r w:rsidRPr="00BA55F6">
              <w:t>.6</w:t>
            </w:r>
          </w:p>
        </w:tc>
        <w:tc>
          <w:tcPr>
            <w:tcW w:w="3737" w:type="dxa"/>
            <w:tcBorders>
              <w:top w:val="nil"/>
              <w:left w:val="nil"/>
              <w:bottom w:val="single" w:sz="4" w:space="0" w:color="auto"/>
              <w:right w:val="single" w:sz="4" w:space="0" w:color="auto"/>
            </w:tcBorders>
            <w:vAlign w:val="center"/>
          </w:tcPr>
          <w:p w14:paraId="1C9FCD2F" w14:textId="77777777" w:rsidR="00EA52DB" w:rsidRPr="00BA55F6" w:rsidRDefault="00EA52DB">
            <w:pPr>
              <w:pStyle w:val="TableBodyLeft"/>
            </w:pPr>
            <w:r w:rsidRPr="00BA55F6">
              <w:t>Power source (100% availability)</w:t>
            </w:r>
          </w:p>
        </w:tc>
        <w:tc>
          <w:tcPr>
            <w:tcW w:w="1112" w:type="dxa"/>
            <w:tcBorders>
              <w:top w:val="nil"/>
              <w:left w:val="nil"/>
              <w:bottom w:val="single" w:sz="4" w:space="0" w:color="auto"/>
              <w:right w:val="single" w:sz="4" w:space="0" w:color="auto"/>
            </w:tcBorders>
            <w:vAlign w:val="center"/>
          </w:tcPr>
          <w:p w14:paraId="398F4E07" w14:textId="77777777" w:rsidR="00EA52DB" w:rsidRPr="00BA55F6" w:rsidRDefault="00EA52DB">
            <w:pPr>
              <w:pStyle w:val="TableBodyCentre"/>
            </w:pPr>
            <w:r w:rsidRPr="00BA55F6">
              <w:t>V</w:t>
            </w:r>
          </w:p>
        </w:tc>
        <w:tc>
          <w:tcPr>
            <w:tcW w:w="2079" w:type="dxa"/>
            <w:tcBorders>
              <w:top w:val="nil"/>
              <w:left w:val="nil"/>
              <w:bottom w:val="single" w:sz="4" w:space="0" w:color="auto"/>
              <w:right w:val="single" w:sz="8" w:space="0" w:color="auto"/>
            </w:tcBorders>
            <w:vAlign w:val="center"/>
          </w:tcPr>
          <w:p w14:paraId="49B14719" w14:textId="77777777" w:rsidR="00EA52DB" w:rsidRPr="00BA55F6" w:rsidRDefault="00EA52DB">
            <w:pPr>
              <w:pStyle w:val="TableBodyCentre"/>
            </w:pPr>
            <w:r w:rsidRPr="00BA55F6">
              <w:t>230</w:t>
            </w:r>
          </w:p>
        </w:tc>
        <w:tc>
          <w:tcPr>
            <w:tcW w:w="2322" w:type="dxa"/>
            <w:tcBorders>
              <w:top w:val="nil"/>
              <w:left w:val="nil"/>
              <w:bottom w:val="single" w:sz="4" w:space="0" w:color="auto"/>
              <w:right w:val="single" w:sz="8" w:space="0" w:color="auto"/>
            </w:tcBorders>
            <w:vAlign w:val="center"/>
          </w:tcPr>
          <w:p w14:paraId="31015AC8" w14:textId="77777777" w:rsidR="00EA52DB" w:rsidRPr="00BA55F6" w:rsidRDefault="00EA52DB">
            <w:pPr>
              <w:pStyle w:val="TableBodyCentre"/>
            </w:pPr>
          </w:p>
        </w:tc>
      </w:tr>
      <w:tr w:rsidR="00EA52DB" w:rsidRPr="00BA55F6" w14:paraId="1C843381"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236C682" w14:textId="77777777" w:rsidR="00EA52DB" w:rsidRPr="00946EB6" w:rsidRDefault="00EA52DB">
            <w:pPr>
              <w:pStyle w:val="TableHeading"/>
              <w:rPr>
                <w:b w:val="0"/>
              </w:rPr>
            </w:pPr>
            <w:r>
              <w:rPr>
                <w:b w:val="0"/>
              </w:rPr>
              <w:t>9</w:t>
            </w:r>
          </w:p>
        </w:tc>
        <w:tc>
          <w:tcPr>
            <w:tcW w:w="9250" w:type="dxa"/>
            <w:gridSpan w:val="4"/>
            <w:tcBorders>
              <w:top w:val="nil"/>
              <w:left w:val="nil"/>
              <w:bottom w:val="single" w:sz="4" w:space="0" w:color="auto"/>
              <w:right w:val="single" w:sz="8" w:space="0" w:color="auto"/>
            </w:tcBorders>
            <w:vAlign w:val="center"/>
          </w:tcPr>
          <w:p w14:paraId="3A6A5679" w14:textId="77777777" w:rsidR="00EA52DB" w:rsidRPr="00946EB6" w:rsidRDefault="00EA52DB">
            <w:pPr>
              <w:pStyle w:val="TableHeading"/>
              <w:jc w:val="left"/>
              <w:rPr>
                <w:b w:val="0"/>
              </w:rPr>
            </w:pPr>
            <w:r w:rsidRPr="00946EB6">
              <w:rPr>
                <w:b w:val="0"/>
              </w:rPr>
              <w:t>Server Room Network cabinets</w:t>
            </w:r>
          </w:p>
        </w:tc>
      </w:tr>
      <w:tr w:rsidR="00EA52DB" w:rsidRPr="00BA55F6" w14:paraId="17DF6032"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6B8A3A6" w14:textId="77777777" w:rsidR="00EA52DB" w:rsidRPr="00BA55F6" w:rsidRDefault="00EA52DB">
            <w:pPr>
              <w:pStyle w:val="TableBodyCentre"/>
            </w:pPr>
            <w:r>
              <w:t>9</w:t>
            </w:r>
            <w:r w:rsidRPr="00BA55F6">
              <w:t>.1</w:t>
            </w:r>
          </w:p>
        </w:tc>
        <w:tc>
          <w:tcPr>
            <w:tcW w:w="3737" w:type="dxa"/>
            <w:tcBorders>
              <w:top w:val="nil"/>
              <w:left w:val="nil"/>
              <w:bottom w:val="single" w:sz="4" w:space="0" w:color="auto"/>
              <w:right w:val="single" w:sz="4" w:space="0" w:color="auto"/>
            </w:tcBorders>
            <w:vAlign w:val="center"/>
          </w:tcPr>
          <w:p w14:paraId="446ACB3B" w14:textId="77777777" w:rsidR="00EA52DB" w:rsidRPr="00BA55F6" w:rsidRDefault="00EA52DB">
            <w:pPr>
              <w:pStyle w:val="TableBodyLeft"/>
            </w:pPr>
            <w:r w:rsidRPr="00BA55F6">
              <w:t>19” rack type, 42U height</w:t>
            </w:r>
          </w:p>
        </w:tc>
        <w:tc>
          <w:tcPr>
            <w:tcW w:w="1112" w:type="dxa"/>
            <w:tcBorders>
              <w:top w:val="nil"/>
              <w:left w:val="nil"/>
              <w:bottom w:val="single" w:sz="4" w:space="0" w:color="auto"/>
              <w:right w:val="single" w:sz="4" w:space="0" w:color="auto"/>
            </w:tcBorders>
            <w:vAlign w:val="center"/>
          </w:tcPr>
          <w:p w14:paraId="50036B8D"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2E41E740"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315152B9" w14:textId="77777777" w:rsidR="00EA52DB" w:rsidRPr="00BA55F6" w:rsidRDefault="00EA52DB">
            <w:pPr>
              <w:pStyle w:val="TableBodyCentre"/>
            </w:pPr>
          </w:p>
        </w:tc>
      </w:tr>
      <w:tr w:rsidR="00EA52DB" w:rsidRPr="00BA55F6" w14:paraId="182CB51C"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tcPr>
          <w:p w14:paraId="6F7A2199" w14:textId="77777777" w:rsidR="00EA52DB" w:rsidRPr="00BA55F6" w:rsidRDefault="00EA52DB">
            <w:pPr>
              <w:pStyle w:val="TableBodyCentre"/>
            </w:pPr>
            <w:r w:rsidRPr="00BA10EC">
              <w:t>9.</w:t>
            </w:r>
            <w:r>
              <w:t>2</w:t>
            </w:r>
          </w:p>
        </w:tc>
        <w:tc>
          <w:tcPr>
            <w:tcW w:w="3737" w:type="dxa"/>
            <w:tcBorders>
              <w:top w:val="nil"/>
              <w:left w:val="nil"/>
              <w:bottom w:val="single" w:sz="4" w:space="0" w:color="auto"/>
              <w:right w:val="single" w:sz="4" w:space="0" w:color="auto"/>
            </w:tcBorders>
            <w:vAlign w:val="center"/>
          </w:tcPr>
          <w:p w14:paraId="3B67D6B4" w14:textId="77777777" w:rsidR="00EA52DB" w:rsidRPr="00BA55F6" w:rsidRDefault="00EA52DB">
            <w:pPr>
              <w:pStyle w:val="TableBodyLeft"/>
            </w:pPr>
            <w:r w:rsidRPr="00BA55F6">
              <w:t>Network and power cabling, bottom entry</w:t>
            </w:r>
          </w:p>
        </w:tc>
        <w:tc>
          <w:tcPr>
            <w:tcW w:w="1112" w:type="dxa"/>
            <w:tcBorders>
              <w:top w:val="nil"/>
              <w:left w:val="nil"/>
              <w:bottom w:val="single" w:sz="4" w:space="0" w:color="auto"/>
              <w:right w:val="single" w:sz="4" w:space="0" w:color="auto"/>
            </w:tcBorders>
            <w:vAlign w:val="center"/>
          </w:tcPr>
          <w:p w14:paraId="19A4956E"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5A054EDD"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18AF4D14" w14:textId="77777777" w:rsidR="00EA52DB" w:rsidRPr="00BA55F6" w:rsidRDefault="00EA52DB">
            <w:pPr>
              <w:pStyle w:val="TableBodyCentre"/>
            </w:pPr>
          </w:p>
        </w:tc>
      </w:tr>
      <w:tr w:rsidR="00EA52DB" w:rsidRPr="00BA55F6" w14:paraId="7CD86AFF"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tcPr>
          <w:p w14:paraId="062CB989" w14:textId="77777777" w:rsidR="00EA52DB" w:rsidRPr="00BA55F6" w:rsidRDefault="00EA52DB">
            <w:pPr>
              <w:pStyle w:val="TableBodyCentre"/>
            </w:pPr>
            <w:r w:rsidRPr="00BA10EC">
              <w:t>9.</w:t>
            </w:r>
            <w:r>
              <w:t>3</w:t>
            </w:r>
          </w:p>
        </w:tc>
        <w:tc>
          <w:tcPr>
            <w:tcW w:w="3737" w:type="dxa"/>
            <w:tcBorders>
              <w:top w:val="nil"/>
              <w:left w:val="nil"/>
              <w:bottom w:val="single" w:sz="4" w:space="0" w:color="auto"/>
              <w:right w:val="single" w:sz="4" w:space="0" w:color="auto"/>
            </w:tcBorders>
            <w:vAlign w:val="center"/>
          </w:tcPr>
          <w:p w14:paraId="7CD65F62" w14:textId="77777777" w:rsidR="00EA52DB" w:rsidRPr="00BA55F6" w:rsidRDefault="00EA52DB">
            <w:pPr>
              <w:pStyle w:val="TableBodyLeft"/>
            </w:pPr>
            <w:r w:rsidRPr="00BA55F6">
              <w:t>Use of grommets at cable entries</w:t>
            </w:r>
          </w:p>
        </w:tc>
        <w:tc>
          <w:tcPr>
            <w:tcW w:w="1112" w:type="dxa"/>
            <w:tcBorders>
              <w:top w:val="nil"/>
              <w:left w:val="nil"/>
              <w:bottom w:val="single" w:sz="4" w:space="0" w:color="auto"/>
              <w:right w:val="single" w:sz="4" w:space="0" w:color="auto"/>
            </w:tcBorders>
            <w:vAlign w:val="center"/>
          </w:tcPr>
          <w:p w14:paraId="47162FA8"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392F2004"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5FEC0714" w14:textId="77777777" w:rsidR="00EA52DB" w:rsidRPr="00BA55F6" w:rsidRDefault="00EA52DB">
            <w:pPr>
              <w:pStyle w:val="TableBodyCentre"/>
            </w:pPr>
          </w:p>
        </w:tc>
      </w:tr>
      <w:tr w:rsidR="00EA52DB" w:rsidRPr="00BA55F6" w14:paraId="59954FC3"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tcPr>
          <w:p w14:paraId="158DA596" w14:textId="77777777" w:rsidR="00EA52DB" w:rsidRPr="00BA55F6" w:rsidRDefault="00EA52DB">
            <w:pPr>
              <w:pStyle w:val="TableBodyCentre"/>
            </w:pPr>
            <w:r w:rsidRPr="00BA10EC">
              <w:t>9.</w:t>
            </w:r>
            <w:r>
              <w:t>4</w:t>
            </w:r>
          </w:p>
        </w:tc>
        <w:tc>
          <w:tcPr>
            <w:tcW w:w="3737" w:type="dxa"/>
            <w:tcBorders>
              <w:top w:val="nil"/>
              <w:left w:val="nil"/>
              <w:bottom w:val="single" w:sz="4" w:space="0" w:color="auto"/>
              <w:right w:val="single" w:sz="4" w:space="0" w:color="auto"/>
            </w:tcBorders>
            <w:vAlign w:val="center"/>
          </w:tcPr>
          <w:p w14:paraId="76162329" w14:textId="77777777" w:rsidR="00EA52DB" w:rsidRPr="00BA55F6" w:rsidRDefault="00EA52DB">
            <w:pPr>
              <w:pStyle w:val="TableBodyLeft"/>
            </w:pPr>
            <w:r w:rsidRPr="00BA55F6">
              <w:t>Internal cable channels for routing of cables</w:t>
            </w:r>
          </w:p>
        </w:tc>
        <w:tc>
          <w:tcPr>
            <w:tcW w:w="1112" w:type="dxa"/>
            <w:tcBorders>
              <w:top w:val="nil"/>
              <w:left w:val="nil"/>
              <w:bottom w:val="single" w:sz="4" w:space="0" w:color="auto"/>
              <w:right w:val="single" w:sz="4" w:space="0" w:color="auto"/>
            </w:tcBorders>
            <w:vAlign w:val="center"/>
          </w:tcPr>
          <w:p w14:paraId="4A4FDA86"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747F1F9E"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4BECE18A" w14:textId="77777777" w:rsidR="00EA52DB" w:rsidRPr="00BA55F6" w:rsidRDefault="00EA52DB">
            <w:pPr>
              <w:pStyle w:val="TableBodyCentre"/>
            </w:pPr>
          </w:p>
        </w:tc>
      </w:tr>
      <w:tr w:rsidR="00EA52DB" w:rsidRPr="00BA55F6" w14:paraId="307A2ACE"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tcPr>
          <w:p w14:paraId="5021C381" w14:textId="77777777" w:rsidR="00EA52DB" w:rsidRPr="00BA55F6" w:rsidRDefault="00EA52DB">
            <w:pPr>
              <w:pStyle w:val="TableBodyCentre"/>
            </w:pPr>
            <w:r w:rsidRPr="00BA10EC">
              <w:t>9.</w:t>
            </w:r>
            <w:r>
              <w:t>5</w:t>
            </w:r>
          </w:p>
        </w:tc>
        <w:tc>
          <w:tcPr>
            <w:tcW w:w="3737" w:type="dxa"/>
            <w:tcBorders>
              <w:top w:val="nil"/>
              <w:left w:val="nil"/>
              <w:bottom w:val="single" w:sz="4" w:space="0" w:color="auto"/>
              <w:right w:val="single" w:sz="4" w:space="0" w:color="auto"/>
            </w:tcBorders>
            <w:vAlign w:val="center"/>
          </w:tcPr>
          <w:p w14:paraId="3A5619A2" w14:textId="77777777" w:rsidR="00EA52DB" w:rsidRPr="00BA55F6" w:rsidRDefault="00EA52DB">
            <w:pPr>
              <w:pStyle w:val="TableBodyLeft"/>
            </w:pPr>
            <w:r w:rsidRPr="00BA55F6">
              <w:t>Removable blanking panels</w:t>
            </w:r>
          </w:p>
        </w:tc>
        <w:tc>
          <w:tcPr>
            <w:tcW w:w="1112" w:type="dxa"/>
            <w:tcBorders>
              <w:top w:val="nil"/>
              <w:left w:val="nil"/>
              <w:bottom w:val="single" w:sz="4" w:space="0" w:color="auto"/>
              <w:right w:val="single" w:sz="4" w:space="0" w:color="auto"/>
            </w:tcBorders>
            <w:vAlign w:val="center"/>
          </w:tcPr>
          <w:p w14:paraId="142239AA"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000AF21F"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3EF74E0D" w14:textId="77777777" w:rsidR="00EA52DB" w:rsidRPr="00BA55F6" w:rsidRDefault="00EA52DB">
            <w:pPr>
              <w:pStyle w:val="TableBodyCentre"/>
            </w:pPr>
          </w:p>
        </w:tc>
      </w:tr>
      <w:tr w:rsidR="00EA52DB" w:rsidRPr="00BA55F6" w14:paraId="34438A46"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tcPr>
          <w:p w14:paraId="59C8FF65" w14:textId="77777777" w:rsidR="00EA52DB" w:rsidRPr="00BA55F6" w:rsidRDefault="00EA52DB">
            <w:pPr>
              <w:pStyle w:val="TableBodyCentre"/>
            </w:pPr>
            <w:r w:rsidRPr="00BA10EC">
              <w:t>9.</w:t>
            </w:r>
            <w:r>
              <w:t>6</w:t>
            </w:r>
          </w:p>
        </w:tc>
        <w:tc>
          <w:tcPr>
            <w:tcW w:w="3737" w:type="dxa"/>
            <w:tcBorders>
              <w:top w:val="nil"/>
              <w:left w:val="nil"/>
              <w:bottom w:val="single" w:sz="4" w:space="0" w:color="auto"/>
              <w:right w:val="single" w:sz="4" w:space="0" w:color="auto"/>
            </w:tcBorders>
            <w:vAlign w:val="center"/>
          </w:tcPr>
          <w:p w14:paraId="0EFAA860" w14:textId="77777777" w:rsidR="00EA52DB" w:rsidRPr="00BA55F6" w:rsidRDefault="00EA52DB">
            <w:pPr>
              <w:pStyle w:val="TableBodyLeft"/>
            </w:pPr>
            <w:r w:rsidRPr="00BA55F6">
              <w:t>Perforated front and rear panels</w:t>
            </w:r>
          </w:p>
        </w:tc>
        <w:tc>
          <w:tcPr>
            <w:tcW w:w="1112" w:type="dxa"/>
            <w:tcBorders>
              <w:top w:val="nil"/>
              <w:left w:val="nil"/>
              <w:bottom w:val="single" w:sz="4" w:space="0" w:color="auto"/>
              <w:right w:val="single" w:sz="4" w:space="0" w:color="auto"/>
            </w:tcBorders>
            <w:vAlign w:val="center"/>
          </w:tcPr>
          <w:p w14:paraId="411A26D1"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235005C1"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4FF9912F" w14:textId="77777777" w:rsidR="00EA52DB" w:rsidRPr="00BA55F6" w:rsidRDefault="00EA52DB">
            <w:pPr>
              <w:pStyle w:val="TableBodyCentre"/>
            </w:pPr>
          </w:p>
        </w:tc>
      </w:tr>
      <w:tr w:rsidR="00EA52DB" w:rsidRPr="00BA55F6" w14:paraId="6947D857"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tcPr>
          <w:p w14:paraId="1E1C5CE0" w14:textId="77777777" w:rsidR="00EA52DB" w:rsidRPr="00BA55F6" w:rsidRDefault="00EA52DB">
            <w:pPr>
              <w:pStyle w:val="TableBodyCentre"/>
            </w:pPr>
            <w:r w:rsidRPr="00BA10EC">
              <w:lastRenderedPageBreak/>
              <w:t>9.</w:t>
            </w:r>
            <w:r>
              <w:t>7</w:t>
            </w:r>
          </w:p>
        </w:tc>
        <w:tc>
          <w:tcPr>
            <w:tcW w:w="3737" w:type="dxa"/>
            <w:tcBorders>
              <w:top w:val="nil"/>
              <w:left w:val="nil"/>
              <w:bottom w:val="single" w:sz="4" w:space="0" w:color="auto"/>
              <w:right w:val="single" w:sz="4" w:space="0" w:color="auto"/>
            </w:tcBorders>
            <w:vAlign w:val="center"/>
          </w:tcPr>
          <w:p w14:paraId="4123AEC1" w14:textId="77777777" w:rsidR="00EA52DB" w:rsidRPr="00BA55F6" w:rsidRDefault="00EA52DB">
            <w:pPr>
              <w:pStyle w:val="TableBodyLeft"/>
            </w:pPr>
            <w:r w:rsidRPr="00BA55F6">
              <w:t>Perforated side panels</w:t>
            </w:r>
          </w:p>
        </w:tc>
        <w:tc>
          <w:tcPr>
            <w:tcW w:w="1112" w:type="dxa"/>
            <w:tcBorders>
              <w:top w:val="nil"/>
              <w:left w:val="nil"/>
              <w:bottom w:val="single" w:sz="4" w:space="0" w:color="auto"/>
              <w:right w:val="single" w:sz="4" w:space="0" w:color="auto"/>
            </w:tcBorders>
            <w:vAlign w:val="center"/>
          </w:tcPr>
          <w:p w14:paraId="10F3F07E"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795DC519"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1D5F3A2F" w14:textId="77777777" w:rsidR="00EA52DB" w:rsidRPr="00BA55F6" w:rsidRDefault="00EA52DB">
            <w:pPr>
              <w:pStyle w:val="TableBodyCentre"/>
            </w:pPr>
          </w:p>
        </w:tc>
      </w:tr>
      <w:tr w:rsidR="00EA52DB" w:rsidRPr="00BA55F6" w14:paraId="02F80615"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tcPr>
          <w:p w14:paraId="04437573" w14:textId="77777777" w:rsidR="00EA52DB" w:rsidRPr="00BA55F6" w:rsidRDefault="00EA52DB">
            <w:pPr>
              <w:pStyle w:val="TableBodyCentre"/>
            </w:pPr>
            <w:r w:rsidRPr="00BA10EC">
              <w:t>9.</w:t>
            </w:r>
            <w:r>
              <w:t>8</w:t>
            </w:r>
          </w:p>
        </w:tc>
        <w:tc>
          <w:tcPr>
            <w:tcW w:w="3737" w:type="dxa"/>
            <w:tcBorders>
              <w:top w:val="nil"/>
              <w:left w:val="nil"/>
              <w:bottom w:val="single" w:sz="4" w:space="0" w:color="auto"/>
              <w:right w:val="single" w:sz="4" w:space="0" w:color="auto"/>
            </w:tcBorders>
            <w:vAlign w:val="center"/>
          </w:tcPr>
          <w:p w14:paraId="2AFD6936" w14:textId="77777777" w:rsidR="00EA52DB" w:rsidRPr="00BA55F6" w:rsidRDefault="00EA52DB">
            <w:pPr>
              <w:pStyle w:val="TableBodyLeft"/>
            </w:pPr>
            <w:r w:rsidRPr="00BA55F6">
              <w:t>Removable front and rear doors</w:t>
            </w:r>
          </w:p>
        </w:tc>
        <w:tc>
          <w:tcPr>
            <w:tcW w:w="1112" w:type="dxa"/>
            <w:tcBorders>
              <w:top w:val="nil"/>
              <w:left w:val="nil"/>
              <w:bottom w:val="single" w:sz="4" w:space="0" w:color="auto"/>
              <w:right w:val="single" w:sz="4" w:space="0" w:color="auto"/>
            </w:tcBorders>
            <w:vAlign w:val="center"/>
          </w:tcPr>
          <w:p w14:paraId="56BA0B71"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3A55CB30"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0860C1D0" w14:textId="77777777" w:rsidR="00EA52DB" w:rsidRPr="00BA55F6" w:rsidRDefault="00EA52DB">
            <w:pPr>
              <w:pStyle w:val="TableBodyCentre"/>
            </w:pPr>
          </w:p>
        </w:tc>
      </w:tr>
      <w:tr w:rsidR="00EA52DB" w:rsidRPr="00BA55F6" w14:paraId="566844DC"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tcPr>
          <w:p w14:paraId="000E0BFB" w14:textId="77777777" w:rsidR="00EA52DB" w:rsidRPr="00BA55F6" w:rsidRDefault="00EA52DB">
            <w:pPr>
              <w:pStyle w:val="TableBodyCentre"/>
            </w:pPr>
            <w:r w:rsidRPr="00BA10EC">
              <w:t>9.</w:t>
            </w:r>
            <w:r>
              <w:t>9</w:t>
            </w:r>
          </w:p>
        </w:tc>
        <w:tc>
          <w:tcPr>
            <w:tcW w:w="3737" w:type="dxa"/>
            <w:tcBorders>
              <w:top w:val="nil"/>
              <w:left w:val="nil"/>
              <w:bottom w:val="single" w:sz="4" w:space="0" w:color="auto"/>
              <w:right w:val="single" w:sz="4" w:space="0" w:color="auto"/>
            </w:tcBorders>
            <w:vAlign w:val="center"/>
          </w:tcPr>
          <w:p w14:paraId="35EE4014" w14:textId="77777777" w:rsidR="00EA52DB" w:rsidRPr="00BA55F6" w:rsidRDefault="00EA52DB">
            <w:pPr>
              <w:pStyle w:val="TableBodyLeft"/>
            </w:pPr>
            <w:r w:rsidRPr="00BA55F6">
              <w:t>Open/close door sensors</w:t>
            </w:r>
          </w:p>
        </w:tc>
        <w:tc>
          <w:tcPr>
            <w:tcW w:w="1112" w:type="dxa"/>
            <w:tcBorders>
              <w:top w:val="nil"/>
              <w:left w:val="nil"/>
              <w:bottom w:val="single" w:sz="4" w:space="0" w:color="auto"/>
              <w:right w:val="single" w:sz="4" w:space="0" w:color="auto"/>
            </w:tcBorders>
            <w:vAlign w:val="center"/>
          </w:tcPr>
          <w:p w14:paraId="101D09F7"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4514154F"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E82439A" w14:textId="77777777" w:rsidR="00EA52DB" w:rsidRPr="00BA55F6" w:rsidRDefault="00EA52DB">
            <w:pPr>
              <w:pStyle w:val="TableBodyCentre"/>
            </w:pPr>
          </w:p>
        </w:tc>
      </w:tr>
      <w:tr w:rsidR="00EA52DB" w:rsidRPr="00BA55F6" w14:paraId="3DFF7083"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tcPr>
          <w:p w14:paraId="7926848F" w14:textId="77777777" w:rsidR="00EA52DB" w:rsidRPr="00BA55F6" w:rsidRDefault="00EA52DB">
            <w:pPr>
              <w:pStyle w:val="TableBodyCentre"/>
            </w:pPr>
            <w:r w:rsidRPr="00BA10EC">
              <w:t>9.</w:t>
            </w:r>
            <w:r>
              <w:t>10</w:t>
            </w:r>
          </w:p>
        </w:tc>
        <w:tc>
          <w:tcPr>
            <w:tcW w:w="3737" w:type="dxa"/>
            <w:tcBorders>
              <w:top w:val="nil"/>
              <w:left w:val="nil"/>
              <w:bottom w:val="single" w:sz="4" w:space="0" w:color="auto"/>
              <w:right w:val="single" w:sz="4" w:space="0" w:color="auto"/>
            </w:tcBorders>
            <w:vAlign w:val="center"/>
          </w:tcPr>
          <w:p w14:paraId="55B85D94" w14:textId="77777777" w:rsidR="00EA52DB" w:rsidRPr="00BA55F6" w:rsidRDefault="00EA52DB">
            <w:pPr>
              <w:pStyle w:val="TableBodyLeft"/>
            </w:pPr>
            <w:r w:rsidRPr="00BA55F6">
              <w:t>Internal lighting</w:t>
            </w:r>
          </w:p>
        </w:tc>
        <w:tc>
          <w:tcPr>
            <w:tcW w:w="1112" w:type="dxa"/>
            <w:tcBorders>
              <w:top w:val="nil"/>
              <w:left w:val="nil"/>
              <w:bottom w:val="single" w:sz="4" w:space="0" w:color="auto"/>
              <w:right w:val="single" w:sz="4" w:space="0" w:color="auto"/>
            </w:tcBorders>
            <w:vAlign w:val="center"/>
          </w:tcPr>
          <w:p w14:paraId="1CEAEBE2"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7B67ECE7"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5CF855C6" w14:textId="77777777" w:rsidR="00EA52DB" w:rsidRPr="00BA55F6" w:rsidRDefault="00EA52DB">
            <w:pPr>
              <w:pStyle w:val="TableBodyCentre"/>
            </w:pPr>
          </w:p>
        </w:tc>
      </w:tr>
      <w:tr w:rsidR="00EA52DB" w:rsidRPr="00BA55F6" w14:paraId="1E26B591"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tcPr>
          <w:p w14:paraId="0B8C146E" w14:textId="77777777" w:rsidR="00EA52DB" w:rsidRPr="00BA55F6" w:rsidRDefault="00EA52DB">
            <w:pPr>
              <w:pStyle w:val="TableBodyCentre"/>
            </w:pPr>
            <w:r w:rsidRPr="00BA10EC">
              <w:t>9.1</w:t>
            </w:r>
            <w:r>
              <w:t>1</w:t>
            </w:r>
          </w:p>
        </w:tc>
        <w:tc>
          <w:tcPr>
            <w:tcW w:w="3737" w:type="dxa"/>
            <w:tcBorders>
              <w:top w:val="nil"/>
              <w:left w:val="nil"/>
              <w:bottom w:val="single" w:sz="4" w:space="0" w:color="auto"/>
              <w:right w:val="single" w:sz="4" w:space="0" w:color="auto"/>
            </w:tcBorders>
            <w:vAlign w:val="center"/>
          </w:tcPr>
          <w:p w14:paraId="17F87457" w14:textId="77777777" w:rsidR="00EA52DB" w:rsidRPr="00BA55F6" w:rsidRDefault="00EA52DB">
            <w:pPr>
              <w:pStyle w:val="TableBodyLeft"/>
            </w:pPr>
            <w:r w:rsidRPr="00BA55F6">
              <w:t>Internal ambient temperature sensor</w:t>
            </w:r>
          </w:p>
        </w:tc>
        <w:tc>
          <w:tcPr>
            <w:tcW w:w="1112" w:type="dxa"/>
            <w:tcBorders>
              <w:top w:val="nil"/>
              <w:left w:val="nil"/>
              <w:bottom w:val="single" w:sz="4" w:space="0" w:color="auto"/>
              <w:right w:val="single" w:sz="4" w:space="0" w:color="auto"/>
            </w:tcBorders>
            <w:vAlign w:val="center"/>
          </w:tcPr>
          <w:p w14:paraId="3193DFCF"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10FDD681"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751ABF38" w14:textId="77777777" w:rsidR="00EA52DB" w:rsidRPr="00BA55F6" w:rsidRDefault="00EA52DB">
            <w:pPr>
              <w:pStyle w:val="TableBodyCentre"/>
            </w:pPr>
          </w:p>
        </w:tc>
      </w:tr>
      <w:tr w:rsidR="00EA52DB" w:rsidRPr="00BA55F6" w14:paraId="406C62D4"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tcPr>
          <w:p w14:paraId="4E1036A5" w14:textId="77777777" w:rsidR="00EA52DB" w:rsidRPr="00BA55F6" w:rsidRDefault="00EA52DB">
            <w:pPr>
              <w:pStyle w:val="TableBodyCentre"/>
            </w:pPr>
            <w:r w:rsidRPr="00BA10EC">
              <w:t>9.1</w:t>
            </w:r>
            <w:r>
              <w:t>2</w:t>
            </w:r>
          </w:p>
        </w:tc>
        <w:tc>
          <w:tcPr>
            <w:tcW w:w="3737" w:type="dxa"/>
            <w:tcBorders>
              <w:top w:val="nil"/>
              <w:left w:val="nil"/>
              <w:bottom w:val="single" w:sz="4" w:space="0" w:color="auto"/>
              <w:right w:val="single" w:sz="4" w:space="0" w:color="auto"/>
            </w:tcBorders>
            <w:vAlign w:val="center"/>
          </w:tcPr>
          <w:p w14:paraId="5F0D2FE8" w14:textId="77777777" w:rsidR="00EA52DB" w:rsidRPr="00BA55F6" w:rsidRDefault="00EA52DB">
            <w:pPr>
              <w:pStyle w:val="TableBodyLeft"/>
            </w:pPr>
            <w:r w:rsidRPr="00BA55F6">
              <w:t>Supplied general arrangement (GA) drawings of server room network panels</w:t>
            </w:r>
          </w:p>
        </w:tc>
        <w:tc>
          <w:tcPr>
            <w:tcW w:w="1112" w:type="dxa"/>
            <w:tcBorders>
              <w:top w:val="nil"/>
              <w:left w:val="nil"/>
              <w:bottom w:val="single" w:sz="4" w:space="0" w:color="auto"/>
              <w:right w:val="single" w:sz="4" w:space="0" w:color="auto"/>
            </w:tcBorders>
            <w:vAlign w:val="center"/>
          </w:tcPr>
          <w:p w14:paraId="17F3BA90"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7C48F3A3"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15B79F71" w14:textId="77777777" w:rsidR="00EA52DB" w:rsidRPr="00BA55F6" w:rsidRDefault="00EA52DB">
            <w:pPr>
              <w:pStyle w:val="TableBodyCentre"/>
            </w:pPr>
          </w:p>
        </w:tc>
      </w:tr>
      <w:tr w:rsidR="00EA52DB" w:rsidRPr="00BA55F6" w14:paraId="532667F0"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9184260" w14:textId="77777777" w:rsidR="00EA52DB" w:rsidRPr="00946EB6" w:rsidRDefault="00EA52DB">
            <w:pPr>
              <w:pStyle w:val="TableHeading"/>
              <w:rPr>
                <w:b w:val="0"/>
              </w:rPr>
            </w:pPr>
            <w:r w:rsidRPr="00946EB6">
              <w:rPr>
                <w:b w:val="0"/>
              </w:rPr>
              <w:t>1</w:t>
            </w:r>
            <w:r>
              <w:rPr>
                <w:b w:val="0"/>
              </w:rPr>
              <w:t>0</w:t>
            </w:r>
          </w:p>
        </w:tc>
        <w:tc>
          <w:tcPr>
            <w:tcW w:w="9250" w:type="dxa"/>
            <w:gridSpan w:val="4"/>
            <w:tcBorders>
              <w:top w:val="nil"/>
              <w:left w:val="nil"/>
              <w:bottom w:val="single" w:sz="4" w:space="0" w:color="auto"/>
              <w:right w:val="single" w:sz="8" w:space="0" w:color="auto"/>
            </w:tcBorders>
            <w:vAlign w:val="center"/>
          </w:tcPr>
          <w:p w14:paraId="52B70ACE" w14:textId="77777777" w:rsidR="00EA52DB" w:rsidRPr="00946EB6" w:rsidRDefault="00EA52DB">
            <w:pPr>
              <w:pStyle w:val="TableHeading"/>
              <w:jc w:val="left"/>
              <w:rPr>
                <w:b w:val="0"/>
              </w:rPr>
            </w:pPr>
            <w:r w:rsidRPr="00946EB6">
              <w:rPr>
                <w:b w:val="0"/>
              </w:rPr>
              <w:t>Fire Detection System</w:t>
            </w:r>
          </w:p>
        </w:tc>
      </w:tr>
      <w:tr w:rsidR="00EA52DB" w:rsidRPr="00BA55F6" w14:paraId="05784E7C"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036E39A2" w14:textId="77777777" w:rsidR="00EA52DB" w:rsidRPr="00BA55F6" w:rsidRDefault="00EA52DB">
            <w:pPr>
              <w:pStyle w:val="TableBodyCentre"/>
            </w:pPr>
            <w:r w:rsidRPr="00BA55F6">
              <w:t>1</w:t>
            </w:r>
            <w:r>
              <w:t>0</w:t>
            </w:r>
            <w:r w:rsidRPr="00BA55F6">
              <w:t>.1</w:t>
            </w:r>
          </w:p>
        </w:tc>
        <w:tc>
          <w:tcPr>
            <w:tcW w:w="3737" w:type="dxa"/>
            <w:tcBorders>
              <w:top w:val="single" w:sz="4" w:space="0" w:color="auto"/>
              <w:left w:val="single" w:sz="4" w:space="0" w:color="auto"/>
              <w:bottom w:val="single" w:sz="4" w:space="0" w:color="auto"/>
              <w:right w:val="single" w:sz="4" w:space="0" w:color="auto"/>
            </w:tcBorders>
            <w:vAlign w:val="center"/>
          </w:tcPr>
          <w:p w14:paraId="36A5AE5B" w14:textId="77777777" w:rsidR="00EA52DB" w:rsidRPr="00BA55F6" w:rsidRDefault="00EA52DB">
            <w:pPr>
              <w:pStyle w:val="TableBodyLeft"/>
            </w:pPr>
            <w:r w:rsidRPr="00BA55F6">
              <w:t>No. of fire panels (depending on communication medium limits per zone)</w:t>
            </w:r>
          </w:p>
        </w:tc>
        <w:tc>
          <w:tcPr>
            <w:tcW w:w="1112" w:type="dxa"/>
            <w:tcBorders>
              <w:top w:val="single" w:sz="4" w:space="0" w:color="auto"/>
              <w:left w:val="single" w:sz="4" w:space="0" w:color="auto"/>
              <w:bottom w:val="single" w:sz="4" w:space="0" w:color="auto"/>
              <w:right w:val="single" w:sz="4" w:space="0" w:color="auto"/>
            </w:tcBorders>
            <w:vAlign w:val="center"/>
          </w:tcPr>
          <w:p w14:paraId="0D1E9CDF" w14:textId="77777777" w:rsidR="00EA52DB" w:rsidRPr="00BA55F6" w:rsidRDefault="00EA52DB">
            <w:pPr>
              <w:pStyle w:val="TableBodyCentre"/>
            </w:pPr>
            <w:r w:rsidRPr="00BA55F6">
              <w:t>pcs</w:t>
            </w:r>
          </w:p>
        </w:tc>
        <w:tc>
          <w:tcPr>
            <w:tcW w:w="2079" w:type="dxa"/>
            <w:tcBorders>
              <w:top w:val="single" w:sz="4" w:space="0" w:color="auto"/>
              <w:left w:val="single" w:sz="4" w:space="0" w:color="auto"/>
              <w:bottom w:val="single" w:sz="4" w:space="0" w:color="auto"/>
              <w:right w:val="single" w:sz="4" w:space="0" w:color="auto"/>
            </w:tcBorders>
            <w:vAlign w:val="center"/>
          </w:tcPr>
          <w:p w14:paraId="6A74D93F" w14:textId="77777777" w:rsidR="00EA52DB" w:rsidRPr="00BA55F6" w:rsidRDefault="00EA52DB">
            <w:pPr>
              <w:pStyle w:val="TableBodyCentre"/>
            </w:pPr>
            <w:r w:rsidRPr="00BA55F6">
              <w:t>To be provided by Bidder</w:t>
            </w:r>
          </w:p>
        </w:tc>
        <w:tc>
          <w:tcPr>
            <w:tcW w:w="2322" w:type="dxa"/>
            <w:tcBorders>
              <w:top w:val="nil"/>
              <w:left w:val="nil"/>
              <w:bottom w:val="single" w:sz="4" w:space="0" w:color="auto"/>
              <w:right w:val="single" w:sz="8" w:space="0" w:color="auto"/>
            </w:tcBorders>
            <w:vAlign w:val="center"/>
          </w:tcPr>
          <w:p w14:paraId="1FBF359B" w14:textId="77777777" w:rsidR="00EA52DB" w:rsidRPr="00BA55F6" w:rsidRDefault="00EA52DB">
            <w:pPr>
              <w:pStyle w:val="TableBodyCentre"/>
            </w:pPr>
          </w:p>
        </w:tc>
      </w:tr>
      <w:tr w:rsidR="00EA52DB" w:rsidRPr="00BA55F6" w14:paraId="34496B49"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3678FFC" w14:textId="77777777" w:rsidR="00EA52DB" w:rsidRPr="00BA55F6" w:rsidRDefault="00EA52DB">
            <w:pPr>
              <w:pStyle w:val="TableBodyCentre"/>
            </w:pPr>
            <w:r w:rsidRPr="00BA55F6">
              <w:t>1</w:t>
            </w:r>
            <w:r>
              <w:t>0</w:t>
            </w:r>
            <w:r w:rsidRPr="00BA55F6">
              <w:t>.2</w:t>
            </w:r>
          </w:p>
        </w:tc>
        <w:tc>
          <w:tcPr>
            <w:tcW w:w="3737" w:type="dxa"/>
            <w:tcBorders>
              <w:top w:val="nil"/>
              <w:left w:val="nil"/>
              <w:bottom w:val="single" w:sz="4" w:space="0" w:color="auto"/>
              <w:right w:val="single" w:sz="4" w:space="0" w:color="auto"/>
            </w:tcBorders>
            <w:vAlign w:val="center"/>
          </w:tcPr>
          <w:p w14:paraId="670BA570" w14:textId="77777777" w:rsidR="00EA52DB" w:rsidRPr="00BA55F6" w:rsidRDefault="00EA52DB">
            <w:pPr>
              <w:pStyle w:val="TableBodyLeft"/>
            </w:pPr>
            <w:r w:rsidRPr="00BA55F6">
              <w:t>Protection class (indoor installation)</w:t>
            </w:r>
          </w:p>
        </w:tc>
        <w:tc>
          <w:tcPr>
            <w:tcW w:w="1112" w:type="dxa"/>
            <w:tcBorders>
              <w:top w:val="nil"/>
              <w:left w:val="nil"/>
              <w:bottom w:val="single" w:sz="4" w:space="0" w:color="auto"/>
              <w:right w:val="single" w:sz="4" w:space="0" w:color="auto"/>
            </w:tcBorders>
            <w:vAlign w:val="center"/>
          </w:tcPr>
          <w:p w14:paraId="44D6B34C" w14:textId="77777777" w:rsidR="00EA52DB" w:rsidRPr="00BA55F6" w:rsidRDefault="00EA52DB">
            <w:pPr>
              <w:pStyle w:val="TableBodyCentre"/>
            </w:pPr>
            <w:r w:rsidRPr="00BA55F6">
              <w:t>IP</w:t>
            </w:r>
          </w:p>
        </w:tc>
        <w:tc>
          <w:tcPr>
            <w:tcW w:w="2079" w:type="dxa"/>
            <w:tcBorders>
              <w:top w:val="nil"/>
              <w:left w:val="nil"/>
              <w:bottom w:val="single" w:sz="4" w:space="0" w:color="auto"/>
              <w:right w:val="single" w:sz="8" w:space="0" w:color="auto"/>
            </w:tcBorders>
            <w:vAlign w:val="center"/>
          </w:tcPr>
          <w:p w14:paraId="7BA93CE1" w14:textId="77777777" w:rsidR="00EA52DB" w:rsidRPr="00BA55F6" w:rsidRDefault="00EA52DB">
            <w:pPr>
              <w:pStyle w:val="TableBodyCentre"/>
            </w:pPr>
            <w:r w:rsidRPr="00BA55F6">
              <w:t>54</w:t>
            </w:r>
          </w:p>
        </w:tc>
        <w:tc>
          <w:tcPr>
            <w:tcW w:w="2322" w:type="dxa"/>
            <w:tcBorders>
              <w:top w:val="nil"/>
              <w:left w:val="nil"/>
              <w:bottom w:val="single" w:sz="4" w:space="0" w:color="auto"/>
              <w:right w:val="single" w:sz="8" w:space="0" w:color="auto"/>
            </w:tcBorders>
            <w:vAlign w:val="center"/>
          </w:tcPr>
          <w:p w14:paraId="26916E83" w14:textId="77777777" w:rsidR="00EA52DB" w:rsidRPr="00BA55F6" w:rsidRDefault="00EA52DB">
            <w:pPr>
              <w:pStyle w:val="TableBodyCentre"/>
            </w:pPr>
          </w:p>
        </w:tc>
      </w:tr>
      <w:tr w:rsidR="00EA52DB" w:rsidRPr="00BA55F6" w14:paraId="1FF53F9A"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FA5A53C" w14:textId="77777777" w:rsidR="00EA52DB" w:rsidRPr="00BA55F6" w:rsidRDefault="00EA52DB">
            <w:pPr>
              <w:pStyle w:val="TableBodyCentre"/>
            </w:pPr>
            <w:r w:rsidRPr="00BA55F6">
              <w:t>1</w:t>
            </w:r>
            <w:r>
              <w:t>0</w:t>
            </w:r>
            <w:r w:rsidRPr="00BA55F6">
              <w:t>.3</w:t>
            </w:r>
          </w:p>
        </w:tc>
        <w:tc>
          <w:tcPr>
            <w:tcW w:w="3737" w:type="dxa"/>
            <w:tcBorders>
              <w:top w:val="nil"/>
              <w:left w:val="nil"/>
              <w:bottom w:val="single" w:sz="4" w:space="0" w:color="auto"/>
              <w:right w:val="single" w:sz="4" w:space="0" w:color="auto"/>
            </w:tcBorders>
            <w:vAlign w:val="center"/>
          </w:tcPr>
          <w:p w14:paraId="10C0E736" w14:textId="77777777" w:rsidR="00EA52DB" w:rsidRPr="00BA55F6" w:rsidRDefault="00EA52DB">
            <w:pPr>
              <w:pStyle w:val="TableBodyLeft"/>
            </w:pPr>
            <w:r w:rsidRPr="00BA55F6">
              <w:t>SANS 10139 compliance</w:t>
            </w:r>
          </w:p>
        </w:tc>
        <w:tc>
          <w:tcPr>
            <w:tcW w:w="1112" w:type="dxa"/>
            <w:tcBorders>
              <w:top w:val="nil"/>
              <w:left w:val="nil"/>
              <w:bottom w:val="single" w:sz="4" w:space="0" w:color="auto"/>
              <w:right w:val="single" w:sz="4" w:space="0" w:color="auto"/>
            </w:tcBorders>
            <w:vAlign w:val="center"/>
          </w:tcPr>
          <w:p w14:paraId="5372B232"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722B0F1D"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78EFBB66" w14:textId="77777777" w:rsidR="00EA52DB" w:rsidRPr="00BA55F6" w:rsidRDefault="00EA52DB">
            <w:pPr>
              <w:pStyle w:val="TableBodyCentre"/>
            </w:pPr>
          </w:p>
        </w:tc>
      </w:tr>
      <w:tr w:rsidR="00EA52DB" w:rsidRPr="00BA55F6" w14:paraId="2F6362A0"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E95C10D" w14:textId="77777777" w:rsidR="00EA52DB" w:rsidRPr="00BA55F6" w:rsidRDefault="00EA52DB">
            <w:pPr>
              <w:pStyle w:val="TableBodyCentre"/>
            </w:pPr>
            <w:r w:rsidRPr="00BA55F6">
              <w:t>1</w:t>
            </w:r>
            <w:r>
              <w:t>0</w:t>
            </w:r>
            <w:r w:rsidRPr="00BA55F6">
              <w:t>.4</w:t>
            </w:r>
          </w:p>
        </w:tc>
        <w:tc>
          <w:tcPr>
            <w:tcW w:w="3737" w:type="dxa"/>
            <w:tcBorders>
              <w:top w:val="nil"/>
              <w:left w:val="nil"/>
              <w:bottom w:val="single" w:sz="4" w:space="0" w:color="auto"/>
              <w:right w:val="single" w:sz="4" w:space="0" w:color="auto"/>
            </w:tcBorders>
            <w:vAlign w:val="center"/>
          </w:tcPr>
          <w:p w14:paraId="721BDBD9" w14:textId="77777777" w:rsidR="00EA52DB" w:rsidRPr="00BA55F6" w:rsidRDefault="00EA52DB">
            <w:pPr>
              <w:pStyle w:val="TableBodyLeft"/>
            </w:pPr>
            <w:r w:rsidRPr="00BA55F6">
              <w:t>Product datasheet of fire panels</w:t>
            </w:r>
          </w:p>
        </w:tc>
        <w:tc>
          <w:tcPr>
            <w:tcW w:w="1112" w:type="dxa"/>
            <w:tcBorders>
              <w:top w:val="nil"/>
              <w:left w:val="nil"/>
              <w:bottom w:val="single" w:sz="4" w:space="0" w:color="auto"/>
              <w:right w:val="single" w:sz="4" w:space="0" w:color="auto"/>
            </w:tcBorders>
            <w:vAlign w:val="center"/>
          </w:tcPr>
          <w:p w14:paraId="31CE02A7"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47488D05"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4556D62D" w14:textId="77777777" w:rsidR="00EA52DB" w:rsidRPr="00BA55F6" w:rsidRDefault="00EA52DB">
            <w:pPr>
              <w:pStyle w:val="TableBodyCentre"/>
            </w:pPr>
          </w:p>
        </w:tc>
      </w:tr>
      <w:tr w:rsidR="00EA52DB" w:rsidRPr="00BA55F6" w14:paraId="58F20C92"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2CB6BA5" w14:textId="77777777" w:rsidR="00EA52DB" w:rsidRPr="00BA55F6" w:rsidRDefault="00EA52DB">
            <w:pPr>
              <w:pStyle w:val="TableBodyCentre"/>
            </w:pPr>
            <w:r w:rsidRPr="00BA55F6">
              <w:t>1</w:t>
            </w:r>
            <w:r>
              <w:t>0</w:t>
            </w:r>
            <w:r w:rsidRPr="00BA55F6">
              <w:t>.5</w:t>
            </w:r>
          </w:p>
        </w:tc>
        <w:tc>
          <w:tcPr>
            <w:tcW w:w="3737" w:type="dxa"/>
            <w:tcBorders>
              <w:top w:val="nil"/>
              <w:left w:val="nil"/>
              <w:bottom w:val="single" w:sz="4" w:space="0" w:color="auto"/>
              <w:right w:val="single" w:sz="4" w:space="0" w:color="auto"/>
            </w:tcBorders>
            <w:vAlign w:val="center"/>
          </w:tcPr>
          <w:p w14:paraId="20ED526A" w14:textId="77777777" w:rsidR="00EA52DB" w:rsidRPr="00BA55F6" w:rsidRDefault="00EA52DB">
            <w:pPr>
              <w:pStyle w:val="TableBodyLeft"/>
            </w:pPr>
            <w:r w:rsidRPr="00BA55F6">
              <w:t>Smoke/Heat sensors make and model</w:t>
            </w:r>
          </w:p>
        </w:tc>
        <w:tc>
          <w:tcPr>
            <w:tcW w:w="1112" w:type="dxa"/>
            <w:tcBorders>
              <w:top w:val="nil"/>
              <w:left w:val="nil"/>
              <w:bottom w:val="single" w:sz="4" w:space="0" w:color="auto"/>
              <w:right w:val="single" w:sz="4" w:space="0" w:color="auto"/>
            </w:tcBorders>
            <w:vAlign w:val="center"/>
          </w:tcPr>
          <w:p w14:paraId="4B7F6C32" w14:textId="77777777" w:rsidR="00EA52DB" w:rsidRPr="00BA55F6" w:rsidRDefault="00EA52DB">
            <w:pPr>
              <w:pStyle w:val="TableBodyCentre"/>
            </w:pPr>
            <w:r>
              <w:t>-</w:t>
            </w:r>
          </w:p>
        </w:tc>
        <w:tc>
          <w:tcPr>
            <w:tcW w:w="2079" w:type="dxa"/>
            <w:tcBorders>
              <w:top w:val="nil"/>
              <w:left w:val="nil"/>
              <w:bottom w:val="single" w:sz="4" w:space="0" w:color="auto"/>
              <w:right w:val="single" w:sz="8" w:space="0" w:color="auto"/>
            </w:tcBorders>
            <w:vAlign w:val="center"/>
          </w:tcPr>
          <w:p w14:paraId="7266A323" w14:textId="77777777" w:rsidR="00EA52DB" w:rsidRPr="00BA55F6" w:rsidRDefault="00EA52DB">
            <w:pPr>
              <w:pStyle w:val="TableBodyCentre"/>
            </w:pPr>
            <w:r w:rsidRPr="00BA55F6">
              <w:t>To be provided by Bidder</w:t>
            </w:r>
          </w:p>
        </w:tc>
        <w:tc>
          <w:tcPr>
            <w:tcW w:w="2322" w:type="dxa"/>
            <w:tcBorders>
              <w:top w:val="nil"/>
              <w:left w:val="nil"/>
              <w:bottom w:val="single" w:sz="4" w:space="0" w:color="auto"/>
              <w:right w:val="single" w:sz="8" w:space="0" w:color="auto"/>
            </w:tcBorders>
            <w:vAlign w:val="center"/>
          </w:tcPr>
          <w:p w14:paraId="668D61E9" w14:textId="77777777" w:rsidR="00EA52DB" w:rsidRPr="00BA55F6" w:rsidRDefault="00EA52DB">
            <w:pPr>
              <w:pStyle w:val="TableBodyCentre"/>
            </w:pPr>
          </w:p>
        </w:tc>
      </w:tr>
      <w:tr w:rsidR="00EA52DB" w:rsidRPr="00BA55F6" w14:paraId="3A15045D"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8D93094" w14:textId="77777777" w:rsidR="00EA52DB" w:rsidRPr="00BA55F6" w:rsidRDefault="00EA52DB">
            <w:pPr>
              <w:pStyle w:val="TableBodyCentre"/>
            </w:pPr>
            <w:r w:rsidRPr="00BA55F6">
              <w:t>1</w:t>
            </w:r>
            <w:r>
              <w:t>0</w:t>
            </w:r>
            <w:r w:rsidRPr="00BA55F6">
              <w:t>.6</w:t>
            </w:r>
          </w:p>
        </w:tc>
        <w:tc>
          <w:tcPr>
            <w:tcW w:w="3737" w:type="dxa"/>
            <w:tcBorders>
              <w:top w:val="nil"/>
              <w:left w:val="nil"/>
              <w:bottom w:val="single" w:sz="4" w:space="0" w:color="auto"/>
              <w:right w:val="single" w:sz="4" w:space="0" w:color="auto"/>
            </w:tcBorders>
            <w:vAlign w:val="center"/>
          </w:tcPr>
          <w:p w14:paraId="1F297B0E" w14:textId="77777777" w:rsidR="00EA52DB" w:rsidRPr="00BA55F6" w:rsidRDefault="00EA52DB">
            <w:pPr>
              <w:pStyle w:val="TableBodyLeft"/>
            </w:pPr>
            <w:r w:rsidRPr="00BA55F6">
              <w:t>Sensor and alarming products datasheet</w:t>
            </w:r>
          </w:p>
        </w:tc>
        <w:tc>
          <w:tcPr>
            <w:tcW w:w="1112" w:type="dxa"/>
            <w:tcBorders>
              <w:top w:val="nil"/>
              <w:left w:val="nil"/>
              <w:bottom w:val="single" w:sz="4" w:space="0" w:color="auto"/>
              <w:right w:val="single" w:sz="4" w:space="0" w:color="auto"/>
            </w:tcBorders>
            <w:vAlign w:val="center"/>
          </w:tcPr>
          <w:p w14:paraId="15628109"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7EFCEB8A"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47E512F4" w14:textId="77777777" w:rsidR="00EA52DB" w:rsidRPr="00BA55F6" w:rsidRDefault="00EA52DB">
            <w:pPr>
              <w:pStyle w:val="TableBodyCentre"/>
            </w:pPr>
          </w:p>
        </w:tc>
      </w:tr>
      <w:tr w:rsidR="00EA52DB" w:rsidRPr="00BA55F6" w14:paraId="5398F900"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35548F0" w14:textId="77777777" w:rsidR="00EA52DB" w:rsidRPr="00BA55F6" w:rsidRDefault="00EA52DB">
            <w:pPr>
              <w:pStyle w:val="TableBodyCentre"/>
            </w:pPr>
            <w:r w:rsidRPr="00BA55F6">
              <w:t>1</w:t>
            </w:r>
            <w:r>
              <w:t>0</w:t>
            </w:r>
            <w:r w:rsidRPr="00BA55F6">
              <w:t>.7</w:t>
            </w:r>
          </w:p>
        </w:tc>
        <w:tc>
          <w:tcPr>
            <w:tcW w:w="3737" w:type="dxa"/>
            <w:tcBorders>
              <w:top w:val="nil"/>
              <w:left w:val="nil"/>
              <w:bottom w:val="single" w:sz="4" w:space="0" w:color="auto"/>
              <w:right w:val="single" w:sz="4" w:space="0" w:color="auto"/>
            </w:tcBorders>
            <w:vAlign w:val="center"/>
          </w:tcPr>
          <w:p w14:paraId="09DC0146" w14:textId="77777777" w:rsidR="00EA52DB" w:rsidRPr="00BA55F6" w:rsidRDefault="00EA52DB">
            <w:pPr>
              <w:pStyle w:val="TableBodyLeft"/>
            </w:pPr>
            <w:r w:rsidRPr="00BA55F6">
              <w:t>Real time monitoring at PV control room via operator HMI</w:t>
            </w:r>
          </w:p>
        </w:tc>
        <w:tc>
          <w:tcPr>
            <w:tcW w:w="1112" w:type="dxa"/>
            <w:tcBorders>
              <w:top w:val="nil"/>
              <w:left w:val="nil"/>
              <w:bottom w:val="single" w:sz="4" w:space="0" w:color="auto"/>
              <w:right w:val="single" w:sz="4" w:space="0" w:color="auto"/>
            </w:tcBorders>
            <w:vAlign w:val="center"/>
          </w:tcPr>
          <w:p w14:paraId="582984FD"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4BDFBE58"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6196070A" w14:textId="77777777" w:rsidR="00EA52DB" w:rsidRPr="00BA55F6" w:rsidRDefault="00EA52DB">
            <w:pPr>
              <w:pStyle w:val="TableBodyCentre"/>
            </w:pPr>
          </w:p>
        </w:tc>
      </w:tr>
      <w:tr w:rsidR="00EA52DB" w:rsidRPr="00BA55F6" w14:paraId="6E111185"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E956432" w14:textId="77777777" w:rsidR="00EA52DB" w:rsidRPr="00946EB6" w:rsidRDefault="00EA52DB">
            <w:pPr>
              <w:pStyle w:val="TableHeading"/>
              <w:rPr>
                <w:b w:val="0"/>
              </w:rPr>
            </w:pPr>
            <w:r w:rsidRPr="00946EB6">
              <w:rPr>
                <w:b w:val="0"/>
              </w:rPr>
              <w:t>1</w:t>
            </w:r>
            <w:r>
              <w:rPr>
                <w:b w:val="0"/>
              </w:rPr>
              <w:t>1</w:t>
            </w:r>
          </w:p>
        </w:tc>
        <w:tc>
          <w:tcPr>
            <w:tcW w:w="9250" w:type="dxa"/>
            <w:gridSpan w:val="4"/>
            <w:tcBorders>
              <w:top w:val="nil"/>
              <w:left w:val="nil"/>
              <w:bottom w:val="single" w:sz="4" w:space="0" w:color="auto"/>
              <w:right w:val="single" w:sz="8" w:space="0" w:color="auto"/>
            </w:tcBorders>
            <w:vAlign w:val="center"/>
          </w:tcPr>
          <w:p w14:paraId="34319AEC" w14:textId="77777777" w:rsidR="00EA52DB" w:rsidRPr="00946EB6" w:rsidRDefault="00EA52DB">
            <w:pPr>
              <w:pStyle w:val="TableHeading"/>
              <w:jc w:val="left"/>
              <w:rPr>
                <w:b w:val="0"/>
              </w:rPr>
            </w:pPr>
            <w:r w:rsidRPr="00946EB6">
              <w:rPr>
                <w:b w:val="0"/>
              </w:rPr>
              <w:t>CMS Power Supply</w:t>
            </w:r>
          </w:p>
        </w:tc>
      </w:tr>
      <w:tr w:rsidR="00EA52DB" w:rsidRPr="00BA55F6" w14:paraId="4C426D64"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FDA0797" w14:textId="77777777" w:rsidR="00EA52DB" w:rsidRPr="00BA55F6" w:rsidRDefault="00EA52DB">
            <w:pPr>
              <w:pStyle w:val="TableBodyCentre"/>
            </w:pPr>
            <w:r w:rsidRPr="00BA55F6">
              <w:t>1</w:t>
            </w:r>
            <w:r>
              <w:t>1</w:t>
            </w:r>
            <w:r w:rsidRPr="00BA55F6">
              <w:t>.1</w:t>
            </w:r>
          </w:p>
        </w:tc>
        <w:tc>
          <w:tcPr>
            <w:tcW w:w="3737" w:type="dxa"/>
            <w:tcBorders>
              <w:top w:val="single" w:sz="4" w:space="0" w:color="auto"/>
              <w:left w:val="single" w:sz="4" w:space="0" w:color="auto"/>
              <w:bottom w:val="single" w:sz="4" w:space="0" w:color="auto"/>
              <w:right w:val="single" w:sz="4" w:space="0" w:color="auto"/>
            </w:tcBorders>
            <w:vAlign w:val="center"/>
          </w:tcPr>
          <w:p w14:paraId="0A61F178" w14:textId="77777777" w:rsidR="00EA52DB" w:rsidRPr="00BA55F6" w:rsidRDefault="00EA52DB">
            <w:pPr>
              <w:pStyle w:val="TableBodyLeft"/>
            </w:pPr>
            <w:r w:rsidRPr="00BA55F6">
              <w:t>Dual- redundantly configured, online UPS system with seal-type battery backup, and back-up time of 1 hour per UPS unit</w:t>
            </w:r>
          </w:p>
        </w:tc>
        <w:tc>
          <w:tcPr>
            <w:tcW w:w="1112" w:type="dxa"/>
            <w:tcBorders>
              <w:top w:val="single" w:sz="4" w:space="0" w:color="auto"/>
              <w:left w:val="single" w:sz="4" w:space="0" w:color="auto"/>
              <w:bottom w:val="single" w:sz="4" w:space="0" w:color="auto"/>
              <w:right w:val="single" w:sz="4" w:space="0" w:color="auto"/>
            </w:tcBorders>
            <w:vAlign w:val="center"/>
          </w:tcPr>
          <w:p w14:paraId="6A793240" w14:textId="77777777" w:rsidR="00EA52DB" w:rsidRPr="00BA55F6" w:rsidRDefault="00EA52DB">
            <w:pPr>
              <w:pStyle w:val="TableBodyCentre"/>
            </w:pPr>
            <w:r w:rsidRPr="00BA55F6">
              <w:t>Yes/No</w:t>
            </w:r>
          </w:p>
        </w:tc>
        <w:tc>
          <w:tcPr>
            <w:tcW w:w="2079" w:type="dxa"/>
            <w:tcBorders>
              <w:top w:val="single" w:sz="4" w:space="0" w:color="auto"/>
              <w:left w:val="single" w:sz="4" w:space="0" w:color="auto"/>
              <w:bottom w:val="single" w:sz="4" w:space="0" w:color="auto"/>
              <w:right w:val="single" w:sz="4" w:space="0" w:color="auto"/>
            </w:tcBorders>
            <w:vAlign w:val="center"/>
          </w:tcPr>
          <w:p w14:paraId="4689C127"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DC3D155" w14:textId="77777777" w:rsidR="00EA52DB" w:rsidRPr="00BA55F6" w:rsidRDefault="00EA52DB">
            <w:pPr>
              <w:pStyle w:val="TableBodyCentre"/>
            </w:pPr>
          </w:p>
        </w:tc>
      </w:tr>
      <w:tr w:rsidR="00EA52DB" w:rsidRPr="00BA55F6" w14:paraId="71C7B72F"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B6B620E" w14:textId="77777777" w:rsidR="00EA52DB" w:rsidRPr="00BA55F6" w:rsidRDefault="00EA52DB">
            <w:pPr>
              <w:pStyle w:val="TableBodyCentre"/>
            </w:pPr>
            <w:r w:rsidRPr="00BA55F6">
              <w:t>1</w:t>
            </w:r>
            <w:r>
              <w:t>1</w:t>
            </w:r>
            <w:r w:rsidRPr="00BA55F6">
              <w:t>.2</w:t>
            </w:r>
          </w:p>
        </w:tc>
        <w:tc>
          <w:tcPr>
            <w:tcW w:w="3737" w:type="dxa"/>
            <w:tcBorders>
              <w:top w:val="nil"/>
              <w:left w:val="nil"/>
              <w:bottom w:val="single" w:sz="4" w:space="0" w:color="auto"/>
              <w:right w:val="single" w:sz="4" w:space="0" w:color="auto"/>
            </w:tcBorders>
            <w:vAlign w:val="center"/>
          </w:tcPr>
          <w:p w14:paraId="519D8CED" w14:textId="77777777" w:rsidR="00EA52DB" w:rsidRPr="00BA55F6" w:rsidRDefault="00EA52DB">
            <w:pPr>
              <w:pStyle w:val="TableBodyLeft"/>
            </w:pPr>
            <w:r w:rsidRPr="00BA55F6">
              <w:t>Sealed type nickel cadmium</w:t>
            </w:r>
            <w:r>
              <w:t xml:space="preserve"> or </w:t>
            </w:r>
            <w:r w:rsidRPr="00BA55F6">
              <w:t>lithium-ion batteries</w:t>
            </w:r>
          </w:p>
        </w:tc>
        <w:tc>
          <w:tcPr>
            <w:tcW w:w="1112" w:type="dxa"/>
            <w:tcBorders>
              <w:top w:val="nil"/>
              <w:left w:val="nil"/>
              <w:bottom w:val="single" w:sz="4" w:space="0" w:color="auto"/>
              <w:right w:val="single" w:sz="4" w:space="0" w:color="auto"/>
            </w:tcBorders>
            <w:vAlign w:val="center"/>
          </w:tcPr>
          <w:p w14:paraId="243431C6"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01662BF6"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47B1243B" w14:textId="77777777" w:rsidR="00EA52DB" w:rsidRPr="00BA55F6" w:rsidRDefault="00EA52DB">
            <w:pPr>
              <w:pStyle w:val="TableBodyCentre"/>
            </w:pPr>
          </w:p>
        </w:tc>
      </w:tr>
      <w:tr w:rsidR="00EA52DB" w:rsidRPr="00BA55F6" w14:paraId="4680C2F8"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5CB83E2" w14:textId="77777777" w:rsidR="00EA52DB" w:rsidRPr="00BA55F6" w:rsidRDefault="00EA52DB">
            <w:pPr>
              <w:pStyle w:val="TableBodyCentre"/>
            </w:pPr>
            <w:r w:rsidRPr="00BA55F6">
              <w:t>1</w:t>
            </w:r>
            <w:r>
              <w:t>1</w:t>
            </w:r>
            <w:r w:rsidRPr="00BA55F6">
              <w:t>.3</w:t>
            </w:r>
          </w:p>
        </w:tc>
        <w:tc>
          <w:tcPr>
            <w:tcW w:w="3737" w:type="dxa"/>
            <w:tcBorders>
              <w:top w:val="nil"/>
              <w:left w:val="nil"/>
              <w:bottom w:val="single" w:sz="4" w:space="0" w:color="auto"/>
              <w:right w:val="single" w:sz="4" w:space="0" w:color="auto"/>
            </w:tcBorders>
            <w:vAlign w:val="center"/>
          </w:tcPr>
          <w:p w14:paraId="3B8F27AE" w14:textId="77777777" w:rsidR="00EA52DB" w:rsidRPr="00BA55F6" w:rsidRDefault="00EA52DB">
            <w:pPr>
              <w:pStyle w:val="TableBodyLeft"/>
            </w:pPr>
            <w:r w:rsidRPr="00BA55F6">
              <w:t>CMS field panels to be supplied from 230V AC supply.</w:t>
            </w:r>
          </w:p>
        </w:tc>
        <w:tc>
          <w:tcPr>
            <w:tcW w:w="1112" w:type="dxa"/>
            <w:tcBorders>
              <w:top w:val="nil"/>
              <w:left w:val="nil"/>
              <w:bottom w:val="single" w:sz="4" w:space="0" w:color="auto"/>
              <w:right w:val="single" w:sz="4" w:space="0" w:color="auto"/>
            </w:tcBorders>
            <w:vAlign w:val="center"/>
          </w:tcPr>
          <w:p w14:paraId="7DF208FC"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494FB664"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1214E423" w14:textId="77777777" w:rsidR="00EA52DB" w:rsidRPr="00BA55F6" w:rsidRDefault="00EA52DB">
            <w:pPr>
              <w:pStyle w:val="TableBodyCentre"/>
            </w:pPr>
          </w:p>
        </w:tc>
      </w:tr>
      <w:tr w:rsidR="00EA52DB" w:rsidRPr="00BA55F6" w14:paraId="6A18E9D6"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4C47D08" w14:textId="77777777" w:rsidR="00EA52DB" w:rsidRPr="00946EB6" w:rsidRDefault="00EA52DB">
            <w:pPr>
              <w:pStyle w:val="TableHeading"/>
              <w:rPr>
                <w:b w:val="0"/>
              </w:rPr>
            </w:pPr>
            <w:r w:rsidRPr="00946EB6">
              <w:rPr>
                <w:b w:val="0"/>
              </w:rPr>
              <w:t>1</w:t>
            </w:r>
            <w:r>
              <w:rPr>
                <w:b w:val="0"/>
              </w:rPr>
              <w:t>2</w:t>
            </w:r>
          </w:p>
        </w:tc>
        <w:tc>
          <w:tcPr>
            <w:tcW w:w="9250" w:type="dxa"/>
            <w:gridSpan w:val="4"/>
            <w:tcBorders>
              <w:top w:val="nil"/>
              <w:left w:val="nil"/>
              <w:bottom w:val="single" w:sz="4" w:space="0" w:color="auto"/>
              <w:right w:val="single" w:sz="8" w:space="0" w:color="auto"/>
            </w:tcBorders>
            <w:vAlign w:val="center"/>
          </w:tcPr>
          <w:p w14:paraId="10FD8D0D" w14:textId="77777777" w:rsidR="00EA52DB" w:rsidRPr="00946EB6" w:rsidRDefault="00EA52DB">
            <w:pPr>
              <w:pStyle w:val="TableHeading"/>
              <w:jc w:val="left"/>
              <w:rPr>
                <w:b w:val="0"/>
              </w:rPr>
            </w:pPr>
            <w:r w:rsidRPr="00946EB6">
              <w:rPr>
                <w:b w:val="0"/>
              </w:rPr>
              <w:t>CMS Interfaces</w:t>
            </w:r>
          </w:p>
        </w:tc>
      </w:tr>
      <w:tr w:rsidR="00EA52DB" w:rsidRPr="00BA55F6" w14:paraId="1C9BDA29"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8CFA6D5" w14:textId="77777777" w:rsidR="00EA52DB" w:rsidRPr="00BA55F6" w:rsidRDefault="00EA52DB">
            <w:pPr>
              <w:pStyle w:val="TableBodyCentre"/>
            </w:pPr>
            <w:r w:rsidRPr="00BA55F6">
              <w:t>1</w:t>
            </w:r>
            <w:r>
              <w:t>2</w:t>
            </w:r>
            <w:r w:rsidRPr="00BA55F6">
              <w:t>.1</w:t>
            </w:r>
          </w:p>
        </w:tc>
        <w:tc>
          <w:tcPr>
            <w:tcW w:w="3737" w:type="dxa"/>
            <w:tcBorders>
              <w:top w:val="nil"/>
              <w:left w:val="nil"/>
              <w:bottom w:val="single" w:sz="4" w:space="0" w:color="auto"/>
              <w:right w:val="single" w:sz="4" w:space="0" w:color="auto"/>
            </w:tcBorders>
            <w:vAlign w:val="center"/>
          </w:tcPr>
          <w:p w14:paraId="31402F64" w14:textId="77777777" w:rsidR="00EA52DB" w:rsidRPr="00BA55F6" w:rsidRDefault="00EA52DB">
            <w:pPr>
              <w:pStyle w:val="TableBodyLeft"/>
            </w:pPr>
            <w:r w:rsidRPr="00BA55F6">
              <w:t>Meteorological systems (weather station, instruments), Modbus RS485</w:t>
            </w:r>
          </w:p>
        </w:tc>
        <w:tc>
          <w:tcPr>
            <w:tcW w:w="1112" w:type="dxa"/>
            <w:tcBorders>
              <w:top w:val="nil"/>
              <w:left w:val="nil"/>
              <w:bottom w:val="single" w:sz="4" w:space="0" w:color="auto"/>
              <w:right w:val="single" w:sz="4" w:space="0" w:color="auto"/>
            </w:tcBorders>
            <w:vAlign w:val="center"/>
          </w:tcPr>
          <w:p w14:paraId="0666EC65"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358782BC"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AAF27F0" w14:textId="77777777" w:rsidR="00EA52DB" w:rsidRPr="00BA55F6" w:rsidRDefault="00EA52DB">
            <w:pPr>
              <w:pStyle w:val="TableBodyCentre"/>
            </w:pPr>
          </w:p>
        </w:tc>
      </w:tr>
      <w:tr w:rsidR="00EA52DB" w:rsidRPr="00BA55F6" w14:paraId="66D6EEFC"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20D24AC" w14:textId="77777777" w:rsidR="00EA52DB" w:rsidRPr="00BA55F6" w:rsidRDefault="00EA52DB">
            <w:pPr>
              <w:pStyle w:val="TableBodyCentre"/>
            </w:pPr>
            <w:r w:rsidRPr="00BA55F6">
              <w:lastRenderedPageBreak/>
              <w:t>1</w:t>
            </w:r>
            <w:r>
              <w:t>2</w:t>
            </w:r>
            <w:r w:rsidRPr="00BA55F6">
              <w:t>.2</w:t>
            </w:r>
          </w:p>
        </w:tc>
        <w:tc>
          <w:tcPr>
            <w:tcW w:w="3737" w:type="dxa"/>
            <w:tcBorders>
              <w:top w:val="nil"/>
              <w:left w:val="nil"/>
              <w:bottom w:val="single" w:sz="4" w:space="0" w:color="auto"/>
              <w:right w:val="single" w:sz="4" w:space="0" w:color="auto"/>
            </w:tcBorders>
            <w:vAlign w:val="center"/>
          </w:tcPr>
          <w:p w14:paraId="6D44A2CA" w14:textId="77777777" w:rsidR="00EA52DB" w:rsidRPr="00BA55F6" w:rsidRDefault="00EA52DB">
            <w:pPr>
              <w:pStyle w:val="TableBodyLeft"/>
            </w:pPr>
            <w:r w:rsidRPr="00BA55F6">
              <w:t>String combiner boxes, Modbus RS485</w:t>
            </w:r>
          </w:p>
        </w:tc>
        <w:tc>
          <w:tcPr>
            <w:tcW w:w="1112" w:type="dxa"/>
            <w:tcBorders>
              <w:top w:val="nil"/>
              <w:left w:val="nil"/>
              <w:bottom w:val="single" w:sz="4" w:space="0" w:color="auto"/>
              <w:right w:val="single" w:sz="4" w:space="0" w:color="auto"/>
            </w:tcBorders>
            <w:vAlign w:val="center"/>
          </w:tcPr>
          <w:p w14:paraId="7D260415"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36779EA1"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60D49DA" w14:textId="77777777" w:rsidR="00EA52DB" w:rsidRPr="00BA55F6" w:rsidRDefault="00EA52DB">
            <w:pPr>
              <w:pStyle w:val="TableBodyCentre"/>
            </w:pPr>
          </w:p>
        </w:tc>
      </w:tr>
      <w:tr w:rsidR="00EA52DB" w:rsidRPr="00BA55F6" w14:paraId="2FAAC542"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E9B1BA0" w14:textId="77777777" w:rsidR="00EA52DB" w:rsidRPr="00BA55F6" w:rsidRDefault="00EA52DB">
            <w:pPr>
              <w:pStyle w:val="TableBodyCentre"/>
            </w:pPr>
            <w:r w:rsidRPr="00BA55F6">
              <w:t>1</w:t>
            </w:r>
            <w:r>
              <w:t>2</w:t>
            </w:r>
            <w:r w:rsidRPr="00BA55F6">
              <w:t>.3</w:t>
            </w:r>
          </w:p>
        </w:tc>
        <w:tc>
          <w:tcPr>
            <w:tcW w:w="3737" w:type="dxa"/>
            <w:tcBorders>
              <w:top w:val="nil"/>
              <w:left w:val="nil"/>
              <w:bottom w:val="single" w:sz="4" w:space="0" w:color="auto"/>
              <w:right w:val="single" w:sz="4" w:space="0" w:color="auto"/>
            </w:tcBorders>
            <w:vAlign w:val="center"/>
          </w:tcPr>
          <w:p w14:paraId="7F7FC068" w14:textId="77777777" w:rsidR="00EA52DB" w:rsidRPr="00BA55F6" w:rsidRDefault="00EA52DB">
            <w:pPr>
              <w:pStyle w:val="TableBodyLeft"/>
            </w:pPr>
            <w:r w:rsidRPr="00BA55F6">
              <w:t>Central inverters, Modbus RS485 or TCP</w:t>
            </w:r>
          </w:p>
        </w:tc>
        <w:tc>
          <w:tcPr>
            <w:tcW w:w="1112" w:type="dxa"/>
            <w:tcBorders>
              <w:top w:val="nil"/>
              <w:left w:val="nil"/>
              <w:bottom w:val="single" w:sz="4" w:space="0" w:color="auto"/>
              <w:right w:val="single" w:sz="4" w:space="0" w:color="auto"/>
            </w:tcBorders>
            <w:vAlign w:val="center"/>
          </w:tcPr>
          <w:p w14:paraId="63055C93"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5FBD6AE9"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00BB61FD" w14:textId="77777777" w:rsidR="00EA52DB" w:rsidRPr="00BA55F6" w:rsidRDefault="00EA52DB">
            <w:pPr>
              <w:pStyle w:val="TableBodyCentre"/>
            </w:pPr>
          </w:p>
        </w:tc>
      </w:tr>
      <w:tr w:rsidR="00EA52DB" w:rsidRPr="00BA55F6" w14:paraId="249D6B9A"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55E3E1C" w14:textId="77777777" w:rsidR="00EA52DB" w:rsidRPr="00BA55F6" w:rsidRDefault="00EA52DB">
            <w:pPr>
              <w:pStyle w:val="TableBodyCentre"/>
            </w:pPr>
            <w:r w:rsidRPr="00BA55F6">
              <w:t>1</w:t>
            </w:r>
            <w:r>
              <w:t>2</w:t>
            </w:r>
            <w:r w:rsidRPr="00BA55F6">
              <w:t>.4</w:t>
            </w:r>
          </w:p>
        </w:tc>
        <w:tc>
          <w:tcPr>
            <w:tcW w:w="3737" w:type="dxa"/>
            <w:tcBorders>
              <w:top w:val="nil"/>
              <w:left w:val="nil"/>
              <w:bottom w:val="single" w:sz="4" w:space="0" w:color="auto"/>
              <w:right w:val="single" w:sz="4" w:space="0" w:color="auto"/>
            </w:tcBorders>
            <w:vAlign w:val="center"/>
          </w:tcPr>
          <w:p w14:paraId="4B8181F0" w14:textId="77777777" w:rsidR="00EA52DB" w:rsidRPr="00BA55F6" w:rsidRDefault="00EA52DB">
            <w:pPr>
              <w:pStyle w:val="TableBodyLeft"/>
            </w:pPr>
            <w:r w:rsidRPr="00BA55F6">
              <w:t>Switchgear MCCBs, Modbus RS485 or TCP, 24V potential free</w:t>
            </w:r>
          </w:p>
        </w:tc>
        <w:tc>
          <w:tcPr>
            <w:tcW w:w="1112" w:type="dxa"/>
            <w:tcBorders>
              <w:top w:val="nil"/>
              <w:left w:val="nil"/>
              <w:bottom w:val="single" w:sz="4" w:space="0" w:color="auto"/>
              <w:right w:val="single" w:sz="4" w:space="0" w:color="auto"/>
            </w:tcBorders>
            <w:vAlign w:val="center"/>
          </w:tcPr>
          <w:p w14:paraId="4262BA8A"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609B1E9E"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39F26F1D" w14:textId="77777777" w:rsidR="00EA52DB" w:rsidRPr="00BA55F6" w:rsidRDefault="00EA52DB">
            <w:pPr>
              <w:pStyle w:val="TableBodyCentre"/>
            </w:pPr>
          </w:p>
        </w:tc>
      </w:tr>
      <w:tr w:rsidR="00EA52DB" w:rsidRPr="00BA55F6" w14:paraId="2290D97D"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635B209" w14:textId="77777777" w:rsidR="00EA52DB" w:rsidRPr="00BA55F6" w:rsidRDefault="00EA52DB">
            <w:pPr>
              <w:pStyle w:val="TableBodyCentre"/>
            </w:pPr>
            <w:r w:rsidRPr="00BA55F6">
              <w:t>1</w:t>
            </w:r>
            <w:r>
              <w:t>2</w:t>
            </w:r>
            <w:r w:rsidRPr="00BA55F6">
              <w:t>.5</w:t>
            </w:r>
          </w:p>
        </w:tc>
        <w:tc>
          <w:tcPr>
            <w:tcW w:w="3737" w:type="dxa"/>
            <w:tcBorders>
              <w:top w:val="nil"/>
              <w:left w:val="nil"/>
              <w:bottom w:val="single" w:sz="4" w:space="0" w:color="auto"/>
              <w:right w:val="single" w:sz="4" w:space="0" w:color="auto"/>
            </w:tcBorders>
            <w:vAlign w:val="center"/>
          </w:tcPr>
          <w:p w14:paraId="14FBDADD" w14:textId="77777777" w:rsidR="00EA52DB" w:rsidRPr="00BA55F6" w:rsidRDefault="00EA52DB">
            <w:pPr>
              <w:pStyle w:val="TableBodyLeft"/>
            </w:pPr>
            <w:r w:rsidRPr="00BA55F6">
              <w:t>MV and LV Transformers, Modbus RS485, 4-20mA.</w:t>
            </w:r>
          </w:p>
        </w:tc>
        <w:tc>
          <w:tcPr>
            <w:tcW w:w="1112" w:type="dxa"/>
            <w:tcBorders>
              <w:top w:val="nil"/>
              <w:left w:val="nil"/>
              <w:bottom w:val="single" w:sz="4" w:space="0" w:color="auto"/>
              <w:right w:val="single" w:sz="4" w:space="0" w:color="auto"/>
            </w:tcBorders>
            <w:vAlign w:val="center"/>
          </w:tcPr>
          <w:p w14:paraId="1D0810BA"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59766B23"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EF90711" w14:textId="77777777" w:rsidR="00EA52DB" w:rsidRPr="00BA55F6" w:rsidRDefault="00EA52DB">
            <w:pPr>
              <w:pStyle w:val="TableBodyCentre"/>
            </w:pPr>
          </w:p>
        </w:tc>
      </w:tr>
      <w:tr w:rsidR="00EA52DB" w:rsidRPr="00BA55F6" w14:paraId="3F6E2123"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9F460BC" w14:textId="77777777" w:rsidR="00EA52DB" w:rsidRPr="00BA55F6" w:rsidRDefault="00EA52DB">
            <w:pPr>
              <w:pStyle w:val="TableBodyCentre"/>
            </w:pPr>
            <w:r w:rsidRPr="00BA55F6">
              <w:t>1</w:t>
            </w:r>
            <w:r>
              <w:t>2</w:t>
            </w:r>
            <w:r w:rsidRPr="00BA55F6">
              <w:t>.6</w:t>
            </w:r>
          </w:p>
        </w:tc>
        <w:tc>
          <w:tcPr>
            <w:tcW w:w="3737" w:type="dxa"/>
            <w:tcBorders>
              <w:top w:val="nil"/>
              <w:left w:val="nil"/>
              <w:bottom w:val="single" w:sz="4" w:space="0" w:color="auto"/>
              <w:right w:val="single" w:sz="4" w:space="0" w:color="auto"/>
            </w:tcBorders>
            <w:vAlign w:val="center"/>
          </w:tcPr>
          <w:p w14:paraId="1F2FDB59" w14:textId="77777777" w:rsidR="00EA52DB" w:rsidRPr="00BA55F6" w:rsidRDefault="00EA52DB">
            <w:pPr>
              <w:pStyle w:val="TableBodyLeft"/>
            </w:pPr>
            <w:r w:rsidRPr="00BA55F6">
              <w:t>Energy meters, Modbus RS485 or TCP</w:t>
            </w:r>
          </w:p>
        </w:tc>
        <w:tc>
          <w:tcPr>
            <w:tcW w:w="1112" w:type="dxa"/>
            <w:tcBorders>
              <w:top w:val="nil"/>
              <w:left w:val="nil"/>
              <w:bottom w:val="single" w:sz="4" w:space="0" w:color="auto"/>
              <w:right w:val="single" w:sz="4" w:space="0" w:color="auto"/>
            </w:tcBorders>
            <w:vAlign w:val="center"/>
          </w:tcPr>
          <w:p w14:paraId="09FEB103"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0AD9851A"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55D3F516" w14:textId="77777777" w:rsidR="00EA52DB" w:rsidRPr="00BA55F6" w:rsidRDefault="00EA52DB">
            <w:pPr>
              <w:pStyle w:val="TableBodyCentre"/>
            </w:pPr>
          </w:p>
        </w:tc>
      </w:tr>
      <w:tr w:rsidR="00EA52DB" w:rsidRPr="00BA55F6" w14:paraId="3EEE2783"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EFA14E0" w14:textId="77777777" w:rsidR="00EA52DB" w:rsidRPr="00BA55F6" w:rsidRDefault="00EA52DB">
            <w:pPr>
              <w:pStyle w:val="TableBodyCentre"/>
            </w:pPr>
            <w:r w:rsidRPr="00BA55F6">
              <w:t>1</w:t>
            </w:r>
            <w:r>
              <w:t>2</w:t>
            </w:r>
            <w:r w:rsidRPr="00BA55F6">
              <w:t>.7</w:t>
            </w:r>
          </w:p>
        </w:tc>
        <w:tc>
          <w:tcPr>
            <w:tcW w:w="3737" w:type="dxa"/>
            <w:tcBorders>
              <w:top w:val="nil"/>
              <w:left w:val="nil"/>
              <w:bottom w:val="single" w:sz="4" w:space="0" w:color="auto"/>
              <w:right w:val="single" w:sz="4" w:space="0" w:color="auto"/>
            </w:tcBorders>
            <w:vAlign w:val="center"/>
          </w:tcPr>
          <w:p w14:paraId="5AFFDB6C" w14:textId="77777777" w:rsidR="00EA52DB" w:rsidRPr="00BA55F6" w:rsidRDefault="00EA52DB">
            <w:pPr>
              <w:pStyle w:val="TableBodyLeft"/>
            </w:pPr>
            <w:r w:rsidRPr="00BA55F6">
              <w:t>Switchgear electrical protection relays, Modbus RS485 or TCP</w:t>
            </w:r>
          </w:p>
        </w:tc>
        <w:tc>
          <w:tcPr>
            <w:tcW w:w="1112" w:type="dxa"/>
            <w:tcBorders>
              <w:top w:val="nil"/>
              <w:left w:val="nil"/>
              <w:bottom w:val="single" w:sz="4" w:space="0" w:color="auto"/>
              <w:right w:val="single" w:sz="4" w:space="0" w:color="auto"/>
            </w:tcBorders>
            <w:vAlign w:val="center"/>
          </w:tcPr>
          <w:p w14:paraId="2491966D"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0044A56C"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648AE132" w14:textId="77777777" w:rsidR="00EA52DB" w:rsidRPr="00BA55F6" w:rsidRDefault="00EA52DB">
            <w:pPr>
              <w:pStyle w:val="TableBodyCentre"/>
            </w:pPr>
          </w:p>
        </w:tc>
      </w:tr>
      <w:tr w:rsidR="00EA52DB" w:rsidRPr="00BA55F6" w14:paraId="05607989"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16EA77A" w14:textId="77777777" w:rsidR="00EA52DB" w:rsidRPr="00BA55F6" w:rsidRDefault="00EA52DB">
            <w:pPr>
              <w:pStyle w:val="TableBodyCentre"/>
            </w:pPr>
            <w:r w:rsidRPr="00BA55F6">
              <w:t>1</w:t>
            </w:r>
            <w:r>
              <w:t>2</w:t>
            </w:r>
            <w:r w:rsidRPr="00BA55F6">
              <w:t>.8</w:t>
            </w:r>
          </w:p>
        </w:tc>
        <w:tc>
          <w:tcPr>
            <w:tcW w:w="3737" w:type="dxa"/>
            <w:tcBorders>
              <w:top w:val="nil"/>
              <w:left w:val="nil"/>
              <w:bottom w:val="single" w:sz="4" w:space="0" w:color="auto"/>
              <w:right w:val="single" w:sz="4" w:space="0" w:color="auto"/>
            </w:tcBorders>
            <w:vAlign w:val="center"/>
          </w:tcPr>
          <w:p w14:paraId="1D1BD9D3" w14:textId="77777777" w:rsidR="00EA52DB" w:rsidRPr="00BA55F6" w:rsidRDefault="00EA52DB">
            <w:pPr>
              <w:pStyle w:val="TableBodyLeft"/>
            </w:pPr>
            <w:r w:rsidRPr="00BA55F6">
              <w:t>Electrical battery tripping units (BTU)</w:t>
            </w:r>
          </w:p>
        </w:tc>
        <w:tc>
          <w:tcPr>
            <w:tcW w:w="1112" w:type="dxa"/>
            <w:tcBorders>
              <w:top w:val="nil"/>
              <w:left w:val="nil"/>
              <w:bottom w:val="single" w:sz="4" w:space="0" w:color="auto"/>
              <w:right w:val="single" w:sz="4" w:space="0" w:color="auto"/>
            </w:tcBorders>
            <w:vAlign w:val="center"/>
          </w:tcPr>
          <w:p w14:paraId="508039B6"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6232CE96"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522C37AB" w14:textId="77777777" w:rsidR="00EA52DB" w:rsidRPr="00BA55F6" w:rsidRDefault="00EA52DB">
            <w:pPr>
              <w:pStyle w:val="TableBodyCentre"/>
            </w:pPr>
          </w:p>
        </w:tc>
      </w:tr>
      <w:tr w:rsidR="00EA52DB" w:rsidRPr="00BA55F6" w14:paraId="31061DB1"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1232B26" w14:textId="77777777" w:rsidR="00EA52DB" w:rsidRPr="00BA55F6" w:rsidRDefault="00EA52DB">
            <w:pPr>
              <w:pStyle w:val="TableBodyCentre"/>
            </w:pPr>
            <w:r w:rsidRPr="00BA55F6">
              <w:t>1</w:t>
            </w:r>
            <w:r>
              <w:t>2</w:t>
            </w:r>
            <w:r w:rsidRPr="00BA55F6">
              <w:t>.9</w:t>
            </w:r>
          </w:p>
        </w:tc>
        <w:tc>
          <w:tcPr>
            <w:tcW w:w="3737" w:type="dxa"/>
            <w:tcBorders>
              <w:top w:val="nil"/>
              <w:left w:val="nil"/>
              <w:bottom w:val="single" w:sz="4" w:space="0" w:color="auto"/>
              <w:right w:val="single" w:sz="4" w:space="0" w:color="auto"/>
            </w:tcBorders>
            <w:vAlign w:val="center"/>
          </w:tcPr>
          <w:p w14:paraId="1D3B3B5B" w14:textId="77777777" w:rsidR="00EA52DB" w:rsidRPr="00BA55F6" w:rsidRDefault="00EA52DB">
            <w:pPr>
              <w:pStyle w:val="TableBodyLeft"/>
            </w:pPr>
            <w:r w:rsidRPr="00BA55F6">
              <w:t>CMS uninterruptable power supply (UPS) units</w:t>
            </w:r>
          </w:p>
        </w:tc>
        <w:tc>
          <w:tcPr>
            <w:tcW w:w="1112" w:type="dxa"/>
            <w:tcBorders>
              <w:top w:val="nil"/>
              <w:left w:val="nil"/>
              <w:bottom w:val="single" w:sz="4" w:space="0" w:color="auto"/>
              <w:right w:val="single" w:sz="4" w:space="0" w:color="auto"/>
            </w:tcBorders>
            <w:vAlign w:val="center"/>
          </w:tcPr>
          <w:p w14:paraId="0460D0C7"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1136170C"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631ED60A" w14:textId="77777777" w:rsidR="00EA52DB" w:rsidRPr="00BA55F6" w:rsidRDefault="00EA52DB">
            <w:pPr>
              <w:pStyle w:val="TableBodyCentre"/>
            </w:pPr>
          </w:p>
        </w:tc>
      </w:tr>
      <w:tr w:rsidR="00EA52DB" w:rsidRPr="00BA55F6" w14:paraId="5C5B59C5"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2ADE3E5" w14:textId="77777777" w:rsidR="00EA52DB" w:rsidRPr="00BA55F6" w:rsidRDefault="00EA52DB">
            <w:pPr>
              <w:pStyle w:val="TableBodyCentre"/>
            </w:pPr>
            <w:r w:rsidRPr="00BA55F6">
              <w:t>1</w:t>
            </w:r>
            <w:r>
              <w:t>2</w:t>
            </w:r>
            <w:r w:rsidRPr="00BA55F6">
              <w:t>.10</w:t>
            </w:r>
          </w:p>
        </w:tc>
        <w:tc>
          <w:tcPr>
            <w:tcW w:w="3737" w:type="dxa"/>
            <w:tcBorders>
              <w:top w:val="nil"/>
              <w:left w:val="nil"/>
              <w:bottom w:val="single" w:sz="4" w:space="0" w:color="auto"/>
              <w:right w:val="single" w:sz="4" w:space="0" w:color="auto"/>
            </w:tcBorders>
            <w:vAlign w:val="center"/>
          </w:tcPr>
          <w:p w14:paraId="740CA4CD" w14:textId="77777777" w:rsidR="00EA52DB" w:rsidRPr="00BA55F6" w:rsidRDefault="00EA52DB">
            <w:pPr>
              <w:pStyle w:val="TableBodyLeft"/>
            </w:pPr>
            <w:r w:rsidRPr="00BA55F6">
              <w:t xml:space="preserve">Internal environmental sensors of equipment panels, network cabinets, </w:t>
            </w:r>
            <w:r>
              <w:rPr>
                <w:rFonts w:eastAsia="Calibri"/>
              </w:rPr>
              <w:t>Inverter Power Stations</w:t>
            </w:r>
            <w:r w:rsidRPr="00BA55F6">
              <w:t>,</w:t>
            </w:r>
          </w:p>
        </w:tc>
        <w:tc>
          <w:tcPr>
            <w:tcW w:w="1112" w:type="dxa"/>
            <w:tcBorders>
              <w:top w:val="nil"/>
              <w:left w:val="nil"/>
              <w:bottom w:val="single" w:sz="4" w:space="0" w:color="auto"/>
              <w:right w:val="single" w:sz="4" w:space="0" w:color="auto"/>
            </w:tcBorders>
            <w:vAlign w:val="center"/>
          </w:tcPr>
          <w:p w14:paraId="241B39CC"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4384FB2F"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5FA51D21" w14:textId="77777777" w:rsidR="00EA52DB" w:rsidRPr="00BA55F6" w:rsidRDefault="00EA52DB">
            <w:pPr>
              <w:pStyle w:val="TableBodyCentre"/>
            </w:pPr>
          </w:p>
        </w:tc>
      </w:tr>
      <w:tr w:rsidR="00EA52DB" w:rsidRPr="00BA55F6" w14:paraId="23281B25"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78FD227" w14:textId="77777777" w:rsidR="00EA52DB" w:rsidRPr="00BA55F6" w:rsidRDefault="00EA52DB">
            <w:pPr>
              <w:pStyle w:val="TableBodyCentre"/>
            </w:pPr>
            <w:r w:rsidRPr="00BA55F6">
              <w:t>1</w:t>
            </w:r>
            <w:r>
              <w:t>2</w:t>
            </w:r>
            <w:r w:rsidRPr="00BA55F6">
              <w:t>.11</w:t>
            </w:r>
          </w:p>
        </w:tc>
        <w:tc>
          <w:tcPr>
            <w:tcW w:w="3737" w:type="dxa"/>
            <w:tcBorders>
              <w:top w:val="nil"/>
              <w:left w:val="nil"/>
              <w:bottom w:val="single" w:sz="4" w:space="0" w:color="auto"/>
              <w:right w:val="single" w:sz="4" w:space="0" w:color="auto"/>
            </w:tcBorders>
            <w:vAlign w:val="center"/>
          </w:tcPr>
          <w:p w14:paraId="237DF81D" w14:textId="77777777" w:rsidR="00EA52DB" w:rsidRPr="00BA55F6" w:rsidRDefault="00EA52DB">
            <w:pPr>
              <w:pStyle w:val="TableBodyLeft"/>
            </w:pPr>
            <w:r w:rsidRPr="00BA55F6">
              <w:t>Balance of plant (</w:t>
            </w:r>
            <w:proofErr w:type="spellStart"/>
            <w:r w:rsidRPr="00BA55F6">
              <w:t>BoP</w:t>
            </w:r>
            <w:proofErr w:type="spellEnd"/>
            <w:r w:rsidRPr="00BA55F6">
              <w:t>) potable water and sewage tank levels</w:t>
            </w:r>
          </w:p>
        </w:tc>
        <w:tc>
          <w:tcPr>
            <w:tcW w:w="1112" w:type="dxa"/>
            <w:tcBorders>
              <w:top w:val="nil"/>
              <w:left w:val="nil"/>
              <w:bottom w:val="single" w:sz="4" w:space="0" w:color="auto"/>
              <w:right w:val="single" w:sz="4" w:space="0" w:color="auto"/>
            </w:tcBorders>
            <w:vAlign w:val="center"/>
          </w:tcPr>
          <w:p w14:paraId="32A43120"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5FFD6221"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16AA6D19" w14:textId="77777777" w:rsidR="00EA52DB" w:rsidRPr="00BA55F6" w:rsidRDefault="00EA52DB">
            <w:pPr>
              <w:pStyle w:val="TableBodyCentre"/>
            </w:pPr>
          </w:p>
        </w:tc>
      </w:tr>
      <w:tr w:rsidR="00EA52DB" w:rsidRPr="00BA55F6" w14:paraId="1A47797D"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4A623B8" w14:textId="77777777" w:rsidR="00EA52DB" w:rsidRPr="00BA55F6" w:rsidRDefault="00EA52DB">
            <w:pPr>
              <w:pStyle w:val="TableBodyCentre"/>
            </w:pPr>
            <w:r w:rsidRPr="00BA55F6">
              <w:t>1</w:t>
            </w:r>
            <w:r>
              <w:t>2</w:t>
            </w:r>
            <w:r w:rsidRPr="00BA55F6">
              <w:t>.12</w:t>
            </w:r>
          </w:p>
        </w:tc>
        <w:tc>
          <w:tcPr>
            <w:tcW w:w="3737" w:type="dxa"/>
            <w:tcBorders>
              <w:top w:val="nil"/>
              <w:left w:val="nil"/>
              <w:bottom w:val="single" w:sz="4" w:space="0" w:color="auto"/>
              <w:right w:val="single" w:sz="4" w:space="0" w:color="auto"/>
            </w:tcBorders>
            <w:vAlign w:val="center"/>
          </w:tcPr>
          <w:p w14:paraId="04B53C6A" w14:textId="77777777" w:rsidR="00EA52DB" w:rsidRPr="00BA55F6" w:rsidRDefault="00EA52DB">
            <w:pPr>
              <w:pStyle w:val="TableBodyLeft"/>
            </w:pPr>
            <w:r w:rsidRPr="00BA55F6">
              <w:t>Fire detection system</w:t>
            </w:r>
          </w:p>
        </w:tc>
        <w:tc>
          <w:tcPr>
            <w:tcW w:w="1112" w:type="dxa"/>
            <w:tcBorders>
              <w:top w:val="nil"/>
              <w:left w:val="nil"/>
              <w:bottom w:val="single" w:sz="4" w:space="0" w:color="auto"/>
              <w:right w:val="single" w:sz="4" w:space="0" w:color="auto"/>
            </w:tcBorders>
            <w:vAlign w:val="center"/>
          </w:tcPr>
          <w:p w14:paraId="37DB5792"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74BB4431"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4F3408EE" w14:textId="77777777" w:rsidR="00EA52DB" w:rsidRPr="00BA55F6" w:rsidRDefault="00EA52DB">
            <w:pPr>
              <w:pStyle w:val="TableBodyCentre"/>
            </w:pPr>
          </w:p>
        </w:tc>
      </w:tr>
      <w:tr w:rsidR="00EA52DB" w:rsidRPr="00BA55F6" w14:paraId="031046F4"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30C80E2" w14:textId="77777777" w:rsidR="00EA52DB" w:rsidRPr="00BA55F6" w:rsidRDefault="00EA52DB">
            <w:pPr>
              <w:pStyle w:val="TableBodyCentre"/>
            </w:pPr>
            <w:r w:rsidRPr="00BA55F6">
              <w:t>1</w:t>
            </w:r>
            <w:r>
              <w:t>2</w:t>
            </w:r>
            <w:r w:rsidRPr="00BA55F6">
              <w:t>.</w:t>
            </w:r>
            <w:r>
              <w:t>1</w:t>
            </w:r>
            <w:r w:rsidRPr="00BA55F6">
              <w:t>3</w:t>
            </w:r>
          </w:p>
        </w:tc>
        <w:tc>
          <w:tcPr>
            <w:tcW w:w="3737" w:type="dxa"/>
            <w:tcBorders>
              <w:top w:val="nil"/>
              <w:left w:val="nil"/>
              <w:bottom w:val="single" w:sz="4" w:space="0" w:color="auto"/>
              <w:right w:val="single" w:sz="4" w:space="0" w:color="auto"/>
            </w:tcBorders>
            <w:vAlign w:val="center"/>
          </w:tcPr>
          <w:p w14:paraId="51B93B16" w14:textId="77777777" w:rsidR="00EA52DB" w:rsidRPr="00BA55F6" w:rsidRDefault="00EA52DB">
            <w:pPr>
              <w:pStyle w:val="TableBodyLeft"/>
            </w:pPr>
            <w:r w:rsidRPr="00BA55F6">
              <w:t>Heating, ventilation and air-conditioning (HVAC) system</w:t>
            </w:r>
          </w:p>
        </w:tc>
        <w:tc>
          <w:tcPr>
            <w:tcW w:w="1112" w:type="dxa"/>
            <w:tcBorders>
              <w:top w:val="nil"/>
              <w:left w:val="nil"/>
              <w:bottom w:val="single" w:sz="4" w:space="0" w:color="auto"/>
              <w:right w:val="single" w:sz="4" w:space="0" w:color="auto"/>
            </w:tcBorders>
            <w:vAlign w:val="center"/>
          </w:tcPr>
          <w:p w14:paraId="4A1CA4CA"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47EAC581"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14A7C3D4" w14:textId="77777777" w:rsidR="00EA52DB" w:rsidRPr="00BA55F6" w:rsidRDefault="00EA52DB">
            <w:pPr>
              <w:pStyle w:val="TableBodyCentre"/>
            </w:pPr>
          </w:p>
        </w:tc>
      </w:tr>
      <w:tr w:rsidR="00EA52DB" w:rsidRPr="00BA55F6" w14:paraId="01043216"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27EB531" w14:textId="77777777" w:rsidR="00EA52DB" w:rsidRPr="00BA55F6" w:rsidRDefault="00EA52DB">
            <w:pPr>
              <w:pStyle w:val="TableBodyCentre"/>
            </w:pPr>
            <w:r w:rsidRPr="00BA55F6">
              <w:t>1</w:t>
            </w:r>
            <w:r>
              <w:t>2</w:t>
            </w:r>
            <w:r w:rsidRPr="00BA55F6">
              <w:t>.14</w:t>
            </w:r>
          </w:p>
        </w:tc>
        <w:tc>
          <w:tcPr>
            <w:tcW w:w="3737" w:type="dxa"/>
            <w:tcBorders>
              <w:top w:val="nil"/>
              <w:left w:val="nil"/>
              <w:bottom w:val="single" w:sz="4" w:space="0" w:color="auto"/>
              <w:right w:val="single" w:sz="4" w:space="0" w:color="auto"/>
            </w:tcBorders>
            <w:vAlign w:val="center"/>
          </w:tcPr>
          <w:p w14:paraId="71F9D544" w14:textId="77777777" w:rsidR="00EA52DB" w:rsidRPr="00BA55F6" w:rsidRDefault="00EA52DB">
            <w:pPr>
              <w:pStyle w:val="TableBodyLeft"/>
            </w:pPr>
            <w:r w:rsidRPr="00BA55F6">
              <w:t>Interface to Eskom IT network. OPC DA</w:t>
            </w:r>
          </w:p>
        </w:tc>
        <w:tc>
          <w:tcPr>
            <w:tcW w:w="1112" w:type="dxa"/>
            <w:tcBorders>
              <w:top w:val="nil"/>
              <w:left w:val="nil"/>
              <w:bottom w:val="single" w:sz="4" w:space="0" w:color="auto"/>
              <w:right w:val="single" w:sz="4" w:space="0" w:color="auto"/>
            </w:tcBorders>
            <w:vAlign w:val="center"/>
          </w:tcPr>
          <w:p w14:paraId="187798F4"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3F3376DF"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346425A0" w14:textId="77777777" w:rsidR="00EA52DB" w:rsidRPr="00BA55F6" w:rsidRDefault="00EA52DB">
            <w:pPr>
              <w:pStyle w:val="TableBodyCentre"/>
            </w:pPr>
          </w:p>
        </w:tc>
      </w:tr>
      <w:tr w:rsidR="00EA52DB" w:rsidRPr="00BA55F6" w14:paraId="7ADF6CED"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90229FF" w14:textId="77777777" w:rsidR="00EA52DB" w:rsidRPr="00BA55F6" w:rsidRDefault="00EA52DB">
            <w:pPr>
              <w:pStyle w:val="TableBodyCentre"/>
            </w:pPr>
            <w:r w:rsidRPr="00BA55F6">
              <w:t>1</w:t>
            </w:r>
            <w:r>
              <w:t>2</w:t>
            </w:r>
            <w:r w:rsidRPr="00BA55F6">
              <w:t>.15</w:t>
            </w:r>
          </w:p>
        </w:tc>
        <w:tc>
          <w:tcPr>
            <w:tcW w:w="3737" w:type="dxa"/>
            <w:tcBorders>
              <w:top w:val="nil"/>
              <w:left w:val="nil"/>
              <w:bottom w:val="single" w:sz="4" w:space="0" w:color="auto"/>
              <w:right w:val="single" w:sz="4" w:space="0" w:color="auto"/>
            </w:tcBorders>
            <w:vAlign w:val="center"/>
          </w:tcPr>
          <w:p w14:paraId="0311D15E" w14:textId="77777777" w:rsidR="00EA52DB" w:rsidRPr="00BA55F6" w:rsidRDefault="00EA52DB">
            <w:pPr>
              <w:pStyle w:val="TableBodyLeft"/>
            </w:pPr>
            <w:r w:rsidRPr="00BA55F6">
              <w:t>Firewalled connectivity to internet for full remote monitoring functionality of the PV plant</w:t>
            </w:r>
          </w:p>
        </w:tc>
        <w:tc>
          <w:tcPr>
            <w:tcW w:w="1112" w:type="dxa"/>
            <w:tcBorders>
              <w:top w:val="nil"/>
              <w:left w:val="nil"/>
              <w:bottom w:val="single" w:sz="4" w:space="0" w:color="auto"/>
              <w:right w:val="single" w:sz="4" w:space="0" w:color="auto"/>
            </w:tcBorders>
            <w:vAlign w:val="center"/>
          </w:tcPr>
          <w:p w14:paraId="5D99A4D4"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6A553883"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6265EA6E" w14:textId="77777777" w:rsidR="00EA52DB" w:rsidRPr="00BA55F6" w:rsidRDefault="00EA52DB">
            <w:pPr>
              <w:pStyle w:val="TableBodyCentre"/>
            </w:pPr>
          </w:p>
        </w:tc>
      </w:tr>
      <w:tr w:rsidR="00EA52DB" w:rsidRPr="00BA55F6" w14:paraId="3155D6D3"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862C0AC" w14:textId="77777777" w:rsidR="00EA52DB" w:rsidRPr="00BA55F6" w:rsidRDefault="00EA52DB">
            <w:pPr>
              <w:pStyle w:val="TableBodyCentre"/>
            </w:pPr>
            <w:r w:rsidRPr="00BA55F6">
              <w:t>1</w:t>
            </w:r>
            <w:r>
              <w:t>2</w:t>
            </w:r>
            <w:r w:rsidRPr="00BA55F6">
              <w:t>.16</w:t>
            </w:r>
          </w:p>
        </w:tc>
        <w:tc>
          <w:tcPr>
            <w:tcW w:w="3737" w:type="dxa"/>
            <w:tcBorders>
              <w:top w:val="nil"/>
              <w:left w:val="nil"/>
              <w:bottom w:val="single" w:sz="4" w:space="0" w:color="auto"/>
              <w:right w:val="single" w:sz="4" w:space="0" w:color="auto"/>
            </w:tcBorders>
            <w:vAlign w:val="center"/>
          </w:tcPr>
          <w:p w14:paraId="2F867B00" w14:textId="77777777" w:rsidR="00EA52DB" w:rsidRPr="00BA55F6" w:rsidRDefault="00EA52DB">
            <w:pPr>
              <w:pStyle w:val="TableBodyLeft"/>
            </w:pPr>
            <w:r w:rsidRPr="00BA55F6">
              <w:t>The Bidder to provide internet service provider (ISP) via ADSL or 3G for use on the plant during the installation and O&amp;M period.</w:t>
            </w:r>
          </w:p>
        </w:tc>
        <w:tc>
          <w:tcPr>
            <w:tcW w:w="1112" w:type="dxa"/>
            <w:tcBorders>
              <w:top w:val="nil"/>
              <w:left w:val="nil"/>
              <w:bottom w:val="single" w:sz="4" w:space="0" w:color="auto"/>
              <w:right w:val="single" w:sz="4" w:space="0" w:color="auto"/>
            </w:tcBorders>
            <w:vAlign w:val="center"/>
          </w:tcPr>
          <w:p w14:paraId="552973C9"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324BB61E"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1D967D69" w14:textId="77777777" w:rsidR="00EA52DB" w:rsidRPr="00BA55F6" w:rsidRDefault="00EA52DB">
            <w:pPr>
              <w:pStyle w:val="TableBodyCentre"/>
            </w:pPr>
          </w:p>
        </w:tc>
      </w:tr>
      <w:tr w:rsidR="00EA52DB" w:rsidRPr="00BA55F6" w14:paraId="71DF5C10"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51F208A" w14:textId="77777777" w:rsidR="00EA52DB" w:rsidRPr="00BA55F6" w:rsidRDefault="00EA52DB">
            <w:pPr>
              <w:pStyle w:val="TableBodyCentre"/>
            </w:pPr>
            <w:r w:rsidRPr="00BA55F6">
              <w:t>1</w:t>
            </w:r>
            <w:r>
              <w:t>2</w:t>
            </w:r>
            <w:r w:rsidRPr="00BA55F6">
              <w:t>.17</w:t>
            </w:r>
          </w:p>
        </w:tc>
        <w:tc>
          <w:tcPr>
            <w:tcW w:w="3737" w:type="dxa"/>
            <w:tcBorders>
              <w:top w:val="nil"/>
              <w:left w:val="nil"/>
              <w:bottom w:val="single" w:sz="4" w:space="0" w:color="auto"/>
              <w:right w:val="single" w:sz="4" w:space="0" w:color="auto"/>
            </w:tcBorders>
            <w:vAlign w:val="center"/>
          </w:tcPr>
          <w:p w14:paraId="56301756" w14:textId="77777777" w:rsidR="00EA52DB" w:rsidRPr="00BA55F6" w:rsidRDefault="00EA52DB">
            <w:pPr>
              <w:pStyle w:val="TableBodyLeft"/>
            </w:pPr>
            <w:r w:rsidRPr="00BA55F6">
              <w:t>Provision of an Eskom approved gateway for future interface to the NSP using the DNP3 protocol.</w:t>
            </w:r>
          </w:p>
        </w:tc>
        <w:tc>
          <w:tcPr>
            <w:tcW w:w="1112" w:type="dxa"/>
            <w:tcBorders>
              <w:top w:val="nil"/>
              <w:left w:val="nil"/>
              <w:bottom w:val="single" w:sz="4" w:space="0" w:color="auto"/>
              <w:right w:val="single" w:sz="4" w:space="0" w:color="auto"/>
            </w:tcBorders>
            <w:vAlign w:val="center"/>
          </w:tcPr>
          <w:p w14:paraId="0DFC29D8"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1DDDF0A7"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6665FE72" w14:textId="77777777" w:rsidR="00EA52DB" w:rsidRPr="00BA55F6" w:rsidRDefault="00EA52DB">
            <w:pPr>
              <w:pStyle w:val="TableBodyCentre"/>
            </w:pPr>
          </w:p>
        </w:tc>
      </w:tr>
      <w:tr w:rsidR="00EA52DB" w:rsidRPr="00BA55F6" w14:paraId="28A5DB9B"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0DBCD4C" w14:textId="77777777" w:rsidR="00EA52DB" w:rsidRPr="00BA55F6" w:rsidRDefault="00EA52DB">
            <w:pPr>
              <w:pStyle w:val="TableBodyCentre"/>
            </w:pPr>
            <w:r w:rsidRPr="00BA55F6">
              <w:t>1</w:t>
            </w:r>
            <w:r>
              <w:t>2</w:t>
            </w:r>
            <w:r w:rsidRPr="00BA55F6">
              <w:t>.18</w:t>
            </w:r>
          </w:p>
        </w:tc>
        <w:tc>
          <w:tcPr>
            <w:tcW w:w="3737" w:type="dxa"/>
            <w:tcBorders>
              <w:top w:val="nil"/>
              <w:left w:val="nil"/>
              <w:bottom w:val="single" w:sz="4" w:space="0" w:color="auto"/>
              <w:right w:val="single" w:sz="4" w:space="0" w:color="auto"/>
            </w:tcBorders>
            <w:vAlign w:val="center"/>
          </w:tcPr>
          <w:p w14:paraId="2B5F9D46" w14:textId="77777777" w:rsidR="00EA52DB" w:rsidRPr="00BA55F6" w:rsidRDefault="00EA52DB">
            <w:pPr>
              <w:pStyle w:val="TableBodyLeft"/>
            </w:pPr>
            <w:r w:rsidRPr="00301681">
              <w:t>CMS MODBUS interface to Power station EOD control system</w:t>
            </w:r>
          </w:p>
        </w:tc>
        <w:tc>
          <w:tcPr>
            <w:tcW w:w="1112" w:type="dxa"/>
            <w:tcBorders>
              <w:top w:val="nil"/>
              <w:left w:val="nil"/>
              <w:bottom w:val="single" w:sz="4" w:space="0" w:color="auto"/>
              <w:right w:val="single" w:sz="4" w:space="0" w:color="auto"/>
            </w:tcBorders>
            <w:vAlign w:val="center"/>
          </w:tcPr>
          <w:p w14:paraId="0E2156E8"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300FB8E8"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66355FB7" w14:textId="77777777" w:rsidR="00EA52DB" w:rsidRPr="00BA55F6" w:rsidRDefault="00EA52DB">
            <w:pPr>
              <w:pStyle w:val="TableBodyCentre"/>
            </w:pPr>
          </w:p>
        </w:tc>
      </w:tr>
      <w:tr w:rsidR="00EA52DB" w:rsidRPr="00BA55F6" w14:paraId="1A43C725" w14:textId="77777777" w:rsidTr="1B14BB56">
        <w:trPr>
          <w:cantSplit/>
          <w:trHeight w:val="271"/>
          <w:jc w:val="center"/>
        </w:trPr>
        <w:tc>
          <w:tcPr>
            <w:tcW w:w="940" w:type="dxa"/>
            <w:tcBorders>
              <w:top w:val="single" w:sz="4" w:space="0" w:color="auto"/>
              <w:left w:val="single" w:sz="4" w:space="0" w:color="auto"/>
              <w:bottom w:val="single" w:sz="4" w:space="0" w:color="auto"/>
              <w:right w:val="single" w:sz="4" w:space="0" w:color="auto"/>
            </w:tcBorders>
            <w:vAlign w:val="center"/>
          </w:tcPr>
          <w:p w14:paraId="7DE680E7" w14:textId="77777777" w:rsidR="00EA52DB" w:rsidRPr="00BA55F6" w:rsidRDefault="00EA52DB">
            <w:pPr>
              <w:pStyle w:val="TableBodyCentre"/>
            </w:pPr>
            <w:r w:rsidRPr="00BA55F6">
              <w:lastRenderedPageBreak/>
              <w:t>1</w:t>
            </w:r>
            <w:r>
              <w:t>2</w:t>
            </w:r>
            <w:r w:rsidRPr="00BA55F6">
              <w:t>.19</w:t>
            </w:r>
          </w:p>
        </w:tc>
        <w:tc>
          <w:tcPr>
            <w:tcW w:w="3737" w:type="dxa"/>
            <w:tcBorders>
              <w:top w:val="nil"/>
              <w:left w:val="nil"/>
              <w:bottom w:val="single" w:sz="4" w:space="0" w:color="auto"/>
              <w:right w:val="single" w:sz="4" w:space="0" w:color="auto"/>
            </w:tcBorders>
            <w:vAlign w:val="center"/>
          </w:tcPr>
          <w:p w14:paraId="0EEC1595" w14:textId="77777777" w:rsidR="00EA52DB" w:rsidRPr="00BA55F6" w:rsidRDefault="00EA52DB">
            <w:pPr>
              <w:pStyle w:val="TableBodyLeft"/>
            </w:pPr>
            <w:r w:rsidRPr="00BA55F6">
              <w:t>A3 colour printer connected to CMS network</w:t>
            </w:r>
          </w:p>
        </w:tc>
        <w:tc>
          <w:tcPr>
            <w:tcW w:w="1112" w:type="dxa"/>
            <w:tcBorders>
              <w:top w:val="nil"/>
              <w:left w:val="nil"/>
              <w:bottom w:val="single" w:sz="4" w:space="0" w:color="auto"/>
              <w:right w:val="single" w:sz="4" w:space="0" w:color="auto"/>
            </w:tcBorders>
            <w:vAlign w:val="center"/>
          </w:tcPr>
          <w:p w14:paraId="1204ABC1"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583DCE8C"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5629BCFB" w14:textId="77777777" w:rsidR="00EA52DB" w:rsidRPr="00BA55F6" w:rsidRDefault="00EA52DB">
            <w:pPr>
              <w:pStyle w:val="TableBodyCentre"/>
            </w:pPr>
          </w:p>
        </w:tc>
      </w:tr>
      <w:tr w:rsidR="00EA52DB" w:rsidRPr="00BA55F6" w14:paraId="0533F5E0"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53BA7BD" w14:textId="77777777" w:rsidR="00EA52DB" w:rsidRPr="00946EB6" w:rsidRDefault="00EA52DB">
            <w:pPr>
              <w:pStyle w:val="TableHeading"/>
              <w:rPr>
                <w:b w:val="0"/>
              </w:rPr>
            </w:pPr>
            <w:r w:rsidRPr="00946EB6">
              <w:rPr>
                <w:b w:val="0"/>
              </w:rPr>
              <w:t>1</w:t>
            </w:r>
            <w:r>
              <w:rPr>
                <w:b w:val="0"/>
              </w:rPr>
              <w:t>3</w:t>
            </w:r>
          </w:p>
        </w:tc>
        <w:tc>
          <w:tcPr>
            <w:tcW w:w="9250" w:type="dxa"/>
            <w:gridSpan w:val="4"/>
            <w:tcBorders>
              <w:top w:val="nil"/>
              <w:left w:val="nil"/>
              <w:bottom w:val="single" w:sz="4" w:space="0" w:color="auto"/>
              <w:right w:val="single" w:sz="8" w:space="0" w:color="auto"/>
            </w:tcBorders>
            <w:vAlign w:val="center"/>
          </w:tcPr>
          <w:p w14:paraId="4C9EDA92" w14:textId="77777777" w:rsidR="00EA52DB" w:rsidRPr="00946EB6" w:rsidRDefault="00EA52DB">
            <w:pPr>
              <w:pStyle w:val="TableHeading"/>
              <w:jc w:val="left"/>
              <w:rPr>
                <w:b w:val="0"/>
              </w:rPr>
            </w:pPr>
            <w:r w:rsidRPr="00946EB6">
              <w:rPr>
                <w:b w:val="0"/>
              </w:rPr>
              <w:t>Data Communication Medium</w:t>
            </w:r>
          </w:p>
        </w:tc>
      </w:tr>
      <w:tr w:rsidR="00EA52DB" w:rsidRPr="00BA55F6" w14:paraId="6CFB0CC0"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56C35E4" w14:textId="77777777" w:rsidR="00EA52DB" w:rsidRPr="00BA55F6" w:rsidRDefault="00EA52DB">
            <w:pPr>
              <w:pStyle w:val="TableBodyCentre"/>
            </w:pPr>
            <w:r w:rsidRPr="00BA55F6">
              <w:t>1</w:t>
            </w:r>
            <w:r>
              <w:t>3</w:t>
            </w:r>
            <w:r w:rsidRPr="00BA55F6">
              <w:t>.1</w:t>
            </w:r>
          </w:p>
        </w:tc>
        <w:tc>
          <w:tcPr>
            <w:tcW w:w="3737" w:type="dxa"/>
            <w:tcBorders>
              <w:top w:val="single" w:sz="4" w:space="0" w:color="auto"/>
              <w:left w:val="single" w:sz="4" w:space="0" w:color="auto"/>
              <w:bottom w:val="single" w:sz="4" w:space="0" w:color="auto"/>
              <w:right w:val="single" w:sz="4" w:space="0" w:color="auto"/>
            </w:tcBorders>
            <w:vAlign w:val="center"/>
          </w:tcPr>
          <w:p w14:paraId="135C496B" w14:textId="77777777" w:rsidR="00EA52DB" w:rsidRPr="00BA55F6" w:rsidRDefault="00EA52DB">
            <w:pPr>
              <w:pStyle w:val="TableBodyLeft"/>
            </w:pPr>
            <w:r w:rsidRPr="00BA55F6">
              <w:t>Cat6 shielded twisted pair (STP)</w:t>
            </w:r>
          </w:p>
        </w:tc>
        <w:tc>
          <w:tcPr>
            <w:tcW w:w="1112" w:type="dxa"/>
            <w:tcBorders>
              <w:top w:val="single" w:sz="4" w:space="0" w:color="auto"/>
              <w:left w:val="single" w:sz="4" w:space="0" w:color="auto"/>
              <w:bottom w:val="single" w:sz="4" w:space="0" w:color="auto"/>
              <w:right w:val="single" w:sz="4" w:space="0" w:color="auto"/>
            </w:tcBorders>
            <w:vAlign w:val="center"/>
          </w:tcPr>
          <w:p w14:paraId="56793C53" w14:textId="77777777" w:rsidR="00EA52DB" w:rsidRPr="00BA55F6" w:rsidRDefault="00EA52DB">
            <w:pPr>
              <w:pStyle w:val="TableBodyCentre"/>
            </w:pPr>
            <w:r w:rsidRPr="00BA55F6">
              <w:t>Yes/No</w:t>
            </w:r>
          </w:p>
        </w:tc>
        <w:tc>
          <w:tcPr>
            <w:tcW w:w="2079" w:type="dxa"/>
            <w:tcBorders>
              <w:top w:val="single" w:sz="4" w:space="0" w:color="auto"/>
              <w:left w:val="single" w:sz="4" w:space="0" w:color="auto"/>
              <w:bottom w:val="single" w:sz="4" w:space="0" w:color="auto"/>
              <w:right w:val="single" w:sz="4" w:space="0" w:color="auto"/>
            </w:tcBorders>
            <w:vAlign w:val="center"/>
          </w:tcPr>
          <w:p w14:paraId="040C2DAC"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6240DA14" w14:textId="77777777" w:rsidR="00EA52DB" w:rsidRPr="00BA55F6" w:rsidRDefault="00EA52DB">
            <w:pPr>
              <w:pStyle w:val="TableBodyCentre"/>
            </w:pPr>
          </w:p>
        </w:tc>
      </w:tr>
      <w:tr w:rsidR="00EA52DB" w:rsidRPr="00BA55F6" w14:paraId="2978E17C"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62519A2" w14:textId="77777777" w:rsidR="00EA52DB" w:rsidRPr="00BA55F6" w:rsidRDefault="00EA52DB">
            <w:pPr>
              <w:pStyle w:val="TableBodyCentre"/>
            </w:pPr>
            <w:r w:rsidRPr="00BA55F6">
              <w:t>1</w:t>
            </w:r>
            <w:r>
              <w:t>3</w:t>
            </w:r>
            <w:r w:rsidRPr="00BA55F6">
              <w:t>.2</w:t>
            </w:r>
          </w:p>
        </w:tc>
        <w:tc>
          <w:tcPr>
            <w:tcW w:w="3737" w:type="dxa"/>
            <w:tcBorders>
              <w:top w:val="nil"/>
              <w:left w:val="nil"/>
              <w:bottom w:val="single" w:sz="4" w:space="0" w:color="auto"/>
              <w:right w:val="single" w:sz="4" w:space="0" w:color="auto"/>
            </w:tcBorders>
            <w:vAlign w:val="center"/>
          </w:tcPr>
          <w:p w14:paraId="08554DAC" w14:textId="77777777" w:rsidR="00EA52DB" w:rsidRPr="00BA55F6" w:rsidRDefault="00EA52DB">
            <w:pPr>
              <w:pStyle w:val="TableBodyLeft"/>
            </w:pPr>
            <w:r w:rsidRPr="00BA55F6">
              <w:t>Single mode optical fibre &gt; 2kM</w:t>
            </w:r>
          </w:p>
        </w:tc>
        <w:tc>
          <w:tcPr>
            <w:tcW w:w="1112" w:type="dxa"/>
            <w:tcBorders>
              <w:top w:val="nil"/>
              <w:left w:val="nil"/>
              <w:bottom w:val="single" w:sz="4" w:space="0" w:color="auto"/>
              <w:right w:val="single" w:sz="4" w:space="0" w:color="auto"/>
            </w:tcBorders>
            <w:vAlign w:val="center"/>
          </w:tcPr>
          <w:p w14:paraId="4B916FAA"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25759EBB"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2C573AD6" w14:textId="77777777" w:rsidR="00EA52DB" w:rsidRPr="00BA55F6" w:rsidRDefault="00EA52DB">
            <w:pPr>
              <w:pStyle w:val="TableBodyCentre"/>
            </w:pPr>
          </w:p>
        </w:tc>
      </w:tr>
      <w:tr w:rsidR="00EA52DB" w:rsidRPr="00BA55F6" w14:paraId="35B061E0"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D6F1F4D" w14:textId="77777777" w:rsidR="00EA52DB" w:rsidRPr="00BA55F6" w:rsidRDefault="00EA52DB">
            <w:pPr>
              <w:pStyle w:val="TableBodyCentre"/>
            </w:pPr>
            <w:r w:rsidRPr="00BA55F6">
              <w:t>1</w:t>
            </w:r>
            <w:r>
              <w:t>3</w:t>
            </w:r>
            <w:r w:rsidRPr="00BA55F6">
              <w:t>.3</w:t>
            </w:r>
          </w:p>
        </w:tc>
        <w:tc>
          <w:tcPr>
            <w:tcW w:w="3737" w:type="dxa"/>
            <w:tcBorders>
              <w:top w:val="nil"/>
              <w:left w:val="nil"/>
              <w:bottom w:val="single" w:sz="4" w:space="0" w:color="auto"/>
              <w:right w:val="single" w:sz="4" w:space="0" w:color="auto"/>
            </w:tcBorders>
            <w:vAlign w:val="center"/>
          </w:tcPr>
          <w:p w14:paraId="4B108ADD" w14:textId="77777777" w:rsidR="00EA52DB" w:rsidRPr="00BA55F6" w:rsidRDefault="00EA52DB">
            <w:pPr>
              <w:pStyle w:val="TableBodyLeft"/>
            </w:pPr>
            <w:r w:rsidRPr="00BA55F6">
              <w:t>Multi-mode optical fibre &lt; 2kM</w:t>
            </w:r>
          </w:p>
        </w:tc>
        <w:tc>
          <w:tcPr>
            <w:tcW w:w="1112" w:type="dxa"/>
            <w:tcBorders>
              <w:top w:val="nil"/>
              <w:left w:val="nil"/>
              <w:bottom w:val="single" w:sz="4" w:space="0" w:color="auto"/>
              <w:right w:val="single" w:sz="4" w:space="0" w:color="auto"/>
            </w:tcBorders>
            <w:vAlign w:val="center"/>
          </w:tcPr>
          <w:p w14:paraId="54AC1B79"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69A6CCF7" w14:textId="77777777" w:rsidR="00EA52DB" w:rsidRPr="00BA55F6" w:rsidRDefault="00EA52DB">
            <w:pPr>
              <w:pStyle w:val="TableBodyCentre"/>
            </w:pPr>
            <w:r w:rsidRPr="00BA55F6">
              <w:t>Yes</w:t>
            </w:r>
          </w:p>
        </w:tc>
        <w:tc>
          <w:tcPr>
            <w:tcW w:w="2322" w:type="dxa"/>
            <w:tcBorders>
              <w:top w:val="nil"/>
              <w:left w:val="nil"/>
              <w:bottom w:val="single" w:sz="4" w:space="0" w:color="auto"/>
              <w:right w:val="single" w:sz="8" w:space="0" w:color="auto"/>
            </w:tcBorders>
            <w:vAlign w:val="center"/>
          </w:tcPr>
          <w:p w14:paraId="3F122208" w14:textId="77777777" w:rsidR="00EA52DB" w:rsidRPr="00BA55F6" w:rsidRDefault="00EA52DB">
            <w:pPr>
              <w:pStyle w:val="TableBodyCentre"/>
            </w:pPr>
          </w:p>
        </w:tc>
      </w:tr>
      <w:tr w:rsidR="00EA52DB" w:rsidRPr="00BA55F6" w14:paraId="1284369A" w14:textId="77777777" w:rsidTr="1B14BB56">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AA7A777" w14:textId="77777777" w:rsidR="00EA52DB" w:rsidRPr="00BA55F6" w:rsidRDefault="00EA52DB">
            <w:pPr>
              <w:pStyle w:val="TableBodyCentre"/>
            </w:pPr>
            <w:r w:rsidRPr="00BA55F6">
              <w:t>1</w:t>
            </w:r>
            <w:r>
              <w:t>3</w:t>
            </w:r>
            <w:r w:rsidRPr="00BA55F6">
              <w:t>.4</w:t>
            </w:r>
          </w:p>
        </w:tc>
        <w:tc>
          <w:tcPr>
            <w:tcW w:w="3737" w:type="dxa"/>
            <w:tcBorders>
              <w:top w:val="nil"/>
              <w:left w:val="nil"/>
              <w:bottom w:val="single" w:sz="4" w:space="0" w:color="auto"/>
              <w:right w:val="single" w:sz="4" w:space="0" w:color="auto"/>
            </w:tcBorders>
            <w:vAlign w:val="center"/>
          </w:tcPr>
          <w:p w14:paraId="1CD058F3" w14:textId="77777777" w:rsidR="00EA52DB" w:rsidRPr="00BA55F6" w:rsidRDefault="00EA52DB">
            <w:pPr>
              <w:pStyle w:val="TableBodyLeft"/>
            </w:pPr>
            <w:r w:rsidRPr="00BA55F6">
              <w:t>Wireless / Bluetooth communication</w:t>
            </w:r>
          </w:p>
        </w:tc>
        <w:tc>
          <w:tcPr>
            <w:tcW w:w="1112" w:type="dxa"/>
            <w:tcBorders>
              <w:top w:val="nil"/>
              <w:left w:val="nil"/>
              <w:bottom w:val="single" w:sz="4" w:space="0" w:color="auto"/>
              <w:right w:val="single" w:sz="4" w:space="0" w:color="auto"/>
            </w:tcBorders>
            <w:vAlign w:val="center"/>
          </w:tcPr>
          <w:p w14:paraId="7FF11826" w14:textId="77777777" w:rsidR="00EA52DB" w:rsidRPr="00BA55F6" w:rsidRDefault="00EA52DB">
            <w:pPr>
              <w:pStyle w:val="TableBodyCentre"/>
            </w:pPr>
            <w:r w:rsidRPr="00BA55F6">
              <w:t>Yes/No</w:t>
            </w:r>
          </w:p>
        </w:tc>
        <w:tc>
          <w:tcPr>
            <w:tcW w:w="2079" w:type="dxa"/>
            <w:tcBorders>
              <w:top w:val="nil"/>
              <w:left w:val="nil"/>
              <w:bottom w:val="single" w:sz="4" w:space="0" w:color="auto"/>
              <w:right w:val="single" w:sz="8" w:space="0" w:color="auto"/>
            </w:tcBorders>
            <w:vAlign w:val="center"/>
          </w:tcPr>
          <w:p w14:paraId="5F385AA5" w14:textId="77777777" w:rsidR="00EA52DB" w:rsidRPr="00BA55F6" w:rsidRDefault="00EA52DB">
            <w:pPr>
              <w:pStyle w:val="TableBodyCentre"/>
            </w:pPr>
            <w:r w:rsidRPr="00BA55F6">
              <w:t>No</w:t>
            </w:r>
          </w:p>
        </w:tc>
        <w:tc>
          <w:tcPr>
            <w:tcW w:w="2322" w:type="dxa"/>
            <w:tcBorders>
              <w:top w:val="nil"/>
              <w:left w:val="nil"/>
              <w:bottom w:val="single" w:sz="4" w:space="0" w:color="auto"/>
              <w:right w:val="single" w:sz="8" w:space="0" w:color="auto"/>
            </w:tcBorders>
            <w:vAlign w:val="center"/>
          </w:tcPr>
          <w:p w14:paraId="0FFA5B10" w14:textId="77777777" w:rsidR="00EA52DB" w:rsidRPr="00BA55F6" w:rsidRDefault="00EA52DB">
            <w:pPr>
              <w:pStyle w:val="TableBodyCentre"/>
            </w:pPr>
          </w:p>
        </w:tc>
      </w:tr>
    </w:tbl>
    <w:p w14:paraId="752F77DA" w14:textId="77777777" w:rsidR="00EA52DB" w:rsidRPr="00BA55F6" w:rsidRDefault="00EA52DB" w:rsidP="00EA52DB">
      <w:pPr>
        <w:pStyle w:val="BodyText"/>
      </w:pPr>
    </w:p>
    <w:p w14:paraId="3915D218" w14:textId="77777777" w:rsidR="00EA52DB" w:rsidRDefault="00EA52DB" w:rsidP="00EA52DB">
      <w:pPr>
        <w:pStyle w:val="Heading1"/>
        <w:rPr>
          <w:b w:val="0"/>
        </w:rPr>
      </w:pPr>
      <w:bookmarkStart w:id="238" w:name="_Toc215476956"/>
      <w:bookmarkStart w:id="239" w:name="_Ref136509794"/>
      <w:bookmarkStart w:id="240" w:name="_Toc146053175"/>
      <w:r>
        <w:rPr>
          <w:b w:val="0"/>
        </w:rPr>
        <w:t>civil, structural and infrastructure works</w:t>
      </w:r>
      <w:bookmarkEnd w:id="238"/>
    </w:p>
    <w:p w14:paraId="1529ABC7" w14:textId="77777777" w:rsidR="00EA52DB" w:rsidRDefault="00EA52DB" w:rsidP="00EA52DB">
      <w:pPr>
        <w:pStyle w:val="Heading2"/>
        <w:rPr>
          <w:b w:val="0"/>
        </w:rPr>
      </w:pPr>
      <w:bookmarkStart w:id="241" w:name="_Toc215476957"/>
      <w:r>
        <w:rPr>
          <w:b w:val="0"/>
        </w:rPr>
        <w:t>Civil, Structural and infrastructure criteria</w:t>
      </w:r>
      <w:bookmarkStart w:id="242" w:name="_Toc76395490"/>
      <w:bookmarkStart w:id="243" w:name="_Toc89243797"/>
      <w:bookmarkStart w:id="244" w:name="_Toc89348617"/>
      <w:bookmarkEnd w:id="239"/>
      <w:bookmarkEnd w:id="240"/>
      <w:bookmarkEnd w:id="241"/>
    </w:p>
    <w:p w14:paraId="7AAFA896" w14:textId="77777777" w:rsidR="00EA52DB" w:rsidRPr="00032C09" w:rsidRDefault="00EA52DB" w:rsidP="00EA52DB">
      <w:pPr>
        <w:pStyle w:val="CaptionTable"/>
        <w:rPr>
          <w:b w:val="0"/>
        </w:rPr>
      </w:pPr>
      <w:r w:rsidRPr="00032C09">
        <w:rPr>
          <w:b w:val="0"/>
        </w:rPr>
        <w:t xml:space="preserve">Table </w:t>
      </w:r>
      <w:r>
        <w:rPr>
          <w:b w:val="0"/>
        </w:rPr>
        <w:t>10</w:t>
      </w:r>
      <w:r>
        <w:rPr>
          <w:b w:val="0"/>
        </w:rPr>
        <w:noBreakHyphen/>
        <w:t>1</w:t>
      </w:r>
      <w:r w:rsidRPr="00032C09">
        <w:rPr>
          <w:b w:val="0"/>
        </w:rPr>
        <w:t xml:space="preserve">: </w:t>
      </w:r>
      <w:r>
        <w:rPr>
          <w:b w:val="0"/>
        </w:rPr>
        <w:t>Civil, structural and infrastructure criteria</w:t>
      </w:r>
    </w:p>
    <w:tbl>
      <w:tblPr>
        <w:tblW w:w="500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402"/>
        <w:gridCol w:w="5312"/>
        <w:gridCol w:w="1390"/>
        <w:gridCol w:w="2969"/>
        <w:gridCol w:w="3497"/>
      </w:tblGrid>
      <w:tr w:rsidR="00EA52DB" w:rsidRPr="00BA55F6" w14:paraId="7EF64EBA" w14:textId="77777777">
        <w:trPr>
          <w:trHeight w:val="20"/>
          <w:tblHeader/>
          <w:jc w:val="center"/>
        </w:trPr>
        <w:tc>
          <w:tcPr>
            <w:tcW w:w="481" w:type="pct"/>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3FE384A5" w14:textId="77777777" w:rsidR="00EA52DB" w:rsidRPr="00BA55F6" w:rsidRDefault="00EA52DB">
            <w:pPr>
              <w:pStyle w:val="TableHeading"/>
              <w:rPr>
                <w:b w:val="0"/>
              </w:rPr>
            </w:pPr>
            <w:r w:rsidRPr="00032C09">
              <w:rPr>
                <w:b w:val="0"/>
              </w:rPr>
              <w:t>Item No.</w:t>
            </w:r>
          </w:p>
        </w:tc>
        <w:tc>
          <w:tcPr>
            <w:tcW w:w="1823" w:type="pct"/>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1664750D" w14:textId="77777777" w:rsidR="00EA52DB" w:rsidRPr="00BA55F6" w:rsidRDefault="00EA52DB">
            <w:pPr>
              <w:pStyle w:val="TableHeading"/>
              <w:rPr>
                <w:b w:val="0"/>
              </w:rPr>
            </w:pPr>
            <w:r w:rsidRPr="00032C09">
              <w:rPr>
                <w:b w:val="0"/>
              </w:rPr>
              <w:t>Description</w:t>
            </w:r>
          </w:p>
        </w:tc>
        <w:tc>
          <w:tcPr>
            <w:tcW w:w="477" w:type="pct"/>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26EB35A9" w14:textId="77777777" w:rsidR="00EA52DB" w:rsidRPr="00BA55F6" w:rsidRDefault="00EA52DB">
            <w:pPr>
              <w:pStyle w:val="TableHeading"/>
              <w:rPr>
                <w:b w:val="0"/>
              </w:rPr>
            </w:pPr>
            <w:r w:rsidRPr="00032C09">
              <w:rPr>
                <w:b w:val="0"/>
              </w:rPr>
              <w:t>Unit</w:t>
            </w:r>
          </w:p>
        </w:tc>
        <w:tc>
          <w:tcPr>
            <w:tcW w:w="1019" w:type="pct"/>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2876683E" w14:textId="77777777" w:rsidR="00EA52DB" w:rsidRPr="00BA55F6" w:rsidRDefault="00EA52DB">
            <w:pPr>
              <w:pStyle w:val="TableHeading"/>
              <w:rPr>
                <w:b w:val="0"/>
              </w:rPr>
            </w:pPr>
            <w:r w:rsidRPr="00032C09">
              <w:rPr>
                <w:b w:val="0"/>
              </w:rPr>
              <w:t>Required</w:t>
            </w:r>
          </w:p>
        </w:tc>
        <w:tc>
          <w:tcPr>
            <w:tcW w:w="1200"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6189CFD0" w14:textId="77777777" w:rsidR="00EA52DB" w:rsidRPr="00BA55F6" w:rsidRDefault="00EA52DB">
            <w:pPr>
              <w:pStyle w:val="TableHeading"/>
              <w:tabs>
                <w:tab w:val="clear" w:pos="2381"/>
                <w:tab w:val="left" w:pos="2237"/>
              </w:tabs>
              <w:rPr>
                <w:b w:val="0"/>
              </w:rPr>
            </w:pPr>
            <w:r w:rsidRPr="00032C09">
              <w:rPr>
                <w:b w:val="0"/>
              </w:rPr>
              <w:t>Response from Bidder</w:t>
            </w:r>
          </w:p>
        </w:tc>
      </w:tr>
      <w:tr w:rsidR="00EA52DB" w:rsidRPr="00BA55F6" w14:paraId="54C72A09" w14:textId="77777777">
        <w:trPr>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hideMark/>
          </w:tcPr>
          <w:p w14:paraId="4A37328D" w14:textId="77777777" w:rsidR="00EA52DB" w:rsidRPr="00BA55F6" w:rsidRDefault="00EA52DB">
            <w:pPr>
              <w:pStyle w:val="TableHeading"/>
              <w:rPr>
                <w:b w:val="0"/>
                <w:lang w:val="en-US"/>
              </w:rPr>
            </w:pPr>
            <w:r w:rsidRPr="00032C09">
              <w:rPr>
                <w:b w:val="0"/>
                <w:lang w:val="en-US"/>
              </w:rPr>
              <w:t>1</w:t>
            </w:r>
          </w:p>
        </w:tc>
        <w:tc>
          <w:tcPr>
            <w:tcW w:w="4519" w:type="pct"/>
            <w:gridSpan w:val="4"/>
            <w:tcBorders>
              <w:top w:val="single" w:sz="2" w:space="0" w:color="auto"/>
              <w:left w:val="single" w:sz="2" w:space="0" w:color="auto"/>
              <w:bottom w:val="single" w:sz="2" w:space="0" w:color="auto"/>
              <w:right w:val="single" w:sz="2" w:space="0" w:color="auto"/>
            </w:tcBorders>
            <w:vAlign w:val="center"/>
            <w:hideMark/>
          </w:tcPr>
          <w:p w14:paraId="429B242A" w14:textId="77777777" w:rsidR="00EA52DB" w:rsidRPr="00BA55F6" w:rsidRDefault="00EA52DB">
            <w:pPr>
              <w:pStyle w:val="TableHeading"/>
              <w:rPr>
                <w:b w:val="0"/>
                <w:lang w:val="en-US"/>
              </w:rPr>
            </w:pPr>
            <w:r>
              <w:rPr>
                <w:bCs/>
              </w:rPr>
              <w:t>Work Methodology</w:t>
            </w:r>
          </w:p>
        </w:tc>
      </w:tr>
      <w:tr w:rsidR="00EA52DB" w:rsidRPr="00BA55F6" w14:paraId="30C0D828" w14:textId="77777777">
        <w:trPr>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hideMark/>
          </w:tcPr>
          <w:p w14:paraId="77A47FBF" w14:textId="77777777" w:rsidR="00EA52DB" w:rsidRPr="00BA55F6" w:rsidRDefault="00EA52DB">
            <w:pPr>
              <w:pStyle w:val="TableBodyCentre"/>
            </w:pPr>
            <w:r w:rsidRPr="00BA55F6">
              <w:t>1.1</w:t>
            </w:r>
          </w:p>
        </w:tc>
        <w:tc>
          <w:tcPr>
            <w:tcW w:w="1823" w:type="pct"/>
            <w:tcBorders>
              <w:top w:val="single" w:sz="2" w:space="0" w:color="auto"/>
              <w:left w:val="single" w:sz="2" w:space="0" w:color="auto"/>
              <w:bottom w:val="single" w:sz="2" w:space="0" w:color="auto"/>
              <w:right w:val="single" w:sz="2" w:space="0" w:color="auto"/>
            </w:tcBorders>
            <w:vAlign w:val="center"/>
            <w:hideMark/>
          </w:tcPr>
          <w:p w14:paraId="7CC5B27A" w14:textId="77777777" w:rsidR="00EA52DB" w:rsidRDefault="00EA52DB">
            <w:pPr>
              <w:pStyle w:val="TableBodyCentre"/>
              <w:spacing w:beforeLines="60" w:before="144" w:afterLines="60" w:after="144" w:line="264" w:lineRule="auto"/>
              <w:jc w:val="left"/>
              <w:rPr>
                <w:rFonts w:eastAsia="Calibri"/>
                <w:szCs w:val="22"/>
              </w:rPr>
            </w:pPr>
            <w:r>
              <w:rPr>
                <w:rFonts w:eastAsia="Calibri"/>
                <w:szCs w:val="22"/>
              </w:rPr>
              <w:t>Technical proposal detailing the work methodology, which complies to the full scope and describes how the scope will be executed (both design and construction phases of the project). Technical proposal must demonstrate understanding of the scope and include the following as a minimum:</w:t>
            </w:r>
          </w:p>
          <w:p w14:paraId="475CE855" w14:textId="77777777" w:rsidR="00EA52DB" w:rsidRDefault="00EA52DB" w:rsidP="00ED6AFE">
            <w:pPr>
              <w:pStyle w:val="TableBodyCentre"/>
              <w:numPr>
                <w:ilvl w:val="0"/>
                <w:numId w:val="27"/>
              </w:numPr>
              <w:tabs>
                <w:tab w:val="clear" w:pos="794"/>
                <w:tab w:val="left" w:pos="360"/>
              </w:tabs>
              <w:spacing w:beforeLines="60" w:before="144" w:afterLines="60" w:after="144" w:line="264" w:lineRule="auto"/>
              <w:ind w:left="331" w:hanging="142"/>
              <w:jc w:val="left"/>
              <w:rPr>
                <w:rFonts w:eastAsia="Calibri"/>
                <w:szCs w:val="22"/>
              </w:rPr>
            </w:pPr>
            <w:r>
              <w:rPr>
                <w:rFonts w:eastAsia="Calibri"/>
                <w:szCs w:val="22"/>
              </w:rPr>
              <w:t>Proposed plant, equipment and tools</w:t>
            </w:r>
          </w:p>
          <w:p w14:paraId="5249E204" w14:textId="77777777" w:rsidR="00EA52DB" w:rsidRDefault="00EA52DB" w:rsidP="00ED6AFE">
            <w:pPr>
              <w:pStyle w:val="TableBodyCentre"/>
              <w:numPr>
                <w:ilvl w:val="0"/>
                <w:numId w:val="27"/>
              </w:numPr>
              <w:tabs>
                <w:tab w:val="clear" w:pos="794"/>
                <w:tab w:val="left" w:pos="360"/>
              </w:tabs>
              <w:spacing w:beforeLines="60" w:before="144" w:afterLines="60" w:after="144" w:line="264" w:lineRule="auto"/>
              <w:ind w:left="331" w:hanging="142"/>
              <w:jc w:val="left"/>
              <w:rPr>
                <w:rFonts w:eastAsia="Calibri"/>
                <w:szCs w:val="22"/>
              </w:rPr>
            </w:pPr>
            <w:r>
              <w:rPr>
                <w:rFonts w:eastAsia="Calibri"/>
                <w:szCs w:val="22"/>
              </w:rPr>
              <w:t>Methodology for the proposed works</w:t>
            </w:r>
          </w:p>
          <w:p w14:paraId="777084D2" w14:textId="77777777" w:rsidR="00EA52DB" w:rsidRDefault="00EA52DB" w:rsidP="00ED6AFE">
            <w:pPr>
              <w:pStyle w:val="TableBodyCentre"/>
              <w:numPr>
                <w:ilvl w:val="0"/>
                <w:numId w:val="27"/>
              </w:numPr>
              <w:tabs>
                <w:tab w:val="clear" w:pos="794"/>
                <w:tab w:val="left" w:pos="360"/>
              </w:tabs>
              <w:spacing w:beforeLines="60" w:before="144" w:afterLines="60" w:after="144" w:line="264" w:lineRule="auto"/>
              <w:ind w:left="331" w:hanging="142"/>
              <w:jc w:val="left"/>
              <w:rPr>
                <w:rFonts w:eastAsia="Calibri"/>
                <w:szCs w:val="22"/>
              </w:rPr>
            </w:pPr>
            <w:r>
              <w:rPr>
                <w:rFonts w:eastAsia="Calibri"/>
                <w:szCs w:val="22"/>
              </w:rPr>
              <w:t>Foreseen risks and concerns</w:t>
            </w:r>
          </w:p>
          <w:p w14:paraId="32A47688" w14:textId="77777777" w:rsidR="00EA52DB" w:rsidRDefault="00EA52DB" w:rsidP="00ED6AFE">
            <w:pPr>
              <w:pStyle w:val="TableBodyCentre"/>
              <w:numPr>
                <w:ilvl w:val="0"/>
                <w:numId w:val="27"/>
              </w:numPr>
              <w:tabs>
                <w:tab w:val="clear" w:pos="794"/>
                <w:tab w:val="left" w:pos="360"/>
              </w:tabs>
              <w:spacing w:beforeLines="60" w:before="144" w:afterLines="60" w:after="144" w:line="264" w:lineRule="auto"/>
              <w:ind w:left="331" w:hanging="142"/>
              <w:jc w:val="left"/>
              <w:rPr>
                <w:rFonts w:eastAsia="Calibri"/>
                <w:szCs w:val="22"/>
              </w:rPr>
            </w:pPr>
            <w:r>
              <w:rPr>
                <w:rFonts w:eastAsia="Calibri"/>
                <w:szCs w:val="22"/>
              </w:rPr>
              <w:t>Health and safety requirements</w:t>
            </w:r>
          </w:p>
          <w:p w14:paraId="6A641E30" w14:textId="77777777" w:rsidR="00EA52DB" w:rsidRDefault="00EA52DB" w:rsidP="00ED6AFE">
            <w:pPr>
              <w:pStyle w:val="TableBodyCentre"/>
              <w:numPr>
                <w:ilvl w:val="0"/>
                <w:numId w:val="27"/>
              </w:numPr>
              <w:tabs>
                <w:tab w:val="clear" w:pos="794"/>
                <w:tab w:val="left" w:pos="360"/>
              </w:tabs>
              <w:spacing w:beforeLines="60" w:before="144" w:afterLines="60" w:after="144" w:line="264" w:lineRule="auto"/>
              <w:ind w:left="331" w:hanging="142"/>
              <w:jc w:val="left"/>
              <w:rPr>
                <w:rFonts w:eastAsia="Calibri"/>
                <w:szCs w:val="22"/>
              </w:rPr>
            </w:pPr>
            <w:r>
              <w:rPr>
                <w:rFonts w:eastAsia="Calibri"/>
                <w:szCs w:val="22"/>
              </w:rPr>
              <w:lastRenderedPageBreak/>
              <w:t>Quality management requirements</w:t>
            </w:r>
          </w:p>
          <w:p w14:paraId="1DE70F07" w14:textId="77777777" w:rsidR="00EA52DB" w:rsidRPr="00397CB2" w:rsidRDefault="00EA52DB" w:rsidP="00ED6AFE">
            <w:pPr>
              <w:pStyle w:val="TableBodyCentre"/>
              <w:numPr>
                <w:ilvl w:val="0"/>
                <w:numId w:val="27"/>
              </w:numPr>
              <w:tabs>
                <w:tab w:val="clear" w:pos="794"/>
                <w:tab w:val="left" w:pos="360"/>
              </w:tabs>
              <w:spacing w:beforeLines="60" w:before="144" w:afterLines="60" w:after="144" w:line="264" w:lineRule="auto"/>
              <w:ind w:left="331" w:hanging="142"/>
              <w:jc w:val="left"/>
              <w:rPr>
                <w:rFonts w:eastAsia="Calibri"/>
                <w:szCs w:val="22"/>
              </w:rPr>
            </w:pPr>
            <w:r w:rsidRPr="00397CB2">
              <w:rPr>
                <w:rFonts w:eastAsia="Calibri"/>
                <w:szCs w:val="22"/>
              </w:rPr>
              <w:t>Required temporary works (if any)</w:t>
            </w:r>
          </w:p>
        </w:tc>
        <w:tc>
          <w:tcPr>
            <w:tcW w:w="477" w:type="pct"/>
            <w:tcBorders>
              <w:top w:val="single" w:sz="2" w:space="0" w:color="auto"/>
              <w:left w:val="single" w:sz="2" w:space="0" w:color="auto"/>
              <w:bottom w:val="single" w:sz="2" w:space="0" w:color="auto"/>
              <w:right w:val="single" w:sz="2" w:space="0" w:color="auto"/>
            </w:tcBorders>
            <w:vAlign w:val="center"/>
          </w:tcPr>
          <w:p w14:paraId="44382F1F" w14:textId="77777777" w:rsidR="00EA52DB" w:rsidRPr="00BA55F6" w:rsidRDefault="00EA52DB">
            <w:pPr>
              <w:pStyle w:val="TableBodyLeft"/>
              <w:jc w:val="center"/>
              <w:rPr>
                <w:rFonts w:eastAsia="Calibri"/>
              </w:rPr>
            </w:pPr>
            <w:r w:rsidRPr="00BA55F6">
              <w:rPr>
                <w:rFonts w:eastAsia="Calibri"/>
              </w:rPr>
              <w:lastRenderedPageBreak/>
              <w:t>-</w:t>
            </w:r>
          </w:p>
        </w:tc>
        <w:tc>
          <w:tcPr>
            <w:tcW w:w="1019" w:type="pct"/>
            <w:tcBorders>
              <w:top w:val="single" w:sz="2" w:space="0" w:color="auto"/>
              <w:left w:val="single" w:sz="2" w:space="0" w:color="auto"/>
              <w:bottom w:val="single" w:sz="2" w:space="0" w:color="auto"/>
              <w:right w:val="single" w:sz="2" w:space="0" w:color="auto"/>
            </w:tcBorders>
            <w:vAlign w:val="center"/>
            <w:hideMark/>
          </w:tcPr>
          <w:p w14:paraId="3A749F37" w14:textId="77777777" w:rsidR="00EA52DB" w:rsidRPr="00BA55F6" w:rsidRDefault="00EA52DB">
            <w:pPr>
              <w:pStyle w:val="TableBodyLeft"/>
              <w:jc w:val="center"/>
              <w:rPr>
                <w:rFonts w:eastAsia="Calibri"/>
              </w:rPr>
            </w:pPr>
            <w:r w:rsidRPr="00BA55F6">
              <w:rPr>
                <w:rFonts w:eastAsia="Calibri"/>
              </w:rPr>
              <w:t>To be provided by Bidder</w:t>
            </w:r>
          </w:p>
        </w:tc>
        <w:tc>
          <w:tcPr>
            <w:tcW w:w="1200" w:type="pct"/>
            <w:tcBorders>
              <w:top w:val="single" w:sz="2" w:space="0" w:color="auto"/>
              <w:left w:val="single" w:sz="2" w:space="0" w:color="auto"/>
              <w:bottom w:val="single" w:sz="2" w:space="0" w:color="auto"/>
              <w:right w:val="single" w:sz="2" w:space="0" w:color="auto"/>
            </w:tcBorders>
            <w:vAlign w:val="center"/>
          </w:tcPr>
          <w:p w14:paraId="270CCA7D" w14:textId="77777777" w:rsidR="00EA52DB" w:rsidRPr="00BA55F6" w:rsidRDefault="00EA52DB">
            <w:pPr>
              <w:pStyle w:val="TableBodyLeft"/>
              <w:jc w:val="center"/>
            </w:pPr>
          </w:p>
        </w:tc>
      </w:tr>
    </w:tbl>
    <w:p w14:paraId="71313997" w14:textId="77777777" w:rsidR="00EA52DB" w:rsidRDefault="00EA52DB" w:rsidP="00EA52DB">
      <w:pPr>
        <w:pStyle w:val="BodyText"/>
      </w:pPr>
    </w:p>
    <w:p w14:paraId="087B4581" w14:textId="77777777" w:rsidR="00EA52DB" w:rsidRPr="003152A6" w:rsidRDefault="00EA52DB" w:rsidP="00EA52DB">
      <w:pPr>
        <w:pStyle w:val="Heading2"/>
        <w:rPr>
          <w:b w:val="0"/>
        </w:rPr>
      </w:pPr>
      <w:bookmarkStart w:id="245" w:name="_Toc215476958"/>
      <w:r>
        <w:rPr>
          <w:b w:val="0"/>
        </w:rPr>
        <w:t>technical schedules</w:t>
      </w:r>
      <w:bookmarkEnd w:id="245"/>
    </w:p>
    <w:p w14:paraId="7C260BD9" w14:textId="77777777" w:rsidR="00EA52DB" w:rsidRPr="000962EE" w:rsidRDefault="00EA52DB" w:rsidP="00EA52DB">
      <w:pPr>
        <w:pStyle w:val="BodyText"/>
      </w:pPr>
    </w:p>
    <w:p w14:paraId="5AA1878E" w14:textId="77777777" w:rsidR="00EA52DB" w:rsidRPr="00A010C2" w:rsidRDefault="00EA52DB" w:rsidP="00EA52DB">
      <w:pPr>
        <w:pStyle w:val="CaptionTable"/>
        <w:rPr>
          <w:b w:val="0"/>
        </w:rPr>
      </w:pPr>
      <w:bookmarkStart w:id="246" w:name="_Ref136510017"/>
      <w:bookmarkStart w:id="247" w:name="_Toc146053176"/>
      <w:commentRangeStart w:id="248"/>
      <w:r w:rsidRPr="00A010C2">
        <w:rPr>
          <w:b w:val="0"/>
        </w:rPr>
        <w:t xml:space="preserve">Table </w:t>
      </w:r>
      <w:r>
        <w:rPr>
          <w:b w:val="0"/>
        </w:rPr>
        <w:t>10</w:t>
      </w:r>
      <w:r>
        <w:rPr>
          <w:b w:val="0"/>
        </w:rPr>
        <w:noBreakHyphen/>
      </w:r>
      <w:bookmarkEnd w:id="246"/>
      <w:r>
        <w:rPr>
          <w:b w:val="0"/>
        </w:rPr>
        <w:t>2</w:t>
      </w:r>
      <w:r w:rsidRPr="00A010C2">
        <w:rPr>
          <w:b w:val="0"/>
        </w:rPr>
        <w:t>: C</w:t>
      </w:r>
      <w:bookmarkEnd w:id="242"/>
      <w:bookmarkEnd w:id="243"/>
      <w:bookmarkEnd w:id="244"/>
      <w:r w:rsidRPr="00A010C2">
        <w:rPr>
          <w:b w:val="0"/>
        </w:rPr>
        <w:t>ivil &amp; Structural Compliance to Functional Specification</w:t>
      </w:r>
      <w:bookmarkEnd w:id="247"/>
      <w:commentRangeEnd w:id="248"/>
      <w:r w:rsidRPr="00A010C2">
        <w:rPr>
          <w:rStyle w:val="CommentReference"/>
          <w:b w:val="0"/>
          <w:sz w:val="22"/>
          <w:szCs w:val="20"/>
        </w:rPr>
        <w:commentReference w:id="248"/>
      </w:r>
    </w:p>
    <w:tbl>
      <w:tblPr>
        <w:tblW w:w="4936" w:type="pct"/>
        <w:jc w:val="center"/>
        <w:tblLayout w:type="fixed"/>
        <w:tblLook w:val="00A0" w:firstRow="1" w:lastRow="0" w:firstColumn="1" w:lastColumn="0" w:noHBand="0" w:noVBand="0"/>
      </w:tblPr>
      <w:tblGrid>
        <w:gridCol w:w="1412"/>
        <w:gridCol w:w="5066"/>
        <w:gridCol w:w="34"/>
        <w:gridCol w:w="1580"/>
        <w:gridCol w:w="3645"/>
        <w:gridCol w:w="2632"/>
      </w:tblGrid>
      <w:tr w:rsidR="00EA52DB" w:rsidRPr="00BA55F6" w14:paraId="6D9A1218" w14:textId="77777777">
        <w:trPr>
          <w:trHeight w:val="20"/>
          <w:tblHeader/>
          <w:jc w:val="center"/>
        </w:trPr>
        <w:tc>
          <w:tcPr>
            <w:tcW w:w="988" w:type="dxa"/>
            <w:tcBorders>
              <w:top w:val="single" w:sz="8" w:space="0" w:color="auto"/>
              <w:left w:val="single" w:sz="4" w:space="0" w:color="auto"/>
              <w:right w:val="single" w:sz="4" w:space="0" w:color="auto"/>
            </w:tcBorders>
            <w:shd w:val="clear" w:color="auto" w:fill="F2F2F2" w:themeFill="background1" w:themeFillShade="F2"/>
            <w:noWrap/>
            <w:vAlign w:val="center"/>
          </w:tcPr>
          <w:p w14:paraId="01DA3904" w14:textId="77777777" w:rsidR="00EA52DB" w:rsidRPr="00A010C2" w:rsidRDefault="00EA52DB">
            <w:pPr>
              <w:pStyle w:val="TableHeading"/>
              <w:rPr>
                <w:b w:val="0"/>
              </w:rPr>
            </w:pPr>
            <w:r w:rsidRPr="00A010C2">
              <w:rPr>
                <w:b w:val="0"/>
              </w:rPr>
              <w:t>Item No.</w:t>
            </w:r>
          </w:p>
        </w:tc>
        <w:tc>
          <w:tcPr>
            <w:tcW w:w="3547" w:type="dxa"/>
            <w:tcBorders>
              <w:top w:val="single" w:sz="8" w:space="0" w:color="auto"/>
              <w:left w:val="nil"/>
              <w:bottom w:val="single" w:sz="4" w:space="0" w:color="auto"/>
              <w:right w:val="single" w:sz="4" w:space="0" w:color="auto"/>
            </w:tcBorders>
            <w:shd w:val="clear" w:color="auto" w:fill="F2F2F2" w:themeFill="background1" w:themeFillShade="F2"/>
            <w:noWrap/>
            <w:vAlign w:val="center"/>
          </w:tcPr>
          <w:p w14:paraId="2BCA0D8B" w14:textId="77777777" w:rsidR="00EA52DB" w:rsidRPr="00A010C2" w:rsidRDefault="00EA52DB">
            <w:pPr>
              <w:pStyle w:val="TableHeading"/>
              <w:rPr>
                <w:b w:val="0"/>
              </w:rPr>
            </w:pPr>
            <w:r w:rsidRPr="00A010C2">
              <w:rPr>
                <w:b w:val="0"/>
              </w:rPr>
              <w:t>Description</w:t>
            </w:r>
          </w:p>
        </w:tc>
        <w:tc>
          <w:tcPr>
            <w:tcW w:w="1130" w:type="dxa"/>
            <w:gridSpan w:val="2"/>
            <w:tcBorders>
              <w:top w:val="single" w:sz="8" w:space="0" w:color="auto"/>
              <w:left w:val="nil"/>
              <w:bottom w:val="single" w:sz="4" w:space="0" w:color="auto"/>
              <w:right w:val="single" w:sz="4" w:space="0" w:color="auto"/>
            </w:tcBorders>
            <w:shd w:val="clear" w:color="auto" w:fill="F2F2F2" w:themeFill="background1" w:themeFillShade="F2"/>
            <w:noWrap/>
            <w:vAlign w:val="center"/>
          </w:tcPr>
          <w:p w14:paraId="01766518" w14:textId="77777777" w:rsidR="00EA52DB" w:rsidRPr="00A010C2" w:rsidRDefault="00EA52DB">
            <w:pPr>
              <w:pStyle w:val="TableHeading"/>
              <w:rPr>
                <w:b w:val="0"/>
              </w:rPr>
            </w:pPr>
            <w:r w:rsidRPr="00A010C2">
              <w:rPr>
                <w:b w:val="0"/>
              </w:rPr>
              <w:t>Unit</w:t>
            </w:r>
          </w:p>
        </w:tc>
        <w:tc>
          <w:tcPr>
            <w:tcW w:w="2552" w:type="dxa"/>
            <w:tcBorders>
              <w:top w:val="single" w:sz="8" w:space="0" w:color="auto"/>
              <w:left w:val="nil"/>
              <w:bottom w:val="single" w:sz="4" w:space="0" w:color="auto"/>
              <w:right w:val="single" w:sz="8" w:space="0" w:color="auto"/>
            </w:tcBorders>
            <w:shd w:val="clear" w:color="auto" w:fill="F2F2F2" w:themeFill="background1" w:themeFillShade="F2"/>
            <w:noWrap/>
            <w:vAlign w:val="center"/>
          </w:tcPr>
          <w:p w14:paraId="3610FACC" w14:textId="77777777" w:rsidR="00EA52DB" w:rsidRPr="00A010C2" w:rsidRDefault="00EA52DB">
            <w:pPr>
              <w:pStyle w:val="TableHeading"/>
              <w:rPr>
                <w:b w:val="0"/>
              </w:rPr>
            </w:pPr>
            <w:r w:rsidRPr="00A010C2">
              <w:rPr>
                <w:b w:val="0"/>
              </w:rPr>
              <w:t>Required</w:t>
            </w:r>
          </w:p>
        </w:tc>
        <w:tc>
          <w:tcPr>
            <w:tcW w:w="1843" w:type="dxa"/>
            <w:tcBorders>
              <w:top w:val="single" w:sz="8" w:space="0" w:color="auto"/>
              <w:left w:val="nil"/>
              <w:bottom w:val="single" w:sz="4" w:space="0" w:color="auto"/>
              <w:right w:val="single" w:sz="8" w:space="0" w:color="auto"/>
            </w:tcBorders>
            <w:shd w:val="clear" w:color="auto" w:fill="F2F2F2" w:themeFill="background1" w:themeFillShade="F2"/>
            <w:vAlign w:val="center"/>
          </w:tcPr>
          <w:p w14:paraId="44723CFA" w14:textId="77777777" w:rsidR="00EA52DB" w:rsidRPr="00A010C2" w:rsidRDefault="00EA52DB">
            <w:pPr>
              <w:pStyle w:val="TableHeading"/>
              <w:rPr>
                <w:b w:val="0"/>
              </w:rPr>
            </w:pPr>
            <w:r w:rsidRPr="00A010C2">
              <w:rPr>
                <w:b w:val="0"/>
              </w:rPr>
              <w:t>Response from Bidder</w:t>
            </w:r>
          </w:p>
        </w:tc>
      </w:tr>
      <w:tr w:rsidR="00EA52DB" w:rsidRPr="00BA55F6" w14:paraId="1AD9862F"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4AB5034D" w14:textId="77777777" w:rsidR="00EA52DB" w:rsidRPr="00BA55F6" w:rsidRDefault="00EA52DB">
            <w:pPr>
              <w:pStyle w:val="TableHeading"/>
              <w:rPr>
                <w:b w:val="0"/>
                <w:lang w:val="en-US"/>
              </w:rPr>
            </w:pPr>
            <w:r w:rsidRPr="00A010C2">
              <w:rPr>
                <w:b w:val="0"/>
                <w:lang w:val="en-US"/>
              </w:rPr>
              <w:t>1</w:t>
            </w:r>
          </w:p>
        </w:tc>
        <w:tc>
          <w:tcPr>
            <w:tcW w:w="9072" w:type="dxa"/>
            <w:gridSpan w:val="5"/>
            <w:tcBorders>
              <w:top w:val="single" w:sz="4" w:space="0" w:color="auto"/>
              <w:left w:val="nil"/>
              <w:bottom w:val="single" w:sz="4" w:space="0" w:color="auto"/>
              <w:right w:val="single" w:sz="8" w:space="0" w:color="000000"/>
            </w:tcBorders>
            <w:vAlign w:val="center"/>
          </w:tcPr>
          <w:p w14:paraId="1D4C800F" w14:textId="77777777" w:rsidR="00EA52DB" w:rsidRPr="00BA55F6" w:rsidRDefault="00EA52DB">
            <w:pPr>
              <w:pStyle w:val="TableHeading"/>
              <w:jc w:val="left"/>
              <w:rPr>
                <w:b w:val="0"/>
                <w:lang w:val="en-US"/>
              </w:rPr>
            </w:pPr>
            <w:r w:rsidRPr="00A010C2">
              <w:rPr>
                <w:b w:val="0"/>
                <w:lang w:val="en-US"/>
              </w:rPr>
              <w:t>Geotechnical Investigation</w:t>
            </w:r>
          </w:p>
        </w:tc>
      </w:tr>
      <w:tr w:rsidR="00EA52DB" w:rsidRPr="00BA55F6" w14:paraId="1965B917"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5FD7E89" w14:textId="77777777" w:rsidR="00EA52DB" w:rsidRPr="00BA55F6" w:rsidRDefault="00EA52DB">
            <w:pPr>
              <w:pStyle w:val="TableBodyCentre"/>
            </w:pPr>
            <w:r w:rsidRPr="00BA55F6">
              <w:t>1.1</w:t>
            </w:r>
          </w:p>
        </w:tc>
        <w:tc>
          <w:tcPr>
            <w:tcW w:w="3547" w:type="dxa"/>
            <w:tcBorders>
              <w:top w:val="nil"/>
              <w:left w:val="nil"/>
              <w:bottom w:val="single" w:sz="4" w:space="0" w:color="auto"/>
              <w:right w:val="single" w:sz="4" w:space="0" w:color="auto"/>
            </w:tcBorders>
            <w:vAlign w:val="center"/>
          </w:tcPr>
          <w:p w14:paraId="08EC0FDC" w14:textId="77777777" w:rsidR="00EA52DB" w:rsidRPr="00BA55F6" w:rsidRDefault="00EA52DB">
            <w:pPr>
              <w:pStyle w:val="TableBodyLeft"/>
            </w:pPr>
            <w:r w:rsidRPr="00BA55F6">
              <w:t>Detailed geotechnical investigation to be carried out by the Bidder</w:t>
            </w:r>
          </w:p>
        </w:tc>
        <w:tc>
          <w:tcPr>
            <w:tcW w:w="1130" w:type="dxa"/>
            <w:gridSpan w:val="2"/>
            <w:tcBorders>
              <w:top w:val="nil"/>
              <w:left w:val="nil"/>
              <w:bottom w:val="single" w:sz="4" w:space="0" w:color="auto"/>
              <w:right w:val="single" w:sz="4" w:space="0" w:color="auto"/>
            </w:tcBorders>
            <w:vAlign w:val="center"/>
          </w:tcPr>
          <w:p w14:paraId="63292657" w14:textId="77777777" w:rsidR="00EA52DB" w:rsidRPr="00BA55F6" w:rsidRDefault="00EA52DB">
            <w:pPr>
              <w:pStyle w:val="TableBodyCentre"/>
            </w:pPr>
            <w:r w:rsidRPr="00BA55F6">
              <w:t>Yes/No</w:t>
            </w:r>
          </w:p>
        </w:tc>
        <w:tc>
          <w:tcPr>
            <w:tcW w:w="2552" w:type="dxa"/>
            <w:tcBorders>
              <w:top w:val="nil"/>
              <w:left w:val="nil"/>
              <w:bottom w:val="single" w:sz="4" w:space="0" w:color="auto"/>
              <w:right w:val="single" w:sz="8" w:space="0" w:color="auto"/>
            </w:tcBorders>
            <w:vAlign w:val="center"/>
          </w:tcPr>
          <w:p w14:paraId="3CB0B305" w14:textId="77777777" w:rsidR="00EA52DB" w:rsidRPr="00BA55F6" w:rsidRDefault="00EA52DB">
            <w:pPr>
              <w:pStyle w:val="TableBodyCentre"/>
            </w:pPr>
            <w:r w:rsidRPr="00BA55F6">
              <w:t>Yes</w:t>
            </w:r>
          </w:p>
        </w:tc>
        <w:tc>
          <w:tcPr>
            <w:tcW w:w="1843" w:type="dxa"/>
            <w:tcBorders>
              <w:top w:val="nil"/>
              <w:left w:val="nil"/>
              <w:bottom w:val="single" w:sz="4" w:space="0" w:color="auto"/>
              <w:right w:val="single" w:sz="8" w:space="0" w:color="auto"/>
            </w:tcBorders>
            <w:vAlign w:val="center"/>
          </w:tcPr>
          <w:p w14:paraId="61D0915E" w14:textId="77777777" w:rsidR="00EA52DB" w:rsidRPr="00BA55F6" w:rsidRDefault="00EA52DB">
            <w:pPr>
              <w:pStyle w:val="TableBodyCentre"/>
            </w:pPr>
          </w:p>
        </w:tc>
      </w:tr>
      <w:tr w:rsidR="00EA52DB" w:rsidRPr="00BA55F6" w14:paraId="4D1F7094"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E7A5715" w14:textId="77777777" w:rsidR="00EA52DB" w:rsidRPr="00BA55F6" w:rsidRDefault="00EA52DB">
            <w:pPr>
              <w:pStyle w:val="TableHeading"/>
              <w:rPr>
                <w:b w:val="0"/>
                <w:lang w:val="en-US"/>
              </w:rPr>
            </w:pPr>
            <w:r w:rsidRPr="00A010C2">
              <w:rPr>
                <w:b w:val="0"/>
                <w:lang w:val="en-US"/>
              </w:rPr>
              <w:t>2</w:t>
            </w:r>
          </w:p>
        </w:tc>
        <w:tc>
          <w:tcPr>
            <w:tcW w:w="9072" w:type="dxa"/>
            <w:gridSpan w:val="5"/>
            <w:tcBorders>
              <w:top w:val="nil"/>
              <w:left w:val="nil"/>
              <w:bottom w:val="single" w:sz="4" w:space="0" w:color="auto"/>
              <w:right w:val="single" w:sz="8" w:space="0" w:color="auto"/>
            </w:tcBorders>
            <w:vAlign w:val="center"/>
          </w:tcPr>
          <w:p w14:paraId="666BB584" w14:textId="77777777" w:rsidR="00EA52DB" w:rsidRPr="00BA55F6" w:rsidRDefault="00EA52DB">
            <w:pPr>
              <w:pStyle w:val="TableHeading"/>
              <w:jc w:val="left"/>
              <w:rPr>
                <w:b w:val="0"/>
                <w:lang w:val="en-US"/>
              </w:rPr>
            </w:pPr>
            <w:r w:rsidRPr="00A010C2">
              <w:rPr>
                <w:b w:val="0"/>
                <w:lang w:val="en-US"/>
              </w:rPr>
              <w:t>Foundation for Mounting Structure</w:t>
            </w:r>
          </w:p>
        </w:tc>
      </w:tr>
      <w:tr w:rsidR="00EA52DB" w:rsidRPr="00BA55F6" w14:paraId="4289BA7D"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4A2EBF9F" w14:textId="77777777" w:rsidR="00EA52DB" w:rsidRPr="00BA55F6" w:rsidRDefault="00EA52DB">
            <w:pPr>
              <w:pStyle w:val="TableBodyCentre"/>
            </w:pPr>
            <w:r w:rsidRPr="00BA55F6">
              <w:t>2.1</w:t>
            </w:r>
          </w:p>
        </w:tc>
        <w:tc>
          <w:tcPr>
            <w:tcW w:w="3547" w:type="dxa"/>
            <w:tcBorders>
              <w:top w:val="nil"/>
              <w:left w:val="nil"/>
              <w:bottom w:val="single" w:sz="4" w:space="0" w:color="auto"/>
              <w:right w:val="single" w:sz="4" w:space="0" w:color="auto"/>
            </w:tcBorders>
            <w:vAlign w:val="center"/>
          </w:tcPr>
          <w:p w14:paraId="7E7A1924" w14:textId="77777777" w:rsidR="00EA52DB" w:rsidRPr="00BA55F6" w:rsidRDefault="00EA52DB">
            <w:pPr>
              <w:pStyle w:val="TableBodyLeft"/>
            </w:pPr>
            <w:r w:rsidRPr="00BA55F6">
              <w:t>Foundation type</w:t>
            </w:r>
          </w:p>
        </w:tc>
        <w:tc>
          <w:tcPr>
            <w:tcW w:w="1130" w:type="dxa"/>
            <w:gridSpan w:val="2"/>
            <w:tcBorders>
              <w:top w:val="nil"/>
              <w:left w:val="nil"/>
              <w:bottom w:val="single" w:sz="4" w:space="0" w:color="auto"/>
              <w:right w:val="single" w:sz="4" w:space="0" w:color="auto"/>
            </w:tcBorders>
            <w:vAlign w:val="center"/>
          </w:tcPr>
          <w:p w14:paraId="2D2366E0" w14:textId="77777777" w:rsidR="00EA52DB" w:rsidRPr="00BA55F6" w:rsidRDefault="00EA52DB">
            <w:pPr>
              <w:pStyle w:val="TableBodyCentre"/>
            </w:pPr>
            <w:r w:rsidRPr="00BA55F6">
              <w:t>-</w:t>
            </w:r>
          </w:p>
        </w:tc>
        <w:tc>
          <w:tcPr>
            <w:tcW w:w="2552" w:type="dxa"/>
            <w:tcBorders>
              <w:top w:val="nil"/>
              <w:left w:val="nil"/>
              <w:bottom w:val="single" w:sz="4" w:space="0" w:color="auto"/>
              <w:right w:val="single" w:sz="8" w:space="0" w:color="auto"/>
            </w:tcBorders>
            <w:vAlign w:val="center"/>
          </w:tcPr>
          <w:p w14:paraId="422E6F53" w14:textId="77777777" w:rsidR="00EA52DB" w:rsidRPr="00BA55F6" w:rsidRDefault="00EA52DB">
            <w:pPr>
              <w:pStyle w:val="TableBodyCentre"/>
            </w:pPr>
            <w:r w:rsidRPr="00BA55F6">
              <w:t>To be provided by Bidder</w:t>
            </w:r>
          </w:p>
        </w:tc>
        <w:tc>
          <w:tcPr>
            <w:tcW w:w="1843" w:type="dxa"/>
            <w:tcBorders>
              <w:top w:val="nil"/>
              <w:left w:val="nil"/>
              <w:bottom w:val="single" w:sz="4" w:space="0" w:color="auto"/>
              <w:right w:val="single" w:sz="8" w:space="0" w:color="auto"/>
            </w:tcBorders>
            <w:vAlign w:val="center"/>
          </w:tcPr>
          <w:p w14:paraId="0A7195BA" w14:textId="77777777" w:rsidR="00EA52DB" w:rsidRPr="00BA55F6" w:rsidRDefault="00EA52DB">
            <w:pPr>
              <w:pStyle w:val="TableBodyCentre"/>
            </w:pPr>
          </w:p>
        </w:tc>
      </w:tr>
      <w:tr w:rsidR="00EA52DB" w:rsidRPr="00BA55F6" w14:paraId="00C3EAB4"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8C436E9" w14:textId="77777777" w:rsidR="00EA52DB" w:rsidRPr="00BA55F6" w:rsidRDefault="00EA52DB">
            <w:pPr>
              <w:pStyle w:val="TableBodyCentre"/>
            </w:pPr>
            <w:r w:rsidRPr="00BA55F6">
              <w:t>2.2</w:t>
            </w:r>
          </w:p>
        </w:tc>
        <w:tc>
          <w:tcPr>
            <w:tcW w:w="3547" w:type="dxa"/>
            <w:tcBorders>
              <w:top w:val="nil"/>
              <w:left w:val="nil"/>
              <w:bottom w:val="single" w:sz="4" w:space="0" w:color="auto"/>
              <w:right w:val="single" w:sz="4" w:space="0" w:color="auto"/>
            </w:tcBorders>
            <w:vAlign w:val="center"/>
          </w:tcPr>
          <w:p w14:paraId="5A7B58E4" w14:textId="77777777" w:rsidR="00EA52DB" w:rsidRPr="00BA55F6" w:rsidRDefault="00EA52DB">
            <w:pPr>
              <w:pStyle w:val="TableBodyLeft"/>
            </w:pPr>
            <w:r w:rsidRPr="00BA55F6">
              <w:t xml:space="preserve">Foundation design applicable to Environmental Permit and Water Use license permit </w:t>
            </w:r>
          </w:p>
        </w:tc>
        <w:tc>
          <w:tcPr>
            <w:tcW w:w="1130" w:type="dxa"/>
            <w:gridSpan w:val="2"/>
            <w:tcBorders>
              <w:top w:val="nil"/>
              <w:left w:val="nil"/>
              <w:bottom w:val="single" w:sz="4" w:space="0" w:color="auto"/>
              <w:right w:val="single" w:sz="4" w:space="0" w:color="auto"/>
            </w:tcBorders>
            <w:vAlign w:val="center"/>
          </w:tcPr>
          <w:p w14:paraId="490E1146" w14:textId="77777777" w:rsidR="00EA52DB" w:rsidRPr="00BA55F6" w:rsidRDefault="00EA52DB">
            <w:pPr>
              <w:pStyle w:val="TableBodyCentre"/>
            </w:pPr>
            <w:r w:rsidRPr="00BA55F6">
              <w:t>Yes/</w:t>
            </w:r>
            <w:r>
              <w:t xml:space="preserve"> </w:t>
            </w:r>
            <w:r w:rsidRPr="00BA55F6">
              <w:t>No</w:t>
            </w:r>
          </w:p>
        </w:tc>
        <w:tc>
          <w:tcPr>
            <w:tcW w:w="2552" w:type="dxa"/>
            <w:tcBorders>
              <w:top w:val="nil"/>
              <w:left w:val="nil"/>
              <w:bottom w:val="single" w:sz="4" w:space="0" w:color="auto"/>
              <w:right w:val="single" w:sz="8" w:space="0" w:color="auto"/>
            </w:tcBorders>
            <w:vAlign w:val="center"/>
          </w:tcPr>
          <w:p w14:paraId="3BB97A3B" w14:textId="77777777" w:rsidR="00EA52DB" w:rsidRPr="00BA55F6" w:rsidRDefault="00EA52DB">
            <w:pPr>
              <w:pStyle w:val="TableBodyCentre"/>
            </w:pPr>
            <w:r w:rsidRPr="00BA55F6">
              <w:t>Yes</w:t>
            </w:r>
          </w:p>
        </w:tc>
        <w:tc>
          <w:tcPr>
            <w:tcW w:w="1843" w:type="dxa"/>
            <w:tcBorders>
              <w:top w:val="nil"/>
              <w:left w:val="nil"/>
              <w:bottom w:val="single" w:sz="4" w:space="0" w:color="auto"/>
              <w:right w:val="single" w:sz="8" w:space="0" w:color="auto"/>
            </w:tcBorders>
            <w:vAlign w:val="center"/>
          </w:tcPr>
          <w:p w14:paraId="5592EE11" w14:textId="77777777" w:rsidR="00EA52DB" w:rsidRPr="00BA55F6" w:rsidRDefault="00EA52DB">
            <w:pPr>
              <w:pStyle w:val="TableBodyCentre"/>
            </w:pPr>
          </w:p>
        </w:tc>
      </w:tr>
      <w:tr w:rsidR="00EA52DB" w:rsidRPr="00BA55F6" w14:paraId="6B9D1B08"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770FBDC6" w14:textId="77777777" w:rsidR="00EA52DB" w:rsidRPr="00BA55F6" w:rsidRDefault="00EA52DB">
            <w:pPr>
              <w:pStyle w:val="TableHeading"/>
              <w:rPr>
                <w:b w:val="0"/>
                <w:lang w:val="en-US"/>
              </w:rPr>
            </w:pPr>
          </w:p>
        </w:tc>
        <w:tc>
          <w:tcPr>
            <w:tcW w:w="9072" w:type="dxa"/>
            <w:gridSpan w:val="5"/>
            <w:tcBorders>
              <w:top w:val="single" w:sz="4" w:space="0" w:color="auto"/>
              <w:left w:val="nil"/>
              <w:bottom w:val="single" w:sz="4" w:space="0" w:color="auto"/>
              <w:right w:val="single" w:sz="8" w:space="0" w:color="000000"/>
            </w:tcBorders>
            <w:vAlign w:val="center"/>
          </w:tcPr>
          <w:p w14:paraId="31F05296" w14:textId="77777777" w:rsidR="00EA52DB" w:rsidRPr="00BA55F6" w:rsidRDefault="00EA52DB">
            <w:pPr>
              <w:pStyle w:val="TableHeading"/>
              <w:jc w:val="left"/>
              <w:rPr>
                <w:b w:val="0"/>
                <w:lang w:val="en-US"/>
              </w:rPr>
            </w:pPr>
          </w:p>
        </w:tc>
      </w:tr>
      <w:tr w:rsidR="00EA52DB" w:rsidRPr="00BA55F6" w14:paraId="3AA9B67D"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522FA3F" w14:textId="77777777" w:rsidR="00EA52DB" w:rsidRPr="00BA55F6" w:rsidRDefault="00EA52DB">
            <w:pPr>
              <w:pStyle w:val="TableBodyCentre"/>
            </w:pPr>
          </w:p>
        </w:tc>
        <w:tc>
          <w:tcPr>
            <w:tcW w:w="3547" w:type="dxa"/>
            <w:tcBorders>
              <w:top w:val="nil"/>
              <w:left w:val="nil"/>
              <w:bottom w:val="single" w:sz="4" w:space="0" w:color="auto"/>
              <w:right w:val="single" w:sz="4" w:space="0" w:color="auto"/>
            </w:tcBorders>
            <w:vAlign w:val="center"/>
          </w:tcPr>
          <w:p w14:paraId="29E6EB93" w14:textId="77777777" w:rsidR="00EA52DB" w:rsidRPr="00BA55F6" w:rsidRDefault="00EA52DB">
            <w:pPr>
              <w:pStyle w:val="TableBodyLeft"/>
            </w:pPr>
          </w:p>
        </w:tc>
        <w:tc>
          <w:tcPr>
            <w:tcW w:w="1130" w:type="dxa"/>
            <w:gridSpan w:val="2"/>
            <w:tcBorders>
              <w:top w:val="nil"/>
              <w:left w:val="nil"/>
              <w:bottom w:val="single" w:sz="4" w:space="0" w:color="auto"/>
              <w:right w:val="single" w:sz="4" w:space="0" w:color="auto"/>
            </w:tcBorders>
            <w:vAlign w:val="center"/>
          </w:tcPr>
          <w:p w14:paraId="1AE83215" w14:textId="77777777" w:rsidR="00EA52DB" w:rsidRPr="00BA55F6" w:rsidRDefault="00EA52DB">
            <w:pPr>
              <w:pStyle w:val="TableBodyCentre"/>
            </w:pPr>
          </w:p>
        </w:tc>
        <w:tc>
          <w:tcPr>
            <w:tcW w:w="2552" w:type="dxa"/>
            <w:tcBorders>
              <w:top w:val="nil"/>
              <w:left w:val="nil"/>
              <w:bottom w:val="single" w:sz="4" w:space="0" w:color="auto"/>
              <w:right w:val="single" w:sz="8" w:space="0" w:color="auto"/>
            </w:tcBorders>
            <w:vAlign w:val="center"/>
          </w:tcPr>
          <w:p w14:paraId="58D614A3" w14:textId="77777777" w:rsidR="00EA52DB" w:rsidRPr="00BA55F6" w:rsidRDefault="00EA52DB">
            <w:pPr>
              <w:pStyle w:val="TableBodyCentre"/>
            </w:pPr>
          </w:p>
        </w:tc>
        <w:tc>
          <w:tcPr>
            <w:tcW w:w="1843" w:type="dxa"/>
            <w:tcBorders>
              <w:top w:val="nil"/>
              <w:left w:val="nil"/>
              <w:bottom w:val="single" w:sz="4" w:space="0" w:color="auto"/>
              <w:right w:val="single" w:sz="8" w:space="0" w:color="auto"/>
            </w:tcBorders>
            <w:vAlign w:val="center"/>
          </w:tcPr>
          <w:p w14:paraId="27E29638" w14:textId="77777777" w:rsidR="00EA52DB" w:rsidRPr="00BA55F6" w:rsidRDefault="00EA52DB">
            <w:pPr>
              <w:pStyle w:val="TableBodyCentre"/>
            </w:pPr>
          </w:p>
        </w:tc>
      </w:tr>
      <w:tr w:rsidR="00EA52DB" w:rsidRPr="00BA55F6" w14:paraId="7D8E8D18"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BCAB294" w14:textId="77777777" w:rsidR="00EA52DB" w:rsidRPr="00BA55F6" w:rsidRDefault="00EA52DB">
            <w:pPr>
              <w:pStyle w:val="TableBodyCentre"/>
            </w:pPr>
          </w:p>
        </w:tc>
        <w:tc>
          <w:tcPr>
            <w:tcW w:w="3547" w:type="dxa"/>
            <w:tcBorders>
              <w:top w:val="nil"/>
              <w:left w:val="nil"/>
              <w:bottom w:val="single" w:sz="4" w:space="0" w:color="auto"/>
              <w:right w:val="single" w:sz="4" w:space="0" w:color="auto"/>
            </w:tcBorders>
            <w:vAlign w:val="center"/>
          </w:tcPr>
          <w:p w14:paraId="4A319116" w14:textId="77777777" w:rsidR="00EA52DB" w:rsidRPr="00BA55F6" w:rsidRDefault="00EA52DB">
            <w:pPr>
              <w:pStyle w:val="TableBodyLeft"/>
            </w:pPr>
          </w:p>
        </w:tc>
        <w:tc>
          <w:tcPr>
            <w:tcW w:w="1130" w:type="dxa"/>
            <w:gridSpan w:val="2"/>
            <w:tcBorders>
              <w:top w:val="nil"/>
              <w:left w:val="nil"/>
              <w:bottom w:val="single" w:sz="4" w:space="0" w:color="auto"/>
              <w:right w:val="single" w:sz="4" w:space="0" w:color="auto"/>
            </w:tcBorders>
            <w:vAlign w:val="center"/>
          </w:tcPr>
          <w:p w14:paraId="6A97D11B" w14:textId="77777777" w:rsidR="00EA52DB" w:rsidRPr="00BA55F6" w:rsidRDefault="00EA52DB">
            <w:pPr>
              <w:pStyle w:val="TableBodyCentre"/>
            </w:pPr>
          </w:p>
        </w:tc>
        <w:tc>
          <w:tcPr>
            <w:tcW w:w="2552" w:type="dxa"/>
            <w:tcBorders>
              <w:top w:val="nil"/>
              <w:left w:val="nil"/>
              <w:bottom w:val="single" w:sz="4" w:space="0" w:color="auto"/>
              <w:right w:val="single" w:sz="8" w:space="0" w:color="auto"/>
            </w:tcBorders>
            <w:vAlign w:val="center"/>
          </w:tcPr>
          <w:p w14:paraId="5D3DEA06" w14:textId="77777777" w:rsidR="00EA52DB" w:rsidRPr="00BA55F6" w:rsidRDefault="00EA52DB">
            <w:pPr>
              <w:pStyle w:val="TableBodyCentre"/>
            </w:pPr>
          </w:p>
        </w:tc>
        <w:tc>
          <w:tcPr>
            <w:tcW w:w="1843" w:type="dxa"/>
            <w:tcBorders>
              <w:top w:val="nil"/>
              <w:left w:val="nil"/>
              <w:bottom w:val="single" w:sz="4" w:space="0" w:color="auto"/>
              <w:right w:val="single" w:sz="8" w:space="0" w:color="auto"/>
            </w:tcBorders>
            <w:vAlign w:val="center"/>
          </w:tcPr>
          <w:p w14:paraId="2B47D3A1" w14:textId="77777777" w:rsidR="00EA52DB" w:rsidRPr="00BA55F6" w:rsidRDefault="00EA52DB">
            <w:pPr>
              <w:pStyle w:val="TableBodyCentre"/>
            </w:pPr>
          </w:p>
        </w:tc>
      </w:tr>
      <w:tr w:rsidR="00EA52DB" w:rsidRPr="00BA55F6" w14:paraId="1F233387"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0C7C81B" w14:textId="77777777" w:rsidR="00EA52DB" w:rsidRPr="00BA55F6" w:rsidRDefault="00EA52DB">
            <w:pPr>
              <w:pStyle w:val="TableBodyCentre"/>
            </w:pPr>
          </w:p>
        </w:tc>
        <w:tc>
          <w:tcPr>
            <w:tcW w:w="3547" w:type="dxa"/>
            <w:tcBorders>
              <w:top w:val="nil"/>
              <w:left w:val="nil"/>
              <w:bottom w:val="single" w:sz="4" w:space="0" w:color="auto"/>
              <w:right w:val="single" w:sz="4" w:space="0" w:color="auto"/>
            </w:tcBorders>
            <w:vAlign w:val="center"/>
          </w:tcPr>
          <w:p w14:paraId="6B548D58" w14:textId="77777777" w:rsidR="00EA52DB" w:rsidRPr="00BA55F6" w:rsidRDefault="00EA52DB">
            <w:pPr>
              <w:pStyle w:val="TableBodyLeft"/>
            </w:pPr>
          </w:p>
        </w:tc>
        <w:tc>
          <w:tcPr>
            <w:tcW w:w="1130" w:type="dxa"/>
            <w:gridSpan w:val="2"/>
            <w:tcBorders>
              <w:top w:val="nil"/>
              <w:left w:val="nil"/>
              <w:bottom w:val="single" w:sz="4" w:space="0" w:color="auto"/>
              <w:right w:val="single" w:sz="4" w:space="0" w:color="auto"/>
            </w:tcBorders>
            <w:vAlign w:val="center"/>
          </w:tcPr>
          <w:p w14:paraId="25BF6B7F" w14:textId="77777777" w:rsidR="00EA52DB" w:rsidRPr="00BA55F6" w:rsidRDefault="00EA52DB">
            <w:pPr>
              <w:pStyle w:val="TableBodyCentre"/>
            </w:pPr>
          </w:p>
        </w:tc>
        <w:tc>
          <w:tcPr>
            <w:tcW w:w="2552" w:type="dxa"/>
            <w:tcBorders>
              <w:top w:val="nil"/>
              <w:left w:val="nil"/>
              <w:bottom w:val="single" w:sz="4" w:space="0" w:color="auto"/>
              <w:right w:val="single" w:sz="8" w:space="0" w:color="auto"/>
            </w:tcBorders>
            <w:vAlign w:val="center"/>
          </w:tcPr>
          <w:p w14:paraId="3B8BAACC" w14:textId="77777777" w:rsidR="00EA52DB" w:rsidRPr="00BA55F6" w:rsidRDefault="00EA52DB">
            <w:pPr>
              <w:pStyle w:val="TableBodyCentre"/>
            </w:pPr>
          </w:p>
        </w:tc>
        <w:tc>
          <w:tcPr>
            <w:tcW w:w="1843" w:type="dxa"/>
            <w:tcBorders>
              <w:top w:val="nil"/>
              <w:left w:val="nil"/>
              <w:bottom w:val="single" w:sz="4" w:space="0" w:color="auto"/>
              <w:right w:val="single" w:sz="8" w:space="0" w:color="auto"/>
            </w:tcBorders>
            <w:vAlign w:val="center"/>
          </w:tcPr>
          <w:p w14:paraId="78242EC5" w14:textId="77777777" w:rsidR="00EA52DB" w:rsidRPr="00BA55F6" w:rsidRDefault="00EA52DB">
            <w:pPr>
              <w:pStyle w:val="TableBodyCentre"/>
            </w:pPr>
          </w:p>
        </w:tc>
      </w:tr>
      <w:tr w:rsidR="00EA52DB" w:rsidRPr="00BA55F6" w14:paraId="45AE6024"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47C948B" w14:textId="77777777" w:rsidR="00EA52DB" w:rsidRPr="00BA55F6" w:rsidRDefault="00EA52DB">
            <w:pPr>
              <w:pStyle w:val="TableBodyCentre"/>
            </w:pPr>
          </w:p>
        </w:tc>
        <w:tc>
          <w:tcPr>
            <w:tcW w:w="3547" w:type="dxa"/>
            <w:tcBorders>
              <w:top w:val="nil"/>
              <w:left w:val="nil"/>
              <w:bottom w:val="single" w:sz="4" w:space="0" w:color="auto"/>
              <w:right w:val="single" w:sz="4" w:space="0" w:color="auto"/>
            </w:tcBorders>
            <w:vAlign w:val="center"/>
          </w:tcPr>
          <w:p w14:paraId="5A5B4B72" w14:textId="77777777" w:rsidR="00EA52DB" w:rsidRPr="00BA55F6" w:rsidRDefault="00EA52DB">
            <w:pPr>
              <w:pStyle w:val="TableBodyLeft"/>
            </w:pPr>
          </w:p>
        </w:tc>
        <w:tc>
          <w:tcPr>
            <w:tcW w:w="1130" w:type="dxa"/>
            <w:gridSpan w:val="2"/>
            <w:tcBorders>
              <w:top w:val="nil"/>
              <w:left w:val="nil"/>
              <w:bottom w:val="single" w:sz="4" w:space="0" w:color="auto"/>
              <w:right w:val="single" w:sz="4" w:space="0" w:color="auto"/>
            </w:tcBorders>
            <w:vAlign w:val="center"/>
          </w:tcPr>
          <w:p w14:paraId="7B6A4208" w14:textId="77777777" w:rsidR="00EA52DB" w:rsidRPr="00BA55F6" w:rsidRDefault="00EA52DB">
            <w:pPr>
              <w:pStyle w:val="TableBodyCentre"/>
            </w:pPr>
          </w:p>
        </w:tc>
        <w:tc>
          <w:tcPr>
            <w:tcW w:w="2552" w:type="dxa"/>
            <w:tcBorders>
              <w:top w:val="nil"/>
              <w:left w:val="nil"/>
              <w:bottom w:val="single" w:sz="4" w:space="0" w:color="auto"/>
              <w:right w:val="single" w:sz="8" w:space="0" w:color="auto"/>
            </w:tcBorders>
            <w:vAlign w:val="center"/>
          </w:tcPr>
          <w:p w14:paraId="36742325" w14:textId="77777777" w:rsidR="00EA52DB" w:rsidRPr="00BA55F6" w:rsidRDefault="00EA52DB">
            <w:pPr>
              <w:pStyle w:val="TableBodyCentre"/>
            </w:pPr>
          </w:p>
        </w:tc>
        <w:tc>
          <w:tcPr>
            <w:tcW w:w="1843" w:type="dxa"/>
            <w:tcBorders>
              <w:top w:val="nil"/>
              <w:left w:val="nil"/>
              <w:bottom w:val="single" w:sz="4" w:space="0" w:color="auto"/>
              <w:right w:val="single" w:sz="8" w:space="0" w:color="auto"/>
            </w:tcBorders>
            <w:vAlign w:val="center"/>
          </w:tcPr>
          <w:p w14:paraId="20750E32" w14:textId="77777777" w:rsidR="00EA52DB" w:rsidRPr="00BA55F6" w:rsidRDefault="00EA52DB">
            <w:pPr>
              <w:pStyle w:val="TableBodyCentre"/>
            </w:pPr>
          </w:p>
        </w:tc>
      </w:tr>
      <w:tr w:rsidR="00EA52DB" w:rsidRPr="00BA55F6" w14:paraId="33C2B9C5"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4DAB25F6" w14:textId="77777777" w:rsidR="00EA52DB" w:rsidRPr="00BA55F6" w:rsidRDefault="00EA52DB">
            <w:pPr>
              <w:pStyle w:val="TableBodyCentre"/>
            </w:pPr>
          </w:p>
        </w:tc>
        <w:tc>
          <w:tcPr>
            <w:tcW w:w="3547" w:type="dxa"/>
            <w:tcBorders>
              <w:top w:val="nil"/>
              <w:left w:val="nil"/>
              <w:bottom w:val="single" w:sz="4" w:space="0" w:color="auto"/>
              <w:right w:val="single" w:sz="4" w:space="0" w:color="auto"/>
            </w:tcBorders>
            <w:vAlign w:val="center"/>
          </w:tcPr>
          <w:p w14:paraId="39DC22E3" w14:textId="77777777" w:rsidR="00EA52DB" w:rsidRPr="00BA55F6" w:rsidRDefault="00EA52DB">
            <w:pPr>
              <w:pStyle w:val="TableBodyLeft"/>
            </w:pPr>
          </w:p>
        </w:tc>
        <w:tc>
          <w:tcPr>
            <w:tcW w:w="1130" w:type="dxa"/>
            <w:gridSpan w:val="2"/>
            <w:tcBorders>
              <w:top w:val="nil"/>
              <w:left w:val="nil"/>
              <w:bottom w:val="single" w:sz="4" w:space="0" w:color="auto"/>
              <w:right w:val="single" w:sz="4" w:space="0" w:color="auto"/>
            </w:tcBorders>
            <w:vAlign w:val="center"/>
          </w:tcPr>
          <w:p w14:paraId="4D33341B" w14:textId="77777777" w:rsidR="00EA52DB" w:rsidRPr="00BA55F6" w:rsidRDefault="00EA52DB">
            <w:pPr>
              <w:pStyle w:val="TableBodyCentre"/>
            </w:pPr>
          </w:p>
        </w:tc>
        <w:tc>
          <w:tcPr>
            <w:tcW w:w="2552" w:type="dxa"/>
            <w:tcBorders>
              <w:top w:val="nil"/>
              <w:left w:val="nil"/>
              <w:bottom w:val="single" w:sz="4" w:space="0" w:color="auto"/>
              <w:right w:val="single" w:sz="8" w:space="0" w:color="auto"/>
            </w:tcBorders>
            <w:vAlign w:val="center"/>
          </w:tcPr>
          <w:p w14:paraId="4062E140" w14:textId="77777777" w:rsidR="00EA52DB" w:rsidRPr="00BA55F6" w:rsidRDefault="00EA52DB">
            <w:pPr>
              <w:pStyle w:val="TableBodyCentre"/>
            </w:pPr>
          </w:p>
        </w:tc>
        <w:tc>
          <w:tcPr>
            <w:tcW w:w="1843" w:type="dxa"/>
            <w:tcBorders>
              <w:top w:val="nil"/>
              <w:left w:val="nil"/>
              <w:bottom w:val="single" w:sz="4" w:space="0" w:color="auto"/>
              <w:right w:val="single" w:sz="8" w:space="0" w:color="auto"/>
            </w:tcBorders>
            <w:vAlign w:val="center"/>
          </w:tcPr>
          <w:p w14:paraId="2C682E3E" w14:textId="77777777" w:rsidR="00EA52DB" w:rsidRPr="00BA55F6" w:rsidRDefault="00EA52DB">
            <w:pPr>
              <w:pStyle w:val="TableBodyCentre"/>
            </w:pPr>
          </w:p>
        </w:tc>
      </w:tr>
      <w:tr w:rsidR="00EA52DB" w:rsidRPr="00BA55F6" w14:paraId="75546823"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05D8BB7" w14:textId="77777777" w:rsidR="00EA52DB" w:rsidRPr="00BA55F6" w:rsidRDefault="00EA52DB">
            <w:pPr>
              <w:pStyle w:val="TableBodyCentre"/>
            </w:pPr>
          </w:p>
        </w:tc>
        <w:tc>
          <w:tcPr>
            <w:tcW w:w="3547" w:type="dxa"/>
            <w:tcBorders>
              <w:top w:val="nil"/>
              <w:left w:val="nil"/>
              <w:bottom w:val="single" w:sz="4" w:space="0" w:color="auto"/>
              <w:right w:val="single" w:sz="4" w:space="0" w:color="auto"/>
            </w:tcBorders>
            <w:vAlign w:val="center"/>
          </w:tcPr>
          <w:p w14:paraId="2FC5BA75" w14:textId="77777777" w:rsidR="00EA52DB" w:rsidRPr="00BA55F6" w:rsidRDefault="00EA52DB">
            <w:pPr>
              <w:pStyle w:val="TableBodyLeft"/>
            </w:pPr>
          </w:p>
        </w:tc>
        <w:tc>
          <w:tcPr>
            <w:tcW w:w="1130" w:type="dxa"/>
            <w:gridSpan w:val="2"/>
            <w:tcBorders>
              <w:top w:val="nil"/>
              <w:left w:val="nil"/>
              <w:bottom w:val="single" w:sz="4" w:space="0" w:color="auto"/>
              <w:right w:val="single" w:sz="4" w:space="0" w:color="auto"/>
            </w:tcBorders>
            <w:vAlign w:val="center"/>
          </w:tcPr>
          <w:p w14:paraId="4F8EDF36" w14:textId="77777777" w:rsidR="00EA52DB" w:rsidRPr="00BA55F6" w:rsidRDefault="00EA52DB">
            <w:pPr>
              <w:pStyle w:val="TableBodyCentre"/>
            </w:pPr>
          </w:p>
        </w:tc>
        <w:tc>
          <w:tcPr>
            <w:tcW w:w="2552" w:type="dxa"/>
            <w:tcBorders>
              <w:top w:val="nil"/>
              <w:left w:val="nil"/>
              <w:bottom w:val="single" w:sz="4" w:space="0" w:color="auto"/>
              <w:right w:val="single" w:sz="8" w:space="0" w:color="auto"/>
            </w:tcBorders>
            <w:vAlign w:val="center"/>
          </w:tcPr>
          <w:p w14:paraId="37160A1D" w14:textId="77777777" w:rsidR="00EA52DB" w:rsidRPr="00BA55F6" w:rsidRDefault="00EA52DB">
            <w:pPr>
              <w:pStyle w:val="TableBodyCentre"/>
            </w:pPr>
          </w:p>
        </w:tc>
        <w:tc>
          <w:tcPr>
            <w:tcW w:w="1843" w:type="dxa"/>
            <w:tcBorders>
              <w:top w:val="nil"/>
              <w:left w:val="nil"/>
              <w:bottom w:val="single" w:sz="4" w:space="0" w:color="auto"/>
              <w:right w:val="single" w:sz="8" w:space="0" w:color="auto"/>
            </w:tcBorders>
            <w:vAlign w:val="center"/>
          </w:tcPr>
          <w:p w14:paraId="638EB8CC" w14:textId="77777777" w:rsidR="00EA52DB" w:rsidRPr="00BA55F6" w:rsidRDefault="00EA52DB">
            <w:pPr>
              <w:pStyle w:val="TableBodyCentre"/>
            </w:pPr>
          </w:p>
        </w:tc>
      </w:tr>
      <w:tr w:rsidR="00EA52DB" w:rsidRPr="00BA55F6" w14:paraId="48497CF3"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422BF47C" w14:textId="77777777" w:rsidR="00EA52DB" w:rsidRPr="00BA55F6" w:rsidRDefault="00EA52DB">
            <w:pPr>
              <w:pStyle w:val="TableBodyCentre"/>
            </w:pPr>
          </w:p>
        </w:tc>
        <w:tc>
          <w:tcPr>
            <w:tcW w:w="3547" w:type="dxa"/>
            <w:tcBorders>
              <w:top w:val="nil"/>
              <w:left w:val="nil"/>
              <w:bottom w:val="single" w:sz="4" w:space="0" w:color="auto"/>
              <w:right w:val="single" w:sz="4" w:space="0" w:color="auto"/>
            </w:tcBorders>
            <w:vAlign w:val="center"/>
          </w:tcPr>
          <w:p w14:paraId="2B4F16EF" w14:textId="77777777" w:rsidR="00EA52DB" w:rsidRPr="00BA55F6" w:rsidRDefault="00EA52DB">
            <w:pPr>
              <w:pStyle w:val="TableBodyLeft"/>
            </w:pPr>
          </w:p>
        </w:tc>
        <w:tc>
          <w:tcPr>
            <w:tcW w:w="1130" w:type="dxa"/>
            <w:gridSpan w:val="2"/>
            <w:tcBorders>
              <w:top w:val="nil"/>
              <w:left w:val="nil"/>
              <w:bottom w:val="single" w:sz="4" w:space="0" w:color="auto"/>
              <w:right w:val="single" w:sz="4" w:space="0" w:color="auto"/>
            </w:tcBorders>
            <w:vAlign w:val="center"/>
          </w:tcPr>
          <w:p w14:paraId="142F9928" w14:textId="77777777" w:rsidR="00EA52DB" w:rsidRPr="00BA55F6" w:rsidRDefault="00EA52DB">
            <w:pPr>
              <w:pStyle w:val="TableBodyCentre"/>
            </w:pPr>
          </w:p>
        </w:tc>
        <w:tc>
          <w:tcPr>
            <w:tcW w:w="2552" w:type="dxa"/>
            <w:tcBorders>
              <w:top w:val="nil"/>
              <w:left w:val="nil"/>
              <w:bottom w:val="single" w:sz="4" w:space="0" w:color="auto"/>
              <w:right w:val="single" w:sz="8" w:space="0" w:color="auto"/>
            </w:tcBorders>
            <w:vAlign w:val="center"/>
          </w:tcPr>
          <w:p w14:paraId="01134E34" w14:textId="77777777" w:rsidR="00EA52DB" w:rsidRPr="00BA55F6" w:rsidRDefault="00EA52DB">
            <w:pPr>
              <w:pStyle w:val="TableBodyCentre"/>
            </w:pPr>
          </w:p>
        </w:tc>
        <w:tc>
          <w:tcPr>
            <w:tcW w:w="1843" w:type="dxa"/>
            <w:tcBorders>
              <w:top w:val="nil"/>
              <w:left w:val="nil"/>
              <w:bottom w:val="single" w:sz="4" w:space="0" w:color="auto"/>
              <w:right w:val="single" w:sz="8" w:space="0" w:color="auto"/>
            </w:tcBorders>
            <w:vAlign w:val="center"/>
          </w:tcPr>
          <w:p w14:paraId="5CABDCFB" w14:textId="77777777" w:rsidR="00EA52DB" w:rsidRPr="00BA55F6" w:rsidRDefault="00EA52DB">
            <w:pPr>
              <w:pStyle w:val="TableBodyCentre"/>
            </w:pPr>
          </w:p>
        </w:tc>
      </w:tr>
      <w:tr w:rsidR="00EA52DB" w:rsidRPr="00BA55F6" w14:paraId="34BA45F6"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464B4D92" w14:textId="77777777" w:rsidR="00EA52DB" w:rsidRPr="00BA55F6" w:rsidRDefault="00EA52DB">
            <w:pPr>
              <w:pStyle w:val="TableBodyCentre"/>
            </w:pPr>
          </w:p>
        </w:tc>
        <w:tc>
          <w:tcPr>
            <w:tcW w:w="3547" w:type="dxa"/>
            <w:tcBorders>
              <w:top w:val="nil"/>
              <w:left w:val="nil"/>
              <w:bottom w:val="single" w:sz="4" w:space="0" w:color="auto"/>
              <w:right w:val="single" w:sz="4" w:space="0" w:color="auto"/>
            </w:tcBorders>
            <w:vAlign w:val="center"/>
          </w:tcPr>
          <w:p w14:paraId="51EBA4F7" w14:textId="77777777" w:rsidR="00EA52DB" w:rsidRPr="00BA55F6" w:rsidRDefault="00EA52DB">
            <w:pPr>
              <w:pStyle w:val="TableBodyLeft"/>
            </w:pPr>
          </w:p>
        </w:tc>
        <w:tc>
          <w:tcPr>
            <w:tcW w:w="1130" w:type="dxa"/>
            <w:gridSpan w:val="2"/>
            <w:tcBorders>
              <w:top w:val="nil"/>
              <w:left w:val="nil"/>
              <w:bottom w:val="single" w:sz="4" w:space="0" w:color="auto"/>
              <w:right w:val="single" w:sz="4" w:space="0" w:color="auto"/>
            </w:tcBorders>
            <w:vAlign w:val="center"/>
          </w:tcPr>
          <w:p w14:paraId="58248A25" w14:textId="77777777" w:rsidR="00EA52DB" w:rsidRPr="00BA55F6" w:rsidRDefault="00EA52DB">
            <w:pPr>
              <w:pStyle w:val="TableBodyCentre"/>
            </w:pPr>
          </w:p>
        </w:tc>
        <w:tc>
          <w:tcPr>
            <w:tcW w:w="2552" w:type="dxa"/>
            <w:tcBorders>
              <w:top w:val="nil"/>
              <w:left w:val="nil"/>
              <w:bottom w:val="single" w:sz="4" w:space="0" w:color="auto"/>
              <w:right w:val="single" w:sz="8" w:space="0" w:color="auto"/>
            </w:tcBorders>
            <w:vAlign w:val="center"/>
          </w:tcPr>
          <w:p w14:paraId="0CD4954C" w14:textId="77777777" w:rsidR="00EA52DB" w:rsidRPr="00BA55F6" w:rsidRDefault="00EA52DB">
            <w:pPr>
              <w:pStyle w:val="TableBodyCentre"/>
            </w:pPr>
          </w:p>
        </w:tc>
        <w:tc>
          <w:tcPr>
            <w:tcW w:w="1843" w:type="dxa"/>
            <w:tcBorders>
              <w:top w:val="nil"/>
              <w:left w:val="nil"/>
              <w:bottom w:val="single" w:sz="4" w:space="0" w:color="auto"/>
              <w:right w:val="single" w:sz="8" w:space="0" w:color="auto"/>
            </w:tcBorders>
            <w:vAlign w:val="center"/>
          </w:tcPr>
          <w:p w14:paraId="52702EA5" w14:textId="77777777" w:rsidR="00EA52DB" w:rsidRPr="00BA55F6" w:rsidRDefault="00EA52DB">
            <w:pPr>
              <w:pStyle w:val="TableBodyCentre"/>
            </w:pPr>
          </w:p>
        </w:tc>
      </w:tr>
      <w:tr w:rsidR="00EA52DB" w:rsidRPr="00BA55F6" w14:paraId="5DBC74E6"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91AB5EC" w14:textId="77777777" w:rsidR="00EA52DB" w:rsidRPr="00BA55F6" w:rsidDel="008A0025" w:rsidRDefault="00EA52DB">
            <w:pPr>
              <w:pStyle w:val="TableBodyCentre"/>
            </w:pPr>
          </w:p>
        </w:tc>
        <w:tc>
          <w:tcPr>
            <w:tcW w:w="3547" w:type="dxa"/>
            <w:tcBorders>
              <w:top w:val="nil"/>
              <w:left w:val="nil"/>
              <w:bottom w:val="single" w:sz="4" w:space="0" w:color="auto"/>
              <w:right w:val="single" w:sz="4" w:space="0" w:color="auto"/>
            </w:tcBorders>
            <w:vAlign w:val="center"/>
          </w:tcPr>
          <w:p w14:paraId="40C20A7B" w14:textId="77777777" w:rsidR="00EA52DB" w:rsidRPr="00BA55F6" w:rsidRDefault="00EA52DB">
            <w:pPr>
              <w:pStyle w:val="TableBodyLeft"/>
            </w:pPr>
          </w:p>
        </w:tc>
        <w:tc>
          <w:tcPr>
            <w:tcW w:w="1130" w:type="dxa"/>
            <w:gridSpan w:val="2"/>
            <w:tcBorders>
              <w:top w:val="nil"/>
              <w:left w:val="nil"/>
              <w:bottom w:val="single" w:sz="4" w:space="0" w:color="auto"/>
              <w:right w:val="single" w:sz="4" w:space="0" w:color="auto"/>
            </w:tcBorders>
          </w:tcPr>
          <w:p w14:paraId="6F18F22A" w14:textId="77777777" w:rsidR="00EA52DB" w:rsidRPr="00BA55F6" w:rsidRDefault="00EA52DB">
            <w:pPr>
              <w:pStyle w:val="TableBodyCentre"/>
            </w:pPr>
          </w:p>
        </w:tc>
        <w:tc>
          <w:tcPr>
            <w:tcW w:w="2552" w:type="dxa"/>
            <w:tcBorders>
              <w:top w:val="nil"/>
              <w:left w:val="nil"/>
              <w:bottom w:val="single" w:sz="4" w:space="0" w:color="auto"/>
              <w:right w:val="single" w:sz="8" w:space="0" w:color="auto"/>
            </w:tcBorders>
          </w:tcPr>
          <w:p w14:paraId="2B0F1B29" w14:textId="77777777" w:rsidR="00EA52DB" w:rsidRPr="00BA55F6" w:rsidRDefault="00EA52DB">
            <w:pPr>
              <w:pStyle w:val="TableBodyCentre"/>
            </w:pPr>
          </w:p>
        </w:tc>
        <w:tc>
          <w:tcPr>
            <w:tcW w:w="1843" w:type="dxa"/>
            <w:tcBorders>
              <w:top w:val="nil"/>
              <w:left w:val="nil"/>
              <w:bottom w:val="single" w:sz="4" w:space="0" w:color="auto"/>
              <w:right w:val="single" w:sz="8" w:space="0" w:color="auto"/>
            </w:tcBorders>
            <w:vAlign w:val="center"/>
          </w:tcPr>
          <w:p w14:paraId="7D91CEEE" w14:textId="77777777" w:rsidR="00EA52DB" w:rsidRPr="00BA55F6" w:rsidRDefault="00EA52DB">
            <w:pPr>
              <w:pStyle w:val="TableBodyCentre"/>
            </w:pPr>
          </w:p>
        </w:tc>
      </w:tr>
      <w:tr w:rsidR="00EA52DB" w:rsidRPr="00BA55F6" w14:paraId="612A6669"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1DD7FE3" w14:textId="77777777" w:rsidR="00EA52DB" w:rsidRPr="00BA55F6" w:rsidDel="008A0025" w:rsidRDefault="00EA52DB">
            <w:pPr>
              <w:pStyle w:val="TableBodyCentre"/>
            </w:pPr>
          </w:p>
        </w:tc>
        <w:tc>
          <w:tcPr>
            <w:tcW w:w="3547" w:type="dxa"/>
            <w:tcBorders>
              <w:top w:val="nil"/>
              <w:left w:val="nil"/>
              <w:bottom w:val="single" w:sz="4" w:space="0" w:color="auto"/>
              <w:right w:val="single" w:sz="4" w:space="0" w:color="auto"/>
            </w:tcBorders>
            <w:vAlign w:val="center"/>
          </w:tcPr>
          <w:p w14:paraId="497FE342" w14:textId="77777777" w:rsidR="00EA52DB" w:rsidRPr="00BA55F6" w:rsidRDefault="00EA52DB">
            <w:pPr>
              <w:pStyle w:val="TableBodyLeft"/>
            </w:pPr>
          </w:p>
        </w:tc>
        <w:tc>
          <w:tcPr>
            <w:tcW w:w="1130" w:type="dxa"/>
            <w:gridSpan w:val="2"/>
            <w:tcBorders>
              <w:top w:val="nil"/>
              <w:left w:val="nil"/>
              <w:bottom w:val="single" w:sz="4" w:space="0" w:color="auto"/>
              <w:right w:val="single" w:sz="4" w:space="0" w:color="auto"/>
            </w:tcBorders>
          </w:tcPr>
          <w:p w14:paraId="4A3E32DE" w14:textId="77777777" w:rsidR="00EA52DB" w:rsidRPr="00BA55F6" w:rsidRDefault="00EA52DB">
            <w:pPr>
              <w:pStyle w:val="TableBodyCentre"/>
            </w:pPr>
          </w:p>
        </w:tc>
        <w:tc>
          <w:tcPr>
            <w:tcW w:w="2552" w:type="dxa"/>
            <w:tcBorders>
              <w:top w:val="nil"/>
              <w:left w:val="nil"/>
              <w:bottom w:val="single" w:sz="4" w:space="0" w:color="auto"/>
              <w:right w:val="single" w:sz="8" w:space="0" w:color="auto"/>
            </w:tcBorders>
          </w:tcPr>
          <w:p w14:paraId="4F324AF6" w14:textId="77777777" w:rsidR="00EA52DB" w:rsidRPr="00BA55F6" w:rsidRDefault="00EA52DB">
            <w:pPr>
              <w:pStyle w:val="TableBodyCentre"/>
            </w:pPr>
          </w:p>
        </w:tc>
        <w:tc>
          <w:tcPr>
            <w:tcW w:w="1843" w:type="dxa"/>
            <w:tcBorders>
              <w:top w:val="nil"/>
              <w:left w:val="nil"/>
              <w:bottom w:val="single" w:sz="4" w:space="0" w:color="auto"/>
              <w:right w:val="single" w:sz="8" w:space="0" w:color="auto"/>
            </w:tcBorders>
            <w:vAlign w:val="center"/>
          </w:tcPr>
          <w:p w14:paraId="577290D0" w14:textId="77777777" w:rsidR="00EA52DB" w:rsidRPr="00BA55F6" w:rsidRDefault="00EA52DB">
            <w:pPr>
              <w:pStyle w:val="TableBodyCentre"/>
            </w:pPr>
          </w:p>
        </w:tc>
      </w:tr>
      <w:tr w:rsidR="00EA52DB" w:rsidRPr="00BA55F6" w14:paraId="2448321C"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2A7A4BC" w14:textId="77777777" w:rsidR="00EA52DB" w:rsidRPr="00BA55F6" w:rsidDel="008A0025" w:rsidRDefault="00EA52DB">
            <w:pPr>
              <w:pStyle w:val="TableBodyCentre"/>
            </w:pPr>
          </w:p>
        </w:tc>
        <w:tc>
          <w:tcPr>
            <w:tcW w:w="3547" w:type="dxa"/>
            <w:tcBorders>
              <w:top w:val="nil"/>
              <w:left w:val="nil"/>
              <w:bottom w:val="single" w:sz="4" w:space="0" w:color="auto"/>
              <w:right w:val="single" w:sz="4" w:space="0" w:color="auto"/>
            </w:tcBorders>
            <w:vAlign w:val="center"/>
          </w:tcPr>
          <w:p w14:paraId="64678AEC" w14:textId="77777777" w:rsidR="00EA52DB" w:rsidRPr="00BA55F6" w:rsidRDefault="00EA52DB">
            <w:pPr>
              <w:pStyle w:val="TableBodyLeft"/>
            </w:pPr>
          </w:p>
        </w:tc>
        <w:tc>
          <w:tcPr>
            <w:tcW w:w="1130" w:type="dxa"/>
            <w:gridSpan w:val="2"/>
            <w:tcBorders>
              <w:top w:val="nil"/>
              <w:left w:val="nil"/>
              <w:bottom w:val="single" w:sz="4" w:space="0" w:color="auto"/>
              <w:right w:val="single" w:sz="4" w:space="0" w:color="auto"/>
            </w:tcBorders>
          </w:tcPr>
          <w:p w14:paraId="73497CA3" w14:textId="77777777" w:rsidR="00EA52DB" w:rsidRPr="00BA55F6" w:rsidRDefault="00EA52DB">
            <w:pPr>
              <w:pStyle w:val="TableBodyCentre"/>
            </w:pPr>
          </w:p>
        </w:tc>
        <w:tc>
          <w:tcPr>
            <w:tcW w:w="2552" w:type="dxa"/>
            <w:tcBorders>
              <w:top w:val="nil"/>
              <w:left w:val="nil"/>
              <w:bottom w:val="single" w:sz="4" w:space="0" w:color="auto"/>
              <w:right w:val="single" w:sz="8" w:space="0" w:color="auto"/>
            </w:tcBorders>
          </w:tcPr>
          <w:p w14:paraId="653F718C" w14:textId="77777777" w:rsidR="00EA52DB" w:rsidRPr="00BA55F6" w:rsidRDefault="00EA52DB">
            <w:pPr>
              <w:pStyle w:val="TableBodyCentre"/>
            </w:pPr>
          </w:p>
        </w:tc>
        <w:tc>
          <w:tcPr>
            <w:tcW w:w="1843" w:type="dxa"/>
            <w:tcBorders>
              <w:top w:val="nil"/>
              <w:left w:val="nil"/>
              <w:bottom w:val="single" w:sz="4" w:space="0" w:color="auto"/>
              <w:right w:val="single" w:sz="8" w:space="0" w:color="auto"/>
            </w:tcBorders>
            <w:vAlign w:val="center"/>
          </w:tcPr>
          <w:p w14:paraId="4DF3FD45" w14:textId="77777777" w:rsidR="00EA52DB" w:rsidRPr="00BA55F6" w:rsidRDefault="00EA52DB">
            <w:pPr>
              <w:pStyle w:val="TableBodyCentre"/>
            </w:pPr>
          </w:p>
        </w:tc>
      </w:tr>
      <w:tr w:rsidR="00EA52DB" w:rsidRPr="00BA55F6" w14:paraId="0BD79014"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0B7212F" w14:textId="77777777" w:rsidR="00EA52DB" w:rsidRPr="00BA55F6" w:rsidDel="008A0025" w:rsidRDefault="00EA52DB">
            <w:pPr>
              <w:pStyle w:val="TableBodyCentre"/>
            </w:pPr>
          </w:p>
        </w:tc>
        <w:tc>
          <w:tcPr>
            <w:tcW w:w="3547" w:type="dxa"/>
            <w:tcBorders>
              <w:top w:val="nil"/>
              <w:left w:val="nil"/>
              <w:bottom w:val="single" w:sz="4" w:space="0" w:color="auto"/>
              <w:right w:val="single" w:sz="4" w:space="0" w:color="auto"/>
            </w:tcBorders>
            <w:vAlign w:val="center"/>
          </w:tcPr>
          <w:p w14:paraId="0C80C6B8" w14:textId="77777777" w:rsidR="00EA52DB" w:rsidRPr="00BA55F6" w:rsidRDefault="00EA52DB">
            <w:pPr>
              <w:pStyle w:val="TableBodyLeft"/>
            </w:pPr>
          </w:p>
        </w:tc>
        <w:tc>
          <w:tcPr>
            <w:tcW w:w="1130" w:type="dxa"/>
            <w:gridSpan w:val="2"/>
            <w:tcBorders>
              <w:top w:val="nil"/>
              <w:left w:val="nil"/>
              <w:bottom w:val="single" w:sz="4" w:space="0" w:color="auto"/>
              <w:right w:val="single" w:sz="4" w:space="0" w:color="auto"/>
            </w:tcBorders>
          </w:tcPr>
          <w:p w14:paraId="43542EA0" w14:textId="77777777" w:rsidR="00EA52DB" w:rsidRPr="00BA55F6" w:rsidRDefault="00EA52DB">
            <w:pPr>
              <w:pStyle w:val="TableBodyCentre"/>
            </w:pPr>
          </w:p>
        </w:tc>
        <w:tc>
          <w:tcPr>
            <w:tcW w:w="2552" w:type="dxa"/>
            <w:tcBorders>
              <w:top w:val="nil"/>
              <w:left w:val="nil"/>
              <w:bottom w:val="single" w:sz="4" w:space="0" w:color="auto"/>
              <w:right w:val="single" w:sz="8" w:space="0" w:color="auto"/>
            </w:tcBorders>
          </w:tcPr>
          <w:p w14:paraId="0F8D94CB" w14:textId="77777777" w:rsidR="00EA52DB" w:rsidRPr="00BA55F6" w:rsidRDefault="00EA52DB">
            <w:pPr>
              <w:pStyle w:val="TableBodyCentre"/>
            </w:pPr>
          </w:p>
        </w:tc>
        <w:tc>
          <w:tcPr>
            <w:tcW w:w="1843" w:type="dxa"/>
            <w:tcBorders>
              <w:top w:val="nil"/>
              <w:left w:val="nil"/>
              <w:bottom w:val="single" w:sz="4" w:space="0" w:color="auto"/>
              <w:right w:val="single" w:sz="8" w:space="0" w:color="auto"/>
            </w:tcBorders>
            <w:vAlign w:val="center"/>
          </w:tcPr>
          <w:p w14:paraId="4591F7AD" w14:textId="77777777" w:rsidR="00EA52DB" w:rsidRPr="00BA55F6" w:rsidRDefault="00EA52DB">
            <w:pPr>
              <w:pStyle w:val="TableBodyCentre"/>
            </w:pPr>
          </w:p>
        </w:tc>
      </w:tr>
      <w:tr w:rsidR="00EA52DB" w:rsidRPr="00BA55F6" w14:paraId="5D3DD016"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7BEF5C7" w14:textId="77777777" w:rsidR="00EA52DB" w:rsidRPr="00BA55F6" w:rsidRDefault="00EA52DB">
            <w:pPr>
              <w:pStyle w:val="TableBodyCentre"/>
            </w:pPr>
          </w:p>
        </w:tc>
        <w:tc>
          <w:tcPr>
            <w:tcW w:w="3571" w:type="dxa"/>
            <w:gridSpan w:val="2"/>
            <w:tcBorders>
              <w:top w:val="nil"/>
              <w:left w:val="nil"/>
              <w:bottom w:val="single" w:sz="4" w:space="0" w:color="auto"/>
              <w:right w:val="single" w:sz="4" w:space="0" w:color="auto"/>
            </w:tcBorders>
            <w:vAlign w:val="center"/>
          </w:tcPr>
          <w:p w14:paraId="23E7BB12" w14:textId="77777777" w:rsidR="00EA52DB" w:rsidRPr="00BA55F6" w:rsidRDefault="00EA52DB">
            <w:pPr>
              <w:pStyle w:val="TableBodyLeft"/>
            </w:pPr>
          </w:p>
        </w:tc>
        <w:tc>
          <w:tcPr>
            <w:tcW w:w="1106" w:type="dxa"/>
            <w:tcBorders>
              <w:top w:val="nil"/>
              <w:left w:val="nil"/>
              <w:bottom w:val="single" w:sz="4" w:space="0" w:color="auto"/>
              <w:right w:val="single" w:sz="4" w:space="0" w:color="auto"/>
            </w:tcBorders>
          </w:tcPr>
          <w:p w14:paraId="0C006AF9" w14:textId="77777777" w:rsidR="00EA52DB" w:rsidRPr="00BA55F6" w:rsidRDefault="00EA52DB">
            <w:pPr>
              <w:pStyle w:val="TableBodyCentre"/>
            </w:pPr>
          </w:p>
        </w:tc>
        <w:tc>
          <w:tcPr>
            <w:tcW w:w="2552" w:type="dxa"/>
            <w:tcBorders>
              <w:top w:val="nil"/>
              <w:left w:val="nil"/>
              <w:bottom w:val="single" w:sz="4" w:space="0" w:color="auto"/>
              <w:right w:val="single" w:sz="8" w:space="0" w:color="auto"/>
            </w:tcBorders>
          </w:tcPr>
          <w:p w14:paraId="0714863C" w14:textId="77777777" w:rsidR="00EA52DB" w:rsidRPr="00BA55F6" w:rsidRDefault="00EA52DB">
            <w:pPr>
              <w:pStyle w:val="TableBodyCentre"/>
            </w:pPr>
          </w:p>
        </w:tc>
        <w:tc>
          <w:tcPr>
            <w:tcW w:w="1843" w:type="dxa"/>
            <w:tcBorders>
              <w:top w:val="nil"/>
              <w:left w:val="nil"/>
              <w:bottom w:val="single" w:sz="4" w:space="0" w:color="auto"/>
              <w:right w:val="single" w:sz="8" w:space="0" w:color="auto"/>
            </w:tcBorders>
            <w:vAlign w:val="center"/>
          </w:tcPr>
          <w:p w14:paraId="396E72FB" w14:textId="77777777" w:rsidR="00EA52DB" w:rsidRPr="00BA55F6" w:rsidRDefault="00EA52DB">
            <w:pPr>
              <w:pStyle w:val="TableBodyCentre"/>
            </w:pPr>
          </w:p>
        </w:tc>
      </w:tr>
      <w:tr w:rsidR="00EA52DB" w:rsidRPr="00BA55F6" w14:paraId="157F3EED"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764D215" w14:textId="77777777" w:rsidR="00EA52DB" w:rsidRDefault="00EA52DB">
            <w:pPr>
              <w:pStyle w:val="TableBodyCentre"/>
            </w:pPr>
          </w:p>
        </w:tc>
        <w:tc>
          <w:tcPr>
            <w:tcW w:w="3571" w:type="dxa"/>
            <w:gridSpan w:val="2"/>
            <w:tcBorders>
              <w:top w:val="nil"/>
              <w:left w:val="nil"/>
              <w:bottom w:val="single" w:sz="4" w:space="0" w:color="auto"/>
              <w:right w:val="single" w:sz="4" w:space="0" w:color="auto"/>
            </w:tcBorders>
            <w:vAlign w:val="center"/>
          </w:tcPr>
          <w:p w14:paraId="61DC2D4B" w14:textId="77777777" w:rsidR="00EA52DB" w:rsidRPr="00BA55F6" w:rsidRDefault="00EA52DB">
            <w:pPr>
              <w:pStyle w:val="TableBodyLeft"/>
            </w:pPr>
          </w:p>
        </w:tc>
        <w:tc>
          <w:tcPr>
            <w:tcW w:w="1106" w:type="dxa"/>
            <w:tcBorders>
              <w:top w:val="nil"/>
              <w:left w:val="nil"/>
              <w:bottom w:val="single" w:sz="4" w:space="0" w:color="auto"/>
              <w:right w:val="single" w:sz="4" w:space="0" w:color="auto"/>
            </w:tcBorders>
          </w:tcPr>
          <w:p w14:paraId="56C282E4" w14:textId="77777777" w:rsidR="00EA52DB" w:rsidRPr="00BA55F6" w:rsidRDefault="00EA52DB">
            <w:pPr>
              <w:pStyle w:val="TableBodyCentre"/>
            </w:pPr>
          </w:p>
        </w:tc>
        <w:tc>
          <w:tcPr>
            <w:tcW w:w="2552" w:type="dxa"/>
            <w:tcBorders>
              <w:top w:val="nil"/>
              <w:left w:val="nil"/>
              <w:bottom w:val="single" w:sz="4" w:space="0" w:color="auto"/>
              <w:right w:val="single" w:sz="8" w:space="0" w:color="auto"/>
            </w:tcBorders>
          </w:tcPr>
          <w:p w14:paraId="7F244D33" w14:textId="77777777" w:rsidR="00EA52DB" w:rsidRPr="00BA55F6" w:rsidRDefault="00EA52DB">
            <w:pPr>
              <w:pStyle w:val="TableBodyCentre"/>
            </w:pPr>
          </w:p>
        </w:tc>
        <w:tc>
          <w:tcPr>
            <w:tcW w:w="1843" w:type="dxa"/>
            <w:tcBorders>
              <w:top w:val="nil"/>
              <w:left w:val="nil"/>
              <w:bottom w:val="single" w:sz="4" w:space="0" w:color="auto"/>
              <w:right w:val="single" w:sz="8" w:space="0" w:color="auto"/>
            </w:tcBorders>
            <w:vAlign w:val="center"/>
          </w:tcPr>
          <w:p w14:paraId="2EB29EB5" w14:textId="77777777" w:rsidR="00EA52DB" w:rsidRPr="00BA55F6" w:rsidRDefault="00EA52DB">
            <w:pPr>
              <w:pStyle w:val="TableBodyCentre"/>
            </w:pPr>
          </w:p>
        </w:tc>
      </w:tr>
      <w:tr w:rsidR="00EA52DB" w:rsidRPr="00BA55F6" w14:paraId="10A8412A"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4D9DD447" w14:textId="77777777" w:rsidR="00EA52DB" w:rsidRPr="00F7253E" w:rsidRDefault="00EA52DB">
            <w:pPr>
              <w:pStyle w:val="TableBodyCentre"/>
              <w:rPr>
                <w:b/>
                <w:bCs/>
              </w:rPr>
            </w:pPr>
            <w:r>
              <w:rPr>
                <w:b/>
                <w:bCs/>
              </w:rPr>
              <w:t>3</w:t>
            </w:r>
          </w:p>
        </w:tc>
        <w:tc>
          <w:tcPr>
            <w:tcW w:w="9072" w:type="dxa"/>
            <w:gridSpan w:val="5"/>
            <w:tcBorders>
              <w:top w:val="nil"/>
              <w:left w:val="nil"/>
              <w:bottom w:val="single" w:sz="4" w:space="0" w:color="auto"/>
              <w:right w:val="single" w:sz="8" w:space="0" w:color="auto"/>
            </w:tcBorders>
            <w:vAlign w:val="center"/>
          </w:tcPr>
          <w:p w14:paraId="3AE57AE4" w14:textId="77777777" w:rsidR="00EA52DB" w:rsidRPr="00F7253E" w:rsidRDefault="00EA52DB">
            <w:pPr>
              <w:pStyle w:val="TableBodyCentre"/>
              <w:jc w:val="left"/>
              <w:rPr>
                <w:b/>
                <w:bCs/>
              </w:rPr>
            </w:pPr>
            <w:r w:rsidRPr="00F7253E">
              <w:rPr>
                <w:b/>
                <w:bCs/>
              </w:rPr>
              <w:t>Hydrological Impact Assessment</w:t>
            </w:r>
          </w:p>
        </w:tc>
      </w:tr>
      <w:tr w:rsidR="00EA52DB" w:rsidRPr="00BA55F6" w14:paraId="6142029D"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1D8B4E9" w14:textId="77777777" w:rsidR="00EA52DB" w:rsidRPr="00BA55F6" w:rsidRDefault="00EA52DB">
            <w:pPr>
              <w:pStyle w:val="TableBodyCentre"/>
            </w:pPr>
            <w:r>
              <w:t>3</w:t>
            </w:r>
            <w:r w:rsidRPr="00BA55F6">
              <w:t>.1</w:t>
            </w:r>
          </w:p>
        </w:tc>
        <w:tc>
          <w:tcPr>
            <w:tcW w:w="3571" w:type="dxa"/>
            <w:gridSpan w:val="2"/>
            <w:tcBorders>
              <w:top w:val="nil"/>
              <w:left w:val="nil"/>
              <w:bottom w:val="single" w:sz="4" w:space="0" w:color="auto"/>
              <w:right w:val="single" w:sz="4" w:space="0" w:color="auto"/>
            </w:tcBorders>
            <w:vAlign w:val="center"/>
          </w:tcPr>
          <w:p w14:paraId="11A12185" w14:textId="77777777" w:rsidR="00EA52DB" w:rsidRPr="00BA55F6" w:rsidRDefault="00EA52DB">
            <w:pPr>
              <w:pStyle w:val="TableBodyLeft"/>
            </w:pPr>
            <w:r w:rsidRPr="00BA55F6">
              <w:t>Detailed hydrological impact assessment to be carried out by the Bidder</w:t>
            </w:r>
          </w:p>
        </w:tc>
        <w:tc>
          <w:tcPr>
            <w:tcW w:w="1106" w:type="dxa"/>
            <w:tcBorders>
              <w:top w:val="nil"/>
              <w:left w:val="nil"/>
              <w:bottom w:val="single" w:sz="4" w:space="0" w:color="auto"/>
              <w:right w:val="single" w:sz="4" w:space="0" w:color="auto"/>
            </w:tcBorders>
            <w:vAlign w:val="center"/>
          </w:tcPr>
          <w:p w14:paraId="6D8F9ABE" w14:textId="77777777" w:rsidR="00EA52DB" w:rsidRPr="00BA55F6" w:rsidRDefault="00EA52DB">
            <w:pPr>
              <w:pStyle w:val="TableBodyCentre"/>
            </w:pPr>
            <w:r w:rsidRPr="00BA55F6">
              <w:t>Yes/</w:t>
            </w:r>
            <w:r>
              <w:t xml:space="preserve"> </w:t>
            </w:r>
            <w:r w:rsidRPr="00BA55F6">
              <w:t>No</w:t>
            </w:r>
          </w:p>
        </w:tc>
        <w:tc>
          <w:tcPr>
            <w:tcW w:w="2552" w:type="dxa"/>
            <w:tcBorders>
              <w:top w:val="nil"/>
              <w:left w:val="nil"/>
              <w:bottom w:val="single" w:sz="4" w:space="0" w:color="auto"/>
              <w:right w:val="single" w:sz="8" w:space="0" w:color="auto"/>
            </w:tcBorders>
            <w:vAlign w:val="center"/>
          </w:tcPr>
          <w:p w14:paraId="39306A67" w14:textId="77777777" w:rsidR="00EA52DB" w:rsidRPr="00BA55F6" w:rsidRDefault="00EA52DB">
            <w:pPr>
              <w:pStyle w:val="TableBodyCentre"/>
            </w:pPr>
            <w:r w:rsidRPr="00BA55F6">
              <w:t>Yes</w:t>
            </w:r>
          </w:p>
        </w:tc>
        <w:tc>
          <w:tcPr>
            <w:tcW w:w="1843" w:type="dxa"/>
            <w:tcBorders>
              <w:top w:val="nil"/>
              <w:left w:val="nil"/>
              <w:bottom w:val="single" w:sz="4" w:space="0" w:color="auto"/>
              <w:right w:val="single" w:sz="8" w:space="0" w:color="auto"/>
            </w:tcBorders>
            <w:vAlign w:val="center"/>
          </w:tcPr>
          <w:p w14:paraId="116EC32B" w14:textId="77777777" w:rsidR="00EA52DB" w:rsidRPr="00BA55F6" w:rsidRDefault="00EA52DB">
            <w:pPr>
              <w:pStyle w:val="TableBodyCentre"/>
            </w:pPr>
          </w:p>
        </w:tc>
      </w:tr>
      <w:tr w:rsidR="00EA52DB" w:rsidRPr="00BA55F6" w14:paraId="5CF4F1BA"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C6B3181" w14:textId="77777777" w:rsidR="00EA52DB" w:rsidRPr="00F7253E" w:rsidRDefault="00EA52DB">
            <w:pPr>
              <w:pStyle w:val="TableBodyCentre"/>
              <w:rPr>
                <w:b/>
                <w:bCs/>
              </w:rPr>
            </w:pPr>
            <w:r>
              <w:rPr>
                <w:b/>
                <w:bCs/>
              </w:rPr>
              <w:t>4</w:t>
            </w:r>
          </w:p>
        </w:tc>
        <w:tc>
          <w:tcPr>
            <w:tcW w:w="9072" w:type="dxa"/>
            <w:gridSpan w:val="5"/>
            <w:tcBorders>
              <w:top w:val="nil"/>
              <w:left w:val="nil"/>
              <w:bottom w:val="single" w:sz="4" w:space="0" w:color="auto"/>
              <w:right w:val="single" w:sz="8" w:space="0" w:color="auto"/>
            </w:tcBorders>
            <w:vAlign w:val="center"/>
          </w:tcPr>
          <w:p w14:paraId="7756EDFD" w14:textId="77777777" w:rsidR="00EA52DB" w:rsidRPr="00F7253E" w:rsidRDefault="00EA52DB">
            <w:pPr>
              <w:pStyle w:val="TableBodyCentre"/>
              <w:jc w:val="left"/>
              <w:rPr>
                <w:b/>
                <w:bCs/>
              </w:rPr>
            </w:pPr>
            <w:r w:rsidRPr="00F7253E">
              <w:rPr>
                <w:b/>
                <w:bCs/>
              </w:rPr>
              <w:t>Topographical survey</w:t>
            </w:r>
          </w:p>
        </w:tc>
      </w:tr>
      <w:tr w:rsidR="00EA52DB" w:rsidRPr="00BA55F6" w14:paraId="49F10526"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BEA5F49" w14:textId="77777777" w:rsidR="00EA52DB" w:rsidRPr="00BA55F6" w:rsidRDefault="00EA52DB">
            <w:pPr>
              <w:pStyle w:val="TableBodyCentre"/>
            </w:pPr>
            <w:r>
              <w:t>4.1</w:t>
            </w:r>
          </w:p>
        </w:tc>
        <w:tc>
          <w:tcPr>
            <w:tcW w:w="3571" w:type="dxa"/>
            <w:gridSpan w:val="2"/>
            <w:tcBorders>
              <w:top w:val="nil"/>
              <w:left w:val="nil"/>
              <w:bottom w:val="single" w:sz="4" w:space="0" w:color="auto"/>
              <w:right w:val="single" w:sz="4" w:space="0" w:color="auto"/>
            </w:tcBorders>
            <w:vAlign w:val="center"/>
          </w:tcPr>
          <w:p w14:paraId="295650E2" w14:textId="77777777" w:rsidR="00EA52DB" w:rsidRPr="00BA55F6" w:rsidRDefault="00EA52DB">
            <w:pPr>
              <w:pStyle w:val="TableBodyLeft"/>
            </w:pPr>
            <w:r w:rsidRPr="00BA55F6">
              <w:t xml:space="preserve">Detailed </w:t>
            </w:r>
            <w:r>
              <w:t>topographical survey</w:t>
            </w:r>
            <w:r w:rsidRPr="00BA55F6">
              <w:t xml:space="preserve"> to be carried out by the Bidder</w:t>
            </w:r>
          </w:p>
        </w:tc>
        <w:tc>
          <w:tcPr>
            <w:tcW w:w="1106" w:type="dxa"/>
            <w:tcBorders>
              <w:top w:val="nil"/>
              <w:left w:val="nil"/>
              <w:bottom w:val="single" w:sz="4" w:space="0" w:color="auto"/>
              <w:right w:val="single" w:sz="4" w:space="0" w:color="auto"/>
            </w:tcBorders>
            <w:vAlign w:val="center"/>
          </w:tcPr>
          <w:p w14:paraId="6F69AE03" w14:textId="77777777" w:rsidR="00EA52DB" w:rsidRPr="00BA55F6" w:rsidRDefault="00EA52DB">
            <w:pPr>
              <w:pStyle w:val="TableBodyCentre"/>
            </w:pPr>
            <w:r w:rsidRPr="00BA55F6">
              <w:t>Yes/No</w:t>
            </w:r>
          </w:p>
        </w:tc>
        <w:tc>
          <w:tcPr>
            <w:tcW w:w="2552" w:type="dxa"/>
            <w:tcBorders>
              <w:top w:val="nil"/>
              <w:left w:val="nil"/>
              <w:bottom w:val="single" w:sz="4" w:space="0" w:color="auto"/>
              <w:right w:val="single" w:sz="8" w:space="0" w:color="auto"/>
            </w:tcBorders>
            <w:vAlign w:val="center"/>
          </w:tcPr>
          <w:p w14:paraId="4445A6F8" w14:textId="77777777" w:rsidR="00EA52DB" w:rsidRPr="00BA55F6" w:rsidRDefault="00EA52DB">
            <w:pPr>
              <w:pStyle w:val="TableBodyCentre"/>
            </w:pPr>
            <w:r w:rsidRPr="00BA55F6">
              <w:t>Yes</w:t>
            </w:r>
          </w:p>
        </w:tc>
        <w:tc>
          <w:tcPr>
            <w:tcW w:w="1843" w:type="dxa"/>
            <w:tcBorders>
              <w:top w:val="nil"/>
              <w:left w:val="nil"/>
              <w:bottom w:val="single" w:sz="4" w:space="0" w:color="auto"/>
              <w:right w:val="single" w:sz="8" w:space="0" w:color="auto"/>
            </w:tcBorders>
            <w:vAlign w:val="center"/>
          </w:tcPr>
          <w:p w14:paraId="3F2357ED" w14:textId="77777777" w:rsidR="00EA52DB" w:rsidRPr="00BA55F6" w:rsidRDefault="00EA52DB">
            <w:pPr>
              <w:pStyle w:val="TableBodyCentre"/>
            </w:pPr>
          </w:p>
        </w:tc>
      </w:tr>
      <w:tr w:rsidR="00EA52DB" w:rsidRPr="00BA55F6" w14:paraId="11C4A957"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E5F6BC8" w14:textId="77777777" w:rsidR="00EA52DB" w:rsidRPr="00BA55F6" w:rsidRDefault="00EA52DB">
            <w:pPr>
              <w:pStyle w:val="TableHeading"/>
              <w:rPr>
                <w:b w:val="0"/>
                <w:lang w:val="en-US"/>
              </w:rPr>
            </w:pPr>
            <w:r>
              <w:rPr>
                <w:b w:val="0"/>
                <w:lang w:val="en-US"/>
              </w:rPr>
              <w:t>5</w:t>
            </w:r>
          </w:p>
        </w:tc>
        <w:tc>
          <w:tcPr>
            <w:tcW w:w="9072" w:type="dxa"/>
            <w:gridSpan w:val="5"/>
            <w:tcBorders>
              <w:top w:val="single" w:sz="4" w:space="0" w:color="auto"/>
              <w:left w:val="nil"/>
              <w:bottom w:val="single" w:sz="4" w:space="0" w:color="auto"/>
              <w:right w:val="single" w:sz="8" w:space="0" w:color="000000"/>
            </w:tcBorders>
            <w:vAlign w:val="center"/>
          </w:tcPr>
          <w:p w14:paraId="6DB69D7D" w14:textId="77777777" w:rsidR="00EA52DB" w:rsidRPr="00BA55F6" w:rsidRDefault="00EA52DB">
            <w:pPr>
              <w:pStyle w:val="TableHeading"/>
              <w:jc w:val="left"/>
              <w:rPr>
                <w:b w:val="0"/>
                <w:lang w:val="en-US"/>
              </w:rPr>
            </w:pPr>
            <w:r w:rsidRPr="00F7253E">
              <w:rPr>
                <w:b w:val="0"/>
                <w:lang w:val="en-US"/>
              </w:rPr>
              <w:t>Supportive Documents</w:t>
            </w:r>
          </w:p>
        </w:tc>
      </w:tr>
      <w:tr w:rsidR="00EA52DB" w:rsidRPr="00BA55F6" w14:paraId="503FD656"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40A13BDB" w14:textId="77777777" w:rsidR="00EA52DB" w:rsidRPr="00BA55F6" w:rsidDel="00077CA7" w:rsidRDefault="00EA52DB">
            <w:pPr>
              <w:pStyle w:val="TableBodyCentre"/>
            </w:pPr>
            <w:r>
              <w:t>5.1</w:t>
            </w:r>
          </w:p>
        </w:tc>
        <w:tc>
          <w:tcPr>
            <w:tcW w:w="3571" w:type="dxa"/>
            <w:gridSpan w:val="2"/>
            <w:tcBorders>
              <w:top w:val="single" w:sz="4" w:space="0" w:color="auto"/>
              <w:left w:val="single" w:sz="4" w:space="0" w:color="auto"/>
              <w:bottom w:val="single" w:sz="4" w:space="0" w:color="auto"/>
              <w:right w:val="single" w:sz="4" w:space="0" w:color="auto"/>
            </w:tcBorders>
            <w:vAlign w:val="center"/>
          </w:tcPr>
          <w:p w14:paraId="048224D1" w14:textId="77777777" w:rsidR="00EA52DB" w:rsidRPr="00BA55F6" w:rsidRDefault="00EA52DB">
            <w:pPr>
              <w:pStyle w:val="TableBodyLeft"/>
            </w:pPr>
            <w:r>
              <w:t>Indicative Plant Layout drawing, including roads, fence, O&amp;M building, Laydown area, MV/LV inverters, substation buildings and yards.</w:t>
            </w:r>
          </w:p>
        </w:tc>
        <w:tc>
          <w:tcPr>
            <w:tcW w:w="1106" w:type="dxa"/>
            <w:tcBorders>
              <w:top w:val="single" w:sz="4" w:space="0" w:color="auto"/>
              <w:left w:val="single" w:sz="4" w:space="0" w:color="auto"/>
              <w:bottom w:val="single" w:sz="4" w:space="0" w:color="auto"/>
              <w:right w:val="single" w:sz="4" w:space="0" w:color="auto"/>
            </w:tcBorders>
            <w:vAlign w:val="center"/>
          </w:tcPr>
          <w:p w14:paraId="0FCB1AC1" w14:textId="77777777" w:rsidR="00EA52DB" w:rsidRPr="00BA55F6" w:rsidRDefault="00EA52DB">
            <w:pPr>
              <w:pStyle w:val="TableBodyCentre"/>
            </w:pPr>
            <w:r w:rsidRPr="00C95C5F">
              <w:t>Yes/No</w:t>
            </w:r>
          </w:p>
        </w:tc>
        <w:tc>
          <w:tcPr>
            <w:tcW w:w="2552" w:type="dxa"/>
            <w:tcBorders>
              <w:top w:val="single" w:sz="4" w:space="0" w:color="auto"/>
              <w:left w:val="single" w:sz="4" w:space="0" w:color="auto"/>
              <w:bottom w:val="single" w:sz="4" w:space="0" w:color="auto"/>
              <w:right w:val="single" w:sz="4" w:space="0" w:color="auto"/>
            </w:tcBorders>
            <w:vAlign w:val="center"/>
          </w:tcPr>
          <w:p w14:paraId="7DCE13C2" w14:textId="77777777" w:rsidR="00EA52DB" w:rsidRPr="00BA55F6" w:rsidRDefault="00EA52DB">
            <w:pPr>
              <w:pStyle w:val="TableBodyCentre"/>
            </w:pPr>
            <w:r w:rsidRPr="00C95C5F">
              <w:t xml:space="preserve">Yes </w:t>
            </w:r>
          </w:p>
        </w:tc>
        <w:tc>
          <w:tcPr>
            <w:tcW w:w="1843" w:type="dxa"/>
            <w:tcBorders>
              <w:top w:val="single" w:sz="4" w:space="0" w:color="auto"/>
              <w:left w:val="single" w:sz="4" w:space="0" w:color="auto"/>
              <w:bottom w:val="single" w:sz="4" w:space="0" w:color="auto"/>
              <w:right w:val="single" w:sz="4" w:space="0" w:color="auto"/>
            </w:tcBorders>
            <w:vAlign w:val="center"/>
          </w:tcPr>
          <w:p w14:paraId="65D8FBC6" w14:textId="77777777" w:rsidR="00EA52DB" w:rsidRPr="00BA55F6" w:rsidRDefault="00EA52DB">
            <w:pPr>
              <w:pStyle w:val="TableBodyCentre"/>
            </w:pPr>
          </w:p>
        </w:tc>
      </w:tr>
      <w:tr w:rsidR="00EA52DB" w:rsidRPr="00BA55F6" w14:paraId="2C91064A"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C0E814D" w14:textId="77777777" w:rsidR="00EA52DB" w:rsidRPr="007A219B" w:rsidRDefault="00EA52DB">
            <w:pPr>
              <w:pStyle w:val="TableBodyCentre"/>
              <w:rPr>
                <w:b/>
                <w:bCs/>
              </w:rPr>
            </w:pPr>
            <w:r>
              <w:rPr>
                <w:b/>
                <w:bCs/>
                <w:lang w:val="en-US"/>
              </w:rPr>
              <w:t>6</w:t>
            </w:r>
          </w:p>
        </w:tc>
        <w:tc>
          <w:tcPr>
            <w:tcW w:w="9072" w:type="dxa"/>
            <w:gridSpan w:val="5"/>
            <w:tcBorders>
              <w:top w:val="single" w:sz="4" w:space="0" w:color="auto"/>
              <w:left w:val="nil"/>
              <w:bottom w:val="single" w:sz="4" w:space="0" w:color="auto"/>
              <w:right w:val="single" w:sz="4" w:space="0" w:color="auto"/>
            </w:tcBorders>
            <w:vAlign w:val="center"/>
          </w:tcPr>
          <w:p w14:paraId="13833B92" w14:textId="77777777" w:rsidR="00EA52DB" w:rsidRPr="007A219B" w:rsidRDefault="00EA52DB">
            <w:pPr>
              <w:pStyle w:val="TableBodyCentre"/>
              <w:jc w:val="left"/>
              <w:rPr>
                <w:b/>
                <w:bCs/>
              </w:rPr>
            </w:pPr>
            <w:r w:rsidRPr="007A219B">
              <w:rPr>
                <w:b/>
                <w:bCs/>
                <w:lang w:val="en-US"/>
              </w:rPr>
              <w:t>Coal</w:t>
            </w:r>
            <w:r>
              <w:rPr>
                <w:b/>
                <w:bCs/>
                <w:lang w:val="en-US"/>
              </w:rPr>
              <w:t xml:space="preserve"> a</w:t>
            </w:r>
            <w:r w:rsidRPr="007A219B">
              <w:rPr>
                <w:b/>
                <w:bCs/>
                <w:lang w:val="en-US"/>
              </w:rPr>
              <w:t>sh waste resource</w:t>
            </w:r>
          </w:p>
        </w:tc>
      </w:tr>
      <w:tr w:rsidR="00EA52DB" w:rsidRPr="00BA55F6" w14:paraId="266B65DA"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2AB0BD7" w14:textId="77777777" w:rsidR="00EA52DB" w:rsidRDefault="00EA52DB">
            <w:pPr>
              <w:pStyle w:val="TableBodyCentre"/>
            </w:pPr>
            <w:r>
              <w:t>6.1</w:t>
            </w:r>
          </w:p>
        </w:tc>
        <w:tc>
          <w:tcPr>
            <w:tcW w:w="3571" w:type="dxa"/>
            <w:gridSpan w:val="2"/>
            <w:tcBorders>
              <w:top w:val="single" w:sz="4" w:space="0" w:color="auto"/>
              <w:left w:val="single" w:sz="4" w:space="0" w:color="auto"/>
              <w:bottom w:val="single" w:sz="4" w:space="0" w:color="auto"/>
              <w:right w:val="single" w:sz="4" w:space="0" w:color="auto"/>
            </w:tcBorders>
            <w:vAlign w:val="center"/>
          </w:tcPr>
          <w:p w14:paraId="06F21179" w14:textId="77777777" w:rsidR="00EA52DB" w:rsidRDefault="00EA52DB">
            <w:pPr>
              <w:pStyle w:val="TableBodyLeft"/>
            </w:pPr>
            <w:r>
              <w:t xml:space="preserve">Ash waste resource to be incorporated into the civil and structural designs as per 10.11.3 of the </w:t>
            </w:r>
            <w:r w:rsidRPr="00A43B91">
              <w:t>Employer’s Requirements [375-172742</w:t>
            </w:r>
            <w:r>
              <w:t>]</w:t>
            </w:r>
          </w:p>
        </w:tc>
        <w:tc>
          <w:tcPr>
            <w:tcW w:w="1106" w:type="dxa"/>
            <w:tcBorders>
              <w:top w:val="single" w:sz="4" w:space="0" w:color="auto"/>
              <w:left w:val="single" w:sz="4" w:space="0" w:color="auto"/>
              <w:bottom w:val="single" w:sz="4" w:space="0" w:color="auto"/>
              <w:right w:val="single" w:sz="4" w:space="0" w:color="auto"/>
            </w:tcBorders>
            <w:vAlign w:val="center"/>
          </w:tcPr>
          <w:p w14:paraId="0F9504AF" w14:textId="77777777" w:rsidR="00EA52DB" w:rsidRPr="00C95C5F" w:rsidRDefault="00EA52DB">
            <w:pPr>
              <w:pStyle w:val="TableBodyCentre"/>
            </w:pPr>
            <w:r w:rsidRPr="00C95C5F">
              <w:t>Yes/No</w:t>
            </w:r>
          </w:p>
        </w:tc>
        <w:tc>
          <w:tcPr>
            <w:tcW w:w="2552" w:type="dxa"/>
            <w:tcBorders>
              <w:top w:val="single" w:sz="4" w:space="0" w:color="auto"/>
              <w:left w:val="single" w:sz="4" w:space="0" w:color="auto"/>
              <w:bottom w:val="single" w:sz="4" w:space="0" w:color="auto"/>
              <w:right w:val="single" w:sz="4" w:space="0" w:color="auto"/>
            </w:tcBorders>
            <w:vAlign w:val="center"/>
          </w:tcPr>
          <w:p w14:paraId="62E16A1D" w14:textId="77777777" w:rsidR="00EA52DB" w:rsidRPr="00C95C5F" w:rsidRDefault="00EA52DB">
            <w:pPr>
              <w:pStyle w:val="TableBodyCentre"/>
            </w:pPr>
            <w:r>
              <w:t>Bidder to specify</w:t>
            </w:r>
          </w:p>
        </w:tc>
        <w:tc>
          <w:tcPr>
            <w:tcW w:w="1843" w:type="dxa"/>
            <w:tcBorders>
              <w:top w:val="single" w:sz="4" w:space="0" w:color="auto"/>
              <w:left w:val="single" w:sz="4" w:space="0" w:color="auto"/>
              <w:bottom w:val="single" w:sz="4" w:space="0" w:color="auto"/>
              <w:right w:val="single" w:sz="4" w:space="0" w:color="auto"/>
            </w:tcBorders>
            <w:vAlign w:val="center"/>
          </w:tcPr>
          <w:p w14:paraId="7CB0D1BE" w14:textId="77777777" w:rsidR="00EA52DB" w:rsidRPr="00BA55F6" w:rsidRDefault="00EA52DB">
            <w:pPr>
              <w:pStyle w:val="TableBodyCentre"/>
            </w:pPr>
          </w:p>
        </w:tc>
      </w:tr>
      <w:tr w:rsidR="00EA52DB" w:rsidRPr="00BA55F6" w14:paraId="4C1CF762"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12F318B" w14:textId="77777777" w:rsidR="00EA52DB" w:rsidRDefault="00EA52DB">
            <w:pPr>
              <w:pStyle w:val="TableBodyCentre"/>
            </w:pPr>
            <w:r>
              <w:t>6.2</w:t>
            </w:r>
          </w:p>
        </w:tc>
        <w:tc>
          <w:tcPr>
            <w:tcW w:w="3571" w:type="dxa"/>
            <w:gridSpan w:val="2"/>
            <w:tcBorders>
              <w:top w:val="single" w:sz="4" w:space="0" w:color="auto"/>
              <w:left w:val="single" w:sz="4" w:space="0" w:color="auto"/>
              <w:bottom w:val="single" w:sz="4" w:space="0" w:color="auto"/>
              <w:right w:val="single" w:sz="4" w:space="0" w:color="auto"/>
            </w:tcBorders>
            <w:vAlign w:val="center"/>
          </w:tcPr>
          <w:p w14:paraId="0A8C50B4" w14:textId="77777777" w:rsidR="00EA52DB" w:rsidRDefault="00EA52DB">
            <w:pPr>
              <w:pStyle w:val="TableBodyLeft"/>
            </w:pPr>
            <w:r>
              <w:t>Additional information to be provided in relation to 6.1</w:t>
            </w:r>
          </w:p>
        </w:tc>
        <w:tc>
          <w:tcPr>
            <w:tcW w:w="1106" w:type="dxa"/>
            <w:tcBorders>
              <w:top w:val="single" w:sz="4" w:space="0" w:color="auto"/>
              <w:left w:val="single" w:sz="4" w:space="0" w:color="auto"/>
              <w:bottom w:val="single" w:sz="4" w:space="0" w:color="auto"/>
              <w:right w:val="single" w:sz="4" w:space="0" w:color="auto"/>
            </w:tcBorders>
            <w:vAlign w:val="center"/>
          </w:tcPr>
          <w:p w14:paraId="4400CD80" w14:textId="77777777" w:rsidR="00EA52DB" w:rsidRPr="00C95C5F" w:rsidRDefault="00EA52DB">
            <w:pPr>
              <w:pStyle w:val="TableBodyCentre"/>
            </w:pPr>
            <w:r>
              <w:t>Yes</w:t>
            </w:r>
          </w:p>
        </w:tc>
        <w:tc>
          <w:tcPr>
            <w:tcW w:w="2552" w:type="dxa"/>
            <w:tcBorders>
              <w:top w:val="single" w:sz="4" w:space="0" w:color="auto"/>
              <w:left w:val="single" w:sz="4" w:space="0" w:color="auto"/>
              <w:bottom w:val="single" w:sz="4" w:space="0" w:color="auto"/>
              <w:right w:val="single" w:sz="4" w:space="0" w:color="auto"/>
            </w:tcBorders>
            <w:vAlign w:val="center"/>
          </w:tcPr>
          <w:p w14:paraId="6DD8911C" w14:textId="77777777" w:rsidR="00EA52DB" w:rsidRPr="00C95C5F" w:rsidRDefault="00EA52DB">
            <w:pPr>
              <w:pStyle w:val="TableBodyCentre"/>
            </w:pPr>
            <w:r>
              <w:t>Yes</w:t>
            </w:r>
          </w:p>
        </w:tc>
        <w:tc>
          <w:tcPr>
            <w:tcW w:w="1843" w:type="dxa"/>
            <w:tcBorders>
              <w:top w:val="single" w:sz="4" w:space="0" w:color="auto"/>
              <w:left w:val="single" w:sz="4" w:space="0" w:color="auto"/>
              <w:bottom w:val="single" w:sz="4" w:space="0" w:color="auto"/>
              <w:right w:val="single" w:sz="4" w:space="0" w:color="auto"/>
            </w:tcBorders>
            <w:vAlign w:val="center"/>
          </w:tcPr>
          <w:p w14:paraId="2843CD05" w14:textId="77777777" w:rsidR="00EA52DB" w:rsidRPr="00BA55F6" w:rsidRDefault="00EA52DB">
            <w:pPr>
              <w:pStyle w:val="TableBodyCentre"/>
            </w:pPr>
          </w:p>
        </w:tc>
      </w:tr>
    </w:tbl>
    <w:p w14:paraId="0E4B37C8" w14:textId="77777777" w:rsidR="00EA52DB" w:rsidRDefault="00EA52DB" w:rsidP="00EA52DB">
      <w:pPr>
        <w:pStyle w:val="BodyText"/>
      </w:pPr>
    </w:p>
    <w:p w14:paraId="76A7AA93" w14:textId="77777777" w:rsidR="00EA52DB" w:rsidRDefault="00EA52DB" w:rsidP="00EA52DB">
      <w:pPr>
        <w:pStyle w:val="Heading1"/>
        <w:rPr>
          <w:b w:val="0"/>
        </w:rPr>
      </w:pPr>
      <w:bookmarkStart w:id="249" w:name="_Toc215476959"/>
      <w:r>
        <w:rPr>
          <w:b w:val="0"/>
        </w:rPr>
        <w:lastRenderedPageBreak/>
        <w:t>balance of plant</w:t>
      </w:r>
      <w:bookmarkEnd w:id="249"/>
    </w:p>
    <w:p w14:paraId="1947CF14" w14:textId="77777777" w:rsidR="00EA52DB" w:rsidRDefault="00EA52DB" w:rsidP="00EA52DB">
      <w:pPr>
        <w:pStyle w:val="Heading2"/>
        <w:rPr>
          <w:b w:val="0"/>
        </w:rPr>
      </w:pPr>
      <w:bookmarkStart w:id="250" w:name="_Toc215476960"/>
      <w:r>
        <w:rPr>
          <w:b w:val="0"/>
        </w:rPr>
        <w:t>physical security</w:t>
      </w:r>
      <w:bookmarkEnd w:id="250"/>
    </w:p>
    <w:p w14:paraId="72DFE789" w14:textId="77777777" w:rsidR="00EA52DB" w:rsidRPr="00032C09" w:rsidRDefault="00EA52DB" w:rsidP="00EA52DB">
      <w:pPr>
        <w:pStyle w:val="CaptionTable"/>
        <w:rPr>
          <w:b w:val="0"/>
        </w:rPr>
      </w:pPr>
      <w:r w:rsidRPr="00032C09">
        <w:rPr>
          <w:b w:val="0"/>
        </w:rPr>
        <w:t xml:space="preserve">Table </w:t>
      </w:r>
      <w:r>
        <w:rPr>
          <w:b w:val="0"/>
        </w:rPr>
        <w:t>11</w:t>
      </w:r>
      <w:r>
        <w:rPr>
          <w:b w:val="0"/>
        </w:rPr>
        <w:noBreakHyphen/>
        <w:t>1</w:t>
      </w:r>
      <w:r w:rsidRPr="00032C09">
        <w:rPr>
          <w:b w:val="0"/>
        </w:rPr>
        <w:t xml:space="preserve">: </w:t>
      </w:r>
      <w:r>
        <w:rPr>
          <w:b w:val="0"/>
        </w:rPr>
        <w:t>Physical Security Schedule</w:t>
      </w:r>
    </w:p>
    <w:tbl>
      <w:tblPr>
        <w:tblW w:w="500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402"/>
        <w:gridCol w:w="5312"/>
        <w:gridCol w:w="1390"/>
        <w:gridCol w:w="2969"/>
        <w:gridCol w:w="3497"/>
      </w:tblGrid>
      <w:tr w:rsidR="00EA52DB" w:rsidRPr="00BA55F6" w14:paraId="29448A3F" w14:textId="77777777">
        <w:trPr>
          <w:trHeight w:val="20"/>
          <w:tblHeader/>
          <w:jc w:val="center"/>
        </w:trPr>
        <w:tc>
          <w:tcPr>
            <w:tcW w:w="481" w:type="pct"/>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12C27898" w14:textId="77777777" w:rsidR="00EA52DB" w:rsidRPr="00BA55F6" w:rsidRDefault="00EA52DB">
            <w:pPr>
              <w:pStyle w:val="TableHeading"/>
              <w:rPr>
                <w:b w:val="0"/>
              </w:rPr>
            </w:pPr>
            <w:r w:rsidRPr="00032C09">
              <w:rPr>
                <w:b w:val="0"/>
              </w:rPr>
              <w:t>Item No.</w:t>
            </w:r>
          </w:p>
        </w:tc>
        <w:tc>
          <w:tcPr>
            <w:tcW w:w="1823" w:type="pct"/>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49992294" w14:textId="77777777" w:rsidR="00EA52DB" w:rsidRPr="00BA55F6" w:rsidRDefault="00EA52DB">
            <w:pPr>
              <w:pStyle w:val="TableHeading"/>
              <w:rPr>
                <w:b w:val="0"/>
              </w:rPr>
            </w:pPr>
            <w:r w:rsidRPr="00032C09">
              <w:rPr>
                <w:b w:val="0"/>
              </w:rPr>
              <w:t>Description</w:t>
            </w:r>
          </w:p>
        </w:tc>
        <w:tc>
          <w:tcPr>
            <w:tcW w:w="477" w:type="pct"/>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12D06CEC" w14:textId="77777777" w:rsidR="00EA52DB" w:rsidRPr="00BA55F6" w:rsidRDefault="00EA52DB">
            <w:pPr>
              <w:pStyle w:val="TableHeading"/>
              <w:rPr>
                <w:b w:val="0"/>
              </w:rPr>
            </w:pPr>
            <w:r w:rsidRPr="00032C09">
              <w:rPr>
                <w:b w:val="0"/>
              </w:rPr>
              <w:t>Unit</w:t>
            </w:r>
          </w:p>
        </w:tc>
        <w:tc>
          <w:tcPr>
            <w:tcW w:w="1019" w:type="pct"/>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60EF5573" w14:textId="77777777" w:rsidR="00EA52DB" w:rsidRPr="00BA55F6" w:rsidRDefault="00EA52DB">
            <w:pPr>
              <w:pStyle w:val="TableHeading"/>
              <w:rPr>
                <w:b w:val="0"/>
              </w:rPr>
            </w:pPr>
            <w:r w:rsidRPr="00032C09">
              <w:rPr>
                <w:b w:val="0"/>
              </w:rPr>
              <w:t>Required</w:t>
            </w:r>
          </w:p>
        </w:tc>
        <w:tc>
          <w:tcPr>
            <w:tcW w:w="1200"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58AE1410" w14:textId="77777777" w:rsidR="00EA52DB" w:rsidRPr="00BA55F6" w:rsidRDefault="00EA52DB">
            <w:pPr>
              <w:pStyle w:val="TableHeading"/>
              <w:tabs>
                <w:tab w:val="clear" w:pos="2381"/>
                <w:tab w:val="left" w:pos="2237"/>
              </w:tabs>
              <w:rPr>
                <w:b w:val="0"/>
              </w:rPr>
            </w:pPr>
            <w:r w:rsidRPr="00032C09">
              <w:rPr>
                <w:b w:val="0"/>
              </w:rPr>
              <w:t>Response from Bidder</w:t>
            </w:r>
          </w:p>
        </w:tc>
      </w:tr>
      <w:tr w:rsidR="00EA52DB" w:rsidRPr="00BA55F6" w14:paraId="243ED7B5" w14:textId="77777777">
        <w:trPr>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hideMark/>
          </w:tcPr>
          <w:p w14:paraId="457863F6" w14:textId="77777777" w:rsidR="00EA52DB" w:rsidRPr="00BA55F6" w:rsidRDefault="00EA52DB">
            <w:pPr>
              <w:pStyle w:val="TableHeading"/>
              <w:rPr>
                <w:b w:val="0"/>
                <w:lang w:val="en-US"/>
              </w:rPr>
            </w:pPr>
            <w:r w:rsidRPr="00032C09">
              <w:rPr>
                <w:b w:val="0"/>
                <w:lang w:val="en-US"/>
              </w:rPr>
              <w:t>1</w:t>
            </w:r>
          </w:p>
        </w:tc>
        <w:tc>
          <w:tcPr>
            <w:tcW w:w="4519" w:type="pct"/>
            <w:gridSpan w:val="4"/>
            <w:tcBorders>
              <w:top w:val="single" w:sz="2" w:space="0" w:color="auto"/>
              <w:left w:val="single" w:sz="2" w:space="0" w:color="auto"/>
              <w:bottom w:val="single" w:sz="2" w:space="0" w:color="auto"/>
              <w:right w:val="single" w:sz="2" w:space="0" w:color="auto"/>
            </w:tcBorders>
            <w:vAlign w:val="center"/>
            <w:hideMark/>
          </w:tcPr>
          <w:p w14:paraId="369F9C60" w14:textId="77777777" w:rsidR="00EA52DB" w:rsidRPr="00BA55F6" w:rsidRDefault="00EA52DB">
            <w:pPr>
              <w:pStyle w:val="TableHeading"/>
              <w:rPr>
                <w:b w:val="0"/>
                <w:lang w:val="en-US"/>
              </w:rPr>
            </w:pPr>
            <w:r>
              <w:rPr>
                <w:bCs/>
              </w:rPr>
              <w:t>Physical Security compliance</w:t>
            </w:r>
          </w:p>
        </w:tc>
      </w:tr>
      <w:tr w:rsidR="00EA52DB" w:rsidRPr="00BA55F6" w14:paraId="6AB90F0D" w14:textId="77777777">
        <w:trPr>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hideMark/>
          </w:tcPr>
          <w:p w14:paraId="19E60383" w14:textId="77777777" w:rsidR="00EA52DB" w:rsidRPr="00BA55F6" w:rsidRDefault="00EA52DB">
            <w:pPr>
              <w:pStyle w:val="TableBodyCentre"/>
            </w:pPr>
            <w:r w:rsidRPr="00BA55F6">
              <w:t>1.1</w:t>
            </w:r>
          </w:p>
        </w:tc>
        <w:tc>
          <w:tcPr>
            <w:tcW w:w="1823" w:type="pct"/>
            <w:tcBorders>
              <w:top w:val="single" w:sz="2" w:space="0" w:color="auto"/>
              <w:left w:val="single" w:sz="2" w:space="0" w:color="auto"/>
              <w:bottom w:val="single" w:sz="2" w:space="0" w:color="auto"/>
              <w:right w:val="single" w:sz="2" w:space="0" w:color="auto"/>
            </w:tcBorders>
            <w:vAlign w:val="center"/>
            <w:hideMark/>
          </w:tcPr>
          <w:p w14:paraId="28217A61" w14:textId="77777777" w:rsidR="00EA52DB" w:rsidRPr="00BA55F6" w:rsidRDefault="00EA52DB">
            <w:pPr>
              <w:pStyle w:val="TableBodyLeft"/>
              <w:tabs>
                <w:tab w:val="clear" w:pos="794"/>
                <w:tab w:val="left" w:pos="473"/>
              </w:tabs>
            </w:pPr>
            <w:r w:rsidRPr="009441D5">
              <w:rPr>
                <w:rFonts w:eastAsia="Calibri"/>
                <w:szCs w:val="22"/>
              </w:rPr>
              <w:t xml:space="preserve">Provide a signed letter confirming that the </w:t>
            </w:r>
            <w:r>
              <w:rPr>
                <w:rFonts w:eastAsia="Calibri"/>
                <w:szCs w:val="22"/>
              </w:rPr>
              <w:t xml:space="preserve">Contractor shall fully comply with the </w:t>
            </w:r>
            <w:r w:rsidRPr="009441D5">
              <w:rPr>
                <w:rFonts w:eastAsia="Calibri"/>
                <w:szCs w:val="22"/>
              </w:rPr>
              <w:t xml:space="preserve">security designs requirements </w:t>
            </w:r>
            <w:r>
              <w:rPr>
                <w:rFonts w:eastAsia="Calibri"/>
                <w:szCs w:val="22"/>
              </w:rPr>
              <w:t xml:space="preserve">as stipulated </w:t>
            </w:r>
            <w:r w:rsidRPr="009441D5">
              <w:rPr>
                <w:rFonts w:eastAsia="Calibri"/>
                <w:szCs w:val="22"/>
              </w:rPr>
              <w:t>in 375-LET-AABB-D00138-183, Physical Security Design for Lethabo PV.</w:t>
            </w:r>
          </w:p>
        </w:tc>
        <w:tc>
          <w:tcPr>
            <w:tcW w:w="477" w:type="pct"/>
            <w:tcBorders>
              <w:top w:val="single" w:sz="2" w:space="0" w:color="auto"/>
              <w:left w:val="single" w:sz="2" w:space="0" w:color="auto"/>
              <w:bottom w:val="single" w:sz="2" w:space="0" w:color="auto"/>
              <w:right w:val="single" w:sz="2" w:space="0" w:color="auto"/>
            </w:tcBorders>
            <w:vAlign w:val="center"/>
          </w:tcPr>
          <w:p w14:paraId="2760A126" w14:textId="77777777" w:rsidR="00EA52DB" w:rsidRPr="00BA55F6" w:rsidRDefault="00EA52DB">
            <w:pPr>
              <w:pStyle w:val="TableBodyLeft"/>
              <w:jc w:val="center"/>
              <w:rPr>
                <w:rFonts w:eastAsia="Calibri"/>
              </w:rPr>
            </w:pPr>
            <w:r>
              <w:rPr>
                <w:rFonts w:eastAsia="Calibri"/>
              </w:rPr>
              <w:t>Yes/no</w:t>
            </w:r>
          </w:p>
        </w:tc>
        <w:tc>
          <w:tcPr>
            <w:tcW w:w="1019" w:type="pct"/>
            <w:tcBorders>
              <w:top w:val="single" w:sz="2" w:space="0" w:color="auto"/>
              <w:left w:val="single" w:sz="2" w:space="0" w:color="auto"/>
              <w:bottom w:val="single" w:sz="2" w:space="0" w:color="auto"/>
              <w:right w:val="single" w:sz="2" w:space="0" w:color="auto"/>
            </w:tcBorders>
            <w:vAlign w:val="center"/>
            <w:hideMark/>
          </w:tcPr>
          <w:p w14:paraId="4112F457" w14:textId="77777777" w:rsidR="00EA52DB" w:rsidRPr="00BA55F6" w:rsidRDefault="00EA52DB">
            <w:pPr>
              <w:pStyle w:val="TableBodyLeft"/>
              <w:jc w:val="center"/>
              <w:rPr>
                <w:rFonts w:eastAsia="Calibri"/>
              </w:rPr>
            </w:pPr>
            <w:r>
              <w:rPr>
                <w:rFonts w:eastAsia="Calibri"/>
              </w:rPr>
              <w:t>Yes</w:t>
            </w:r>
          </w:p>
        </w:tc>
        <w:tc>
          <w:tcPr>
            <w:tcW w:w="1200" w:type="pct"/>
            <w:tcBorders>
              <w:top w:val="single" w:sz="2" w:space="0" w:color="auto"/>
              <w:left w:val="single" w:sz="2" w:space="0" w:color="auto"/>
              <w:bottom w:val="single" w:sz="2" w:space="0" w:color="auto"/>
              <w:right w:val="single" w:sz="2" w:space="0" w:color="auto"/>
            </w:tcBorders>
            <w:vAlign w:val="center"/>
          </w:tcPr>
          <w:p w14:paraId="0F3476AA" w14:textId="77777777" w:rsidR="00EA52DB" w:rsidRPr="00BA55F6" w:rsidRDefault="00EA52DB">
            <w:pPr>
              <w:pStyle w:val="TableBodyLeft"/>
              <w:jc w:val="center"/>
            </w:pPr>
          </w:p>
        </w:tc>
      </w:tr>
      <w:tr w:rsidR="00EA52DB" w:rsidRPr="00BA55F6" w14:paraId="270D95C3" w14:textId="77777777">
        <w:trPr>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tcPr>
          <w:p w14:paraId="588367DF" w14:textId="77777777" w:rsidR="00EA52DB" w:rsidRPr="00BA55F6" w:rsidRDefault="00EA52DB">
            <w:pPr>
              <w:pStyle w:val="TableBodyCentre"/>
            </w:pPr>
            <w:r>
              <w:t>1.2</w:t>
            </w:r>
          </w:p>
        </w:tc>
        <w:tc>
          <w:tcPr>
            <w:tcW w:w="1823" w:type="pct"/>
            <w:tcBorders>
              <w:top w:val="single" w:sz="2" w:space="0" w:color="auto"/>
              <w:left w:val="single" w:sz="2" w:space="0" w:color="auto"/>
              <w:bottom w:val="single" w:sz="2" w:space="0" w:color="auto"/>
              <w:right w:val="single" w:sz="2" w:space="0" w:color="auto"/>
            </w:tcBorders>
            <w:vAlign w:val="center"/>
          </w:tcPr>
          <w:p w14:paraId="4434C368" w14:textId="77777777" w:rsidR="00EA52DB" w:rsidRDefault="00EA52DB">
            <w:pPr>
              <w:pStyle w:val="TableBodyLeft"/>
              <w:tabs>
                <w:tab w:val="clear" w:pos="794"/>
                <w:tab w:val="left" w:pos="473"/>
              </w:tabs>
              <w:rPr>
                <w:rFonts w:eastAsia="Calibri"/>
                <w:szCs w:val="22"/>
              </w:rPr>
            </w:pPr>
            <w:r w:rsidRPr="00C251EF">
              <w:rPr>
                <w:rFonts w:eastAsia="Calibri"/>
                <w:szCs w:val="22"/>
              </w:rPr>
              <w:t xml:space="preserve">If the EPC Contractor is </w:t>
            </w:r>
            <w:r>
              <w:rPr>
                <w:rFonts w:eastAsia="Calibri"/>
                <w:szCs w:val="22"/>
              </w:rPr>
              <w:t xml:space="preserve">intending </w:t>
            </w:r>
            <w:r w:rsidRPr="00C251EF">
              <w:rPr>
                <w:rFonts w:eastAsia="Calibri"/>
                <w:szCs w:val="22"/>
              </w:rPr>
              <w:t>to subcontract</w:t>
            </w:r>
            <w:r>
              <w:rPr>
                <w:rFonts w:eastAsia="Calibri"/>
                <w:szCs w:val="22"/>
              </w:rPr>
              <w:t xml:space="preserve"> </w:t>
            </w:r>
            <w:r w:rsidRPr="00C251EF">
              <w:rPr>
                <w:rFonts w:eastAsia="Calibri"/>
                <w:szCs w:val="22"/>
              </w:rPr>
              <w:t>th</w:t>
            </w:r>
            <w:r>
              <w:rPr>
                <w:rFonts w:eastAsia="Calibri"/>
                <w:szCs w:val="22"/>
              </w:rPr>
              <w:t>is scope of</w:t>
            </w:r>
            <w:r w:rsidRPr="00C251EF">
              <w:rPr>
                <w:rFonts w:eastAsia="Calibri"/>
                <w:szCs w:val="22"/>
              </w:rPr>
              <w:t xml:space="preserve"> work</w:t>
            </w:r>
            <w:r>
              <w:rPr>
                <w:rFonts w:eastAsia="Calibri"/>
                <w:szCs w:val="22"/>
              </w:rPr>
              <w:t xml:space="preserve">, </w:t>
            </w:r>
            <w:r w:rsidRPr="008C6EC1">
              <w:rPr>
                <w:rFonts w:eastAsia="Calibri"/>
                <w:szCs w:val="22"/>
              </w:rPr>
              <w:t>a signed letter of intent between the two parties shall be submitted during the tender stage</w:t>
            </w:r>
            <w:r>
              <w:rPr>
                <w:rFonts w:eastAsia="Calibri"/>
                <w:szCs w:val="22"/>
              </w:rPr>
              <w:t xml:space="preserve">. The Subcontractor shall have valid registration with </w:t>
            </w:r>
            <w:proofErr w:type="spellStart"/>
            <w:r>
              <w:rPr>
                <w:rFonts w:eastAsia="Calibri"/>
                <w:szCs w:val="22"/>
              </w:rPr>
              <w:t>PSiRA</w:t>
            </w:r>
            <w:proofErr w:type="spellEnd"/>
            <w:r>
              <w:rPr>
                <w:rFonts w:eastAsia="Calibri"/>
                <w:szCs w:val="22"/>
              </w:rPr>
              <w:t xml:space="preserve">. Accountability for execution of the scope requirements as stated in </w:t>
            </w:r>
            <w:r w:rsidRPr="00830852">
              <w:rPr>
                <w:rFonts w:eastAsia="Calibri"/>
                <w:szCs w:val="22"/>
              </w:rPr>
              <w:t>375-LET-AABB-D00138-183</w:t>
            </w:r>
            <w:r>
              <w:rPr>
                <w:rFonts w:eastAsia="Calibri"/>
                <w:szCs w:val="22"/>
              </w:rPr>
              <w:t xml:space="preserve"> shall remain the responsibility of the EPC Contractor. </w:t>
            </w:r>
          </w:p>
          <w:p w14:paraId="37394E1D" w14:textId="77777777" w:rsidR="00EA52DB" w:rsidRDefault="00EA52DB">
            <w:pPr>
              <w:pStyle w:val="TableBodyLeft"/>
              <w:tabs>
                <w:tab w:val="clear" w:pos="794"/>
                <w:tab w:val="left" w:pos="473"/>
              </w:tabs>
              <w:rPr>
                <w:rFonts w:eastAsia="Calibri"/>
                <w:szCs w:val="22"/>
              </w:rPr>
            </w:pPr>
            <w:r>
              <w:rPr>
                <w:rFonts w:eastAsia="Calibri"/>
                <w:szCs w:val="22"/>
              </w:rPr>
              <w:t xml:space="preserve">After EPC Contract Award, the </w:t>
            </w:r>
            <w:r w:rsidRPr="00644731">
              <w:rPr>
                <w:rFonts w:eastAsia="Calibri"/>
                <w:i/>
                <w:iCs/>
                <w:szCs w:val="22"/>
              </w:rPr>
              <w:t>Employer</w:t>
            </w:r>
            <w:r>
              <w:rPr>
                <w:rFonts w:eastAsia="Calibri"/>
                <w:szCs w:val="22"/>
              </w:rPr>
              <w:t xml:space="preserve"> shall also participate in the technical evaluations for the suitable Subcontractor to ensure the </w:t>
            </w:r>
            <w:r w:rsidRPr="00830852">
              <w:rPr>
                <w:rFonts w:eastAsia="Calibri"/>
                <w:i/>
                <w:iCs/>
                <w:szCs w:val="22"/>
              </w:rPr>
              <w:t>Employer’s</w:t>
            </w:r>
            <w:r>
              <w:rPr>
                <w:rFonts w:eastAsia="Calibri"/>
                <w:szCs w:val="22"/>
              </w:rPr>
              <w:t xml:space="preserve"> qualitative criteria as stipulated in section </w:t>
            </w:r>
            <w:r w:rsidRPr="00C4526D">
              <w:rPr>
                <w:rFonts w:eastAsia="Calibri"/>
                <w:szCs w:val="22"/>
              </w:rPr>
              <w:t>6.</w:t>
            </w:r>
            <w:r>
              <w:rPr>
                <w:rFonts w:eastAsia="Calibri"/>
                <w:szCs w:val="22"/>
              </w:rPr>
              <w:t xml:space="preserve">2.1 to </w:t>
            </w:r>
            <w:r w:rsidRPr="00C4526D">
              <w:rPr>
                <w:rFonts w:eastAsia="Calibri"/>
                <w:szCs w:val="22"/>
              </w:rPr>
              <w:t>6.</w:t>
            </w:r>
            <w:r>
              <w:rPr>
                <w:rFonts w:eastAsia="Calibri"/>
                <w:szCs w:val="22"/>
              </w:rPr>
              <w:t>2</w:t>
            </w:r>
            <w:r w:rsidRPr="00C4526D">
              <w:rPr>
                <w:rFonts w:eastAsia="Calibri"/>
                <w:szCs w:val="22"/>
              </w:rPr>
              <w:t>.</w:t>
            </w:r>
            <w:r>
              <w:rPr>
                <w:rFonts w:eastAsia="Calibri"/>
                <w:szCs w:val="22"/>
              </w:rPr>
              <w:t xml:space="preserve">5 of Appendix B: Qualitative Technical Evaluation Criteria. Criteria Weighting and Sub Weighting for section </w:t>
            </w:r>
            <w:r w:rsidRPr="00C4526D">
              <w:rPr>
                <w:rFonts w:eastAsia="Calibri"/>
                <w:szCs w:val="22"/>
              </w:rPr>
              <w:t>6.</w:t>
            </w:r>
            <w:r>
              <w:rPr>
                <w:rFonts w:eastAsia="Calibri"/>
                <w:szCs w:val="22"/>
              </w:rPr>
              <w:t>2.1</w:t>
            </w:r>
            <w:r w:rsidRPr="00C4526D">
              <w:rPr>
                <w:rFonts w:eastAsia="Calibri"/>
                <w:szCs w:val="22"/>
              </w:rPr>
              <w:t xml:space="preserve"> to 6.</w:t>
            </w:r>
            <w:r>
              <w:rPr>
                <w:rFonts w:eastAsia="Calibri"/>
                <w:szCs w:val="22"/>
              </w:rPr>
              <w:t>2.5</w:t>
            </w:r>
            <w:r w:rsidRPr="00C4526D">
              <w:rPr>
                <w:rFonts w:eastAsia="Calibri"/>
                <w:szCs w:val="22"/>
              </w:rPr>
              <w:t xml:space="preserve"> </w:t>
            </w:r>
            <w:r>
              <w:rPr>
                <w:rFonts w:eastAsia="Calibri"/>
                <w:szCs w:val="22"/>
              </w:rPr>
              <w:t>shall be communicated with the main Contractor after EPC Contract Award.</w:t>
            </w:r>
          </w:p>
          <w:p w14:paraId="2C768681" w14:textId="77777777" w:rsidR="00EA52DB" w:rsidRDefault="00EA52DB">
            <w:pPr>
              <w:pStyle w:val="TableBodyLeft"/>
              <w:tabs>
                <w:tab w:val="clear" w:pos="794"/>
                <w:tab w:val="left" w:pos="473"/>
              </w:tabs>
              <w:rPr>
                <w:rFonts w:eastAsia="Calibri"/>
                <w:szCs w:val="22"/>
              </w:rPr>
            </w:pPr>
          </w:p>
          <w:p w14:paraId="5A12BFC7" w14:textId="77777777" w:rsidR="00EA52DB" w:rsidRDefault="00EA52DB">
            <w:pPr>
              <w:pStyle w:val="TableBodyLeft"/>
              <w:tabs>
                <w:tab w:val="clear" w:pos="794"/>
                <w:tab w:val="left" w:pos="473"/>
              </w:tabs>
              <w:rPr>
                <w:rFonts w:eastAsia="Calibri"/>
                <w:szCs w:val="22"/>
              </w:rPr>
            </w:pPr>
            <w:r>
              <w:rPr>
                <w:rFonts w:eastAsia="Calibri"/>
                <w:szCs w:val="22"/>
              </w:rPr>
              <w:t xml:space="preserve">If the work is to be executed in-house by the Principal EPC Contractor, a </w:t>
            </w:r>
            <w:r w:rsidRPr="00D4714A">
              <w:rPr>
                <w:rFonts w:eastAsia="Calibri"/>
                <w:szCs w:val="22"/>
              </w:rPr>
              <w:t>letter indicating</w:t>
            </w:r>
            <w:r>
              <w:rPr>
                <w:rFonts w:eastAsia="Calibri"/>
                <w:szCs w:val="22"/>
              </w:rPr>
              <w:t xml:space="preserve"> such needs to be submitted. The Principal EPC contractor will still be evaluated, after contract award, and needs to meet the minimum requirements as stipulated in section </w:t>
            </w:r>
            <w:r w:rsidRPr="00C4526D">
              <w:rPr>
                <w:rFonts w:eastAsia="Calibri"/>
                <w:szCs w:val="22"/>
              </w:rPr>
              <w:t>6.</w:t>
            </w:r>
            <w:r>
              <w:rPr>
                <w:rFonts w:eastAsia="Calibri"/>
                <w:szCs w:val="22"/>
              </w:rPr>
              <w:t xml:space="preserve">2.1 to </w:t>
            </w:r>
            <w:r w:rsidRPr="00C4526D">
              <w:rPr>
                <w:rFonts w:eastAsia="Calibri"/>
                <w:szCs w:val="22"/>
              </w:rPr>
              <w:t>6.</w:t>
            </w:r>
            <w:r>
              <w:rPr>
                <w:rFonts w:eastAsia="Calibri"/>
                <w:szCs w:val="22"/>
              </w:rPr>
              <w:t>2.5.</w:t>
            </w:r>
          </w:p>
          <w:p w14:paraId="1C5428FC" w14:textId="77777777" w:rsidR="00EA52DB" w:rsidRPr="009441D5" w:rsidRDefault="00EA52DB">
            <w:pPr>
              <w:pStyle w:val="TableBodyLeft"/>
              <w:tabs>
                <w:tab w:val="clear" w:pos="794"/>
                <w:tab w:val="left" w:pos="473"/>
              </w:tabs>
              <w:rPr>
                <w:rFonts w:eastAsia="Calibri"/>
                <w:szCs w:val="22"/>
              </w:rPr>
            </w:pPr>
          </w:p>
        </w:tc>
        <w:tc>
          <w:tcPr>
            <w:tcW w:w="477" w:type="pct"/>
            <w:tcBorders>
              <w:top w:val="single" w:sz="2" w:space="0" w:color="auto"/>
              <w:left w:val="single" w:sz="2" w:space="0" w:color="auto"/>
              <w:bottom w:val="single" w:sz="2" w:space="0" w:color="auto"/>
              <w:right w:val="single" w:sz="2" w:space="0" w:color="auto"/>
            </w:tcBorders>
            <w:vAlign w:val="center"/>
          </w:tcPr>
          <w:p w14:paraId="63B51067" w14:textId="77777777" w:rsidR="00EA52DB" w:rsidRDefault="00EA52DB">
            <w:pPr>
              <w:pStyle w:val="TableBodyLeft"/>
              <w:jc w:val="center"/>
              <w:rPr>
                <w:rFonts w:eastAsia="Calibri"/>
              </w:rPr>
            </w:pPr>
            <w:r>
              <w:rPr>
                <w:rFonts w:eastAsia="Calibri"/>
              </w:rPr>
              <w:lastRenderedPageBreak/>
              <w:t>Yes/no</w:t>
            </w:r>
          </w:p>
        </w:tc>
        <w:tc>
          <w:tcPr>
            <w:tcW w:w="1019" w:type="pct"/>
            <w:tcBorders>
              <w:top w:val="single" w:sz="2" w:space="0" w:color="auto"/>
              <w:left w:val="single" w:sz="2" w:space="0" w:color="auto"/>
              <w:bottom w:val="single" w:sz="2" w:space="0" w:color="auto"/>
              <w:right w:val="single" w:sz="2" w:space="0" w:color="auto"/>
            </w:tcBorders>
            <w:vAlign w:val="center"/>
          </w:tcPr>
          <w:p w14:paraId="34433CD9" w14:textId="77777777" w:rsidR="00EA52DB" w:rsidRDefault="00EA52DB">
            <w:pPr>
              <w:pStyle w:val="TableBodyLeft"/>
              <w:jc w:val="center"/>
              <w:rPr>
                <w:rFonts w:eastAsia="Calibri"/>
              </w:rPr>
            </w:pPr>
            <w:r>
              <w:rPr>
                <w:rFonts w:eastAsia="Calibri"/>
              </w:rPr>
              <w:t>Yes</w:t>
            </w:r>
          </w:p>
        </w:tc>
        <w:tc>
          <w:tcPr>
            <w:tcW w:w="1200" w:type="pct"/>
            <w:tcBorders>
              <w:top w:val="single" w:sz="2" w:space="0" w:color="auto"/>
              <w:left w:val="single" w:sz="2" w:space="0" w:color="auto"/>
              <w:bottom w:val="single" w:sz="2" w:space="0" w:color="auto"/>
              <w:right w:val="single" w:sz="2" w:space="0" w:color="auto"/>
            </w:tcBorders>
            <w:vAlign w:val="center"/>
          </w:tcPr>
          <w:p w14:paraId="12822D39" w14:textId="77777777" w:rsidR="00EA52DB" w:rsidRPr="00BA55F6" w:rsidRDefault="00EA52DB">
            <w:pPr>
              <w:pStyle w:val="TableBodyLeft"/>
              <w:jc w:val="center"/>
            </w:pPr>
          </w:p>
        </w:tc>
      </w:tr>
    </w:tbl>
    <w:p w14:paraId="4F371A34" w14:textId="77777777" w:rsidR="00EA52DB" w:rsidRDefault="00EA52DB" w:rsidP="00EA52DB">
      <w:pPr>
        <w:pStyle w:val="BodyText"/>
      </w:pPr>
    </w:p>
    <w:p w14:paraId="0FF517DB" w14:textId="77777777" w:rsidR="00EA52DB" w:rsidRPr="00881778" w:rsidRDefault="00EA52DB" w:rsidP="00EA52DB">
      <w:pPr>
        <w:pStyle w:val="CaptionTable"/>
        <w:rPr>
          <w:b w:val="0"/>
        </w:rPr>
      </w:pPr>
      <w:r w:rsidRPr="00881778">
        <w:rPr>
          <w:b w:val="0"/>
        </w:rPr>
        <w:t xml:space="preserve">Table </w:t>
      </w:r>
      <w:r>
        <w:rPr>
          <w:b w:val="0"/>
        </w:rPr>
        <w:t>11</w:t>
      </w:r>
      <w:r>
        <w:rPr>
          <w:b w:val="0"/>
        </w:rPr>
        <w:noBreakHyphen/>
        <w:t>2</w:t>
      </w:r>
      <w:r w:rsidRPr="00881778">
        <w:rPr>
          <w:b w:val="0"/>
        </w:rPr>
        <w:t xml:space="preserve">: General information about </w:t>
      </w:r>
      <w:r>
        <w:rPr>
          <w:b w:val="0"/>
        </w:rPr>
        <w:t>the Subcontractor (if applicable)</w:t>
      </w:r>
    </w:p>
    <w:tbl>
      <w:tblPr>
        <w:tblStyle w:val="TableGrid"/>
        <w:tblW w:w="5000" w:type="pct"/>
        <w:jc w:val="center"/>
        <w:tblLook w:val="04A0" w:firstRow="1" w:lastRow="0" w:firstColumn="1" w:lastColumn="0" w:noHBand="0" w:noVBand="1"/>
      </w:tblPr>
      <w:tblGrid>
        <w:gridCol w:w="1340"/>
        <w:gridCol w:w="5951"/>
        <w:gridCol w:w="3634"/>
        <w:gridCol w:w="3635"/>
      </w:tblGrid>
      <w:tr w:rsidR="00EA52DB" w:rsidRPr="00BA55F6" w14:paraId="63DDB8E6" w14:textId="77777777">
        <w:trPr>
          <w:jc w:val="center"/>
        </w:trPr>
        <w:tc>
          <w:tcPr>
            <w:tcW w:w="959" w:type="dxa"/>
            <w:shd w:val="clear" w:color="auto" w:fill="F2F2F2"/>
            <w:vAlign w:val="center"/>
          </w:tcPr>
          <w:p w14:paraId="48A0F3AA" w14:textId="77777777" w:rsidR="00EA52DB" w:rsidRPr="00881778" w:rsidRDefault="00EA52DB">
            <w:pPr>
              <w:pStyle w:val="TableHeading"/>
              <w:rPr>
                <w:b w:val="0"/>
              </w:rPr>
            </w:pPr>
            <w:r w:rsidRPr="00881778">
              <w:rPr>
                <w:b w:val="0"/>
              </w:rPr>
              <w:t>No.</w:t>
            </w:r>
          </w:p>
        </w:tc>
        <w:tc>
          <w:tcPr>
            <w:tcW w:w="4259" w:type="dxa"/>
            <w:shd w:val="clear" w:color="auto" w:fill="F2F2F2"/>
            <w:vAlign w:val="center"/>
          </w:tcPr>
          <w:p w14:paraId="61B0A90E" w14:textId="77777777" w:rsidR="00EA52DB" w:rsidRPr="00881778" w:rsidRDefault="00EA52DB">
            <w:pPr>
              <w:pStyle w:val="TableHeading"/>
              <w:rPr>
                <w:b w:val="0"/>
              </w:rPr>
            </w:pPr>
            <w:r w:rsidRPr="00881778">
              <w:rPr>
                <w:b w:val="0"/>
              </w:rPr>
              <w:t>Item</w:t>
            </w:r>
          </w:p>
        </w:tc>
        <w:tc>
          <w:tcPr>
            <w:tcW w:w="5203" w:type="dxa"/>
            <w:gridSpan w:val="2"/>
            <w:shd w:val="clear" w:color="auto" w:fill="F2F2F2"/>
            <w:vAlign w:val="center"/>
          </w:tcPr>
          <w:p w14:paraId="5152784B" w14:textId="77777777" w:rsidR="00EA52DB" w:rsidRPr="00881778" w:rsidRDefault="00EA52DB">
            <w:pPr>
              <w:pStyle w:val="TableHeading"/>
              <w:rPr>
                <w:b w:val="0"/>
              </w:rPr>
            </w:pPr>
            <w:r w:rsidRPr="00881778">
              <w:rPr>
                <w:b w:val="0"/>
              </w:rPr>
              <w:t>Details</w:t>
            </w:r>
          </w:p>
        </w:tc>
      </w:tr>
      <w:tr w:rsidR="00EA52DB" w:rsidRPr="00BA55F6" w14:paraId="3BD04EFF" w14:textId="77777777">
        <w:trPr>
          <w:jc w:val="center"/>
        </w:trPr>
        <w:tc>
          <w:tcPr>
            <w:tcW w:w="959" w:type="dxa"/>
            <w:vAlign w:val="center"/>
          </w:tcPr>
          <w:p w14:paraId="4C0B3FB9" w14:textId="77777777" w:rsidR="00EA52DB" w:rsidRPr="00BA55F6" w:rsidRDefault="00EA52DB">
            <w:pPr>
              <w:pStyle w:val="TableBodyCentre"/>
            </w:pPr>
            <w:r w:rsidRPr="00BA55F6">
              <w:t>1</w:t>
            </w:r>
          </w:p>
        </w:tc>
        <w:tc>
          <w:tcPr>
            <w:tcW w:w="4259" w:type="dxa"/>
            <w:vAlign w:val="center"/>
          </w:tcPr>
          <w:p w14:paraId="669872D2" w14:textId="77777777" w:rsidR="00EA52DB" w:rsidRPr="00BA55F6" w:rsidRDefault="00EA52DB">
            <w:pPr>
              <w:pStyle w:val="TableBodyLeft"/>
            </w:pPr>
            <w:r w:rsidRPr="00BA55F6">
              <w:t xml:space="preserve">Name of </w:t>
            </w:r>
            <w:r>
              <w:t>subcontractor</w:t>
            </w:r>
          </w:p>
        </w:tc>
        <w:tc>
          <w:tcPr>
            <w:tcW w:w="5203" w:type="dxa"/>
            <w:gridSpan w:val="2"/>
            <w:vAlign w:val="center"/>
          </w:tcPr>
          <w:p w14:paraId="0179E199" w14:textId="77777777" w:rsidR="00EA52DB" w:rsidRPr="00BA55F6" w:rsidRDefault="00EA52DB">
            <w:pPr>
              <w:pStyle w:val="TableBodyLeft"/>
            </w:pPr>
          </w:p>
        </w:tc>
      </w:tr>
      <w:tr w:rsidR="00EA52DB" w:rsidRPr="00BA55F6" w14:paraId="3075520C" w14:textId="77777777">
        <w:trPr>
          <w:jc w:val="center"/>
        </w:trPr>
        <w:tc>
          <w:tcPr>
            <w:tcW w:w="959" w:type="dxa"/>
            <w:vAlign w:val="center"/>
          </w:tcPr>
          <w:p w14:paraId="4173711E" w14:textId="77777777" w:rsidR="00EA52DB" w:rsidRPr="00BA55F6" w:rsidRDefault="00EA52DB">
            <w:pPr>
              <w:pStyle w:val="TableBodyCentre"/>
            </w:pPr>
            <w:r w:rsidRPr="00BA55F6">
              <w:t>2</w:t>
            </w:r>
          </w:p>
        </w:tc>
        <w:tc>
          <w:tcPr>
            <w:tcW w:w="4259" w:type="dxa"/>
            <w:vAlign w:val="center"/>
          </w:tcPr>
          <w:p w14:paraId="04C76119" w14:textId="77777777" w:rsidR="00EA52DB" w:rsidRPr="00BA55F6" w:rsidRDefault="00EA52DB">
            <w:pPr>
              <w:pStyle w:val="TableBodyLeft"/>
            </w:pPr>
            <w:r w:rsidRPr="00BA55F6">
              <w:t>Home office address</w:t>
            </w:r>
          </w:p>
        </w:tc>
        <w:tc>
          <w:tcPr>
            <w:tcW w:w="5203" w:type="dxa"/>
            <w:gridSpan w:val="2"/>
            <w:vAlign w:val="center"/>
          </w:tcPr>
          <w:p w14:paraId="6FE49D59" w14:textId="77777777" w:rsidR="00EA52DB" w:rsidRPr="00BA55F6" w:rsidRDefault="00EA52DB">
            <w:pPr>
              <w:pStyle w:val="TableBodyLeft"/>
            </w:pPr>
          </w:p>
        </w:tc>
      </w:tr>
      <w:tr w:rsidR="00EA52DB" w:rsidRPr="00BA55F6" w14:paraId="516C4E67" w14:textId="77777777">
        <w:trPr>
          <w:jc w:val="center"/>
        </w:trPr>
        <w:tc>
          <w:tcPr>
            <w:tcW w:w="959" w:type="dxa"/>
            <w:vAlign w:val="center"/>
          </w:tcPr>
          <w:p w14:paraId="1FD973CC" w14:textId="77777777" w:rsidR="00EA52DB" w:rsidRPr="00BA55F6" w:rsidRDefault="00EA52DB">
            <w:pPr>
              <w:pStyle w:val="TableBodyCentre"/>
            </w:pPr>
            <w:r w:rsidRPr="00BA55F6">
              <w:t>3</w:t>
            </w:r>
          </w:p>
        </w:tc>
        <w:tc>
          <w:tcPr>
            <w:tcW w:w="4259" w:type="dxa"/>
            <w:vAlign w:val="center"/>
          </w:tcPr>
          <w:p w14:paraId="743C1FFD" w14:textId="77777777" w:rsidR="00EA52DB" w:rsidRPr="00BA55F6" w:rsidRDefault="00EA52DB">
            <w:pPr>
              <w:pStyle w:val="TableBodyLeft"/>
            </w:pPr>
            <w:r w:rsidRPr="00BA55F6">
              <w:t>Regional office address</w:t>
            </w:r>
          </w:p>
        </w:tc>
        <w:tc>
          <w:tcPr>
            <w:tcW w:w="5203" w:type="dxa"/>
            <w:gridSpan w:val="2"/>
            <w:vAlign w:val="center"/>
          </w:tcPr>
          <w:p w14:paraId="41A426AB" w14:textId="77777777" w:rsidR="00EA52DB" w:rsidRPr="00BA55F6" w:rsidRDefault="00EA52DB">
            <w:pPr>
              <w:pStyle w:val="TableBodyLeft"/>
            </w:pPr>
          </w:p>
        </w:tc>
      </w:tr>
      <w:tr w:rsidR="00EA52DB" w:rsidRPr="00BA55F6" w14:paraId="6E776244" w14:textId="77777777">
        <w:trPr>
          <w:jc w:val="center"/>
        </w:trPr>
        <w:tc>
          <w:tcPr>
            <w:tcW w:w="959" w:type="dxa"/>
            <w:vAlign w:val="center"/>
          </w:tcPr>
          <w:p w14:paraId="4308AEEB" w14:textId="77777777" w:rsidR="00EA52DB" w:rsidRPr="00BA55F6" w:rsidRDefault="00EA52DB">
            <w:pPr>
              <w:pStyle w:val="TableBodyCentre"/>
            </w:pPr>
            <w:r w:rsidRPr="00BA55F6">
              <w:t>4</w:t>
            </w:r>
          </w:p>
        </w:tc>
        <w:tc>
          <w:tcPr>
            <w:tcW w:w="4259" w:type="dxa"/>
            <w:vAlign w:val="center"/>
          </w:tcPr>
          <w:p w14:paraId="3F2B3D9F" w14:textId="77777777" w:rsidR="00EA52DB" w:rsidRPr="00BA55F6" w:rsidRDefault="00EA52DB">
            <w:pPr>
              <w:pStyle w:val="TableBodyLeft"/>
            </w:pPr>
            <w:r w:rsidRPr="00BA55F6">
              <w:t xml:space="preserve">Telephone / </w:t>
            </w:r>
            <w:r>
              <w:t>email address</w:t>
            </w:r>
          </w:p>
        </w:tc>
        <w:tc>
          <w:tcPr>
            <w:tcW w:w="5203" w:type="dxa"/>
            <w:gridSpan w:val="2"/>
            <w:vAlign w:val="center"/>
          </w:tcPr>
          <w:p w14:paraId="78E7C4D7" w14:textId="77777777" w:rsidR="00EA52DB" w:rsidRPr="00BA55F6" w:rsidRDefault="00EA52DB">
            <w:pPr>
              <w:pStyle w:val="TableBodyLeft"/>
            </w:pPr>
          </w:p>
        </w:tc>
      </w:tr>
      <w:tr w:rsidR="00EA52DB" w:rsidRPr="00BA55F6" w14:paraId="6F2C62B6" w14:textId="77777777">
        <w:trPr>
          <w:jc w:val="center"/>
        </w:trPr>
        <w:tc>
          <w:tcPr>
            <w:tcW w:w="959" w:type="dxa"/>
            <w:vAlign w:val="center"/>
          </w:tcPr>
          <w:p w14:paraId="7501B5C6" w14:textId="77777777" w:rsidR="00EA52DB" w:rsidRPr="00BA55F6" w:rsidRDefault="00EA52DB">
            <w:pPr>
              <w:pStyle w:val="TableBodyCentre"/>
            </w:pPr>
            <w:r w:rsidRPr="00BA55F6">
              <w:t>5</w:t>
            </w:r>
          </w:p>
        </w:tc>
        <w:tc>
          <w:tcPr>
            <w:tcW w:w="4259" w:type="dxa"/>
            <w:vAlign w:val="center"/>
          </w:tcPr>
          <w:p w14:paraId="5DA75C7F" w14:textId="77777777" w:rsidR="00EA52DB" w:rsidRPr="00BA55F6" w:rsidRDefault="00EA52DB">
            <w:pPr>
              <w:pStyle w:val="TableBodyLeft"/>
            </w:pPr>
            <w:r w:rsidRPr="00BA55F6">
              <w:t>Name, Position and Title of contact person</w:t>
            </w:r>
          </w:p>
        </w:tc>
        <w:tc>
          <w:tcPr>
            <w:tcW w:w="5203" w:type="dxa"/>
            <w:gridSpan w:val="2"/>
            <w:vAlign w:val="center"/>
          </w:tcPr>
          <w:p w14:paraId="78945FCE" w14:textId="77777777" w:rsidR="00EA52DB" w:rsidRPr="00BA55F6" w:rsidRDefault="00EA52DB">
            <w:pPr>
              <w:pStyle w:val="TableBodyLeft"/>
            </w:pPr>
          </w:p>
        </w:tc>
      </w:tr>
      <w:tr w:rsidR="00EA52DB" w:rsidRPr="00BA55F6" w14:paraId="1F305B13" w14:textId="77777777">
        <w:trPr>
          <w:jc w:val="center"/>
        </w:trPr>
        <w:tc>
          <w:tcPr>
            <w:tcW w:w="959" w:type="dxa"/>
            <w:vAlign w:val="center"/>
          </w:tcPr>
          <w:p w14:paraId="14D3CA25" w14:textId="77777777" w:rsidR="00EA52DB" w:rsidRPr="00BA55F6" w:rsidRDefault="00EA52DB">
            <w:pPr>
              <w:pStyle w:val="TableBodyCentre"/>
            </w:pPr>
            <w:r w:rsidRPr="00BA55F6">
              <w:t>6</w:t>
            </w:r>
          </w:p>
        </w:tc>
        <w:tc>
          <w:tcPr>
            <w:tcW w:w="4259" w:type="dxa"/>
            <w:vAlign w:val="center"/>
          </w:tcPr>
          <w:p w14:paraId="1BFEA1D2" w14:textId="77777777" w:rsidR="00EA52DB" w:rsidRPr="00BA55F6" w:rsidRDefault="00EA52DB">
            <w:pPr>
              <w:pStyle w:val="TableBodyLeft"/>
            </w:pPr>
            <w:r w:rsidRPr="00BA55F6">
              <w:t xml:space="preserve">Legal form </w:t>
            </w:r>
            <w:r w:rsidRPr="00BA55F6">
              <w:rPr>
                <w:rStyle w:val="FootnoteReference"/>
                <w:szCs w:val="20"/>
              </w:rPr>
              <w:footnoteReference w:id="6"/>
            </w:r>
          </w:p>
        </w:tc>
        <w:tc>
          <w:tcPr>
            <w:tcW w:w="5203" w:type="dxa"/>
            <w:gridSpan w:val="2"/>
            <w:vAlign w:val="center"/>
          </w:tcPr>
          <w:p w14:paraId="1292A77E" w14:textId="77777777" w:rsidR="00EA52DB" w:rsidRPr="00BA55F6" w:rsidRDefault="00EA52DB">
            <w:pPr>
              <w:pStyle w:val="TableBodyLeft"/>
            </w:pPr>
          </w:p>
        </w:tc>
      </w:tr>
      <w:tr w:rsidR="00EA52DB" w:rsidRPr="00BA55F6" w14:paraId="6D7FB10C" w14:textId="77777777">
        <w:trPr>
          <w:jc w:val="center"/>
        </w:trPr>
        <w:tc>
          <w:tcPr>
            <w:tcW w:w="959" w:type="dxa"/>
            <w:vAlign w:val="center"/>
          </w:tcPr>
          <w:p w14:paraId="1D22BAA0" w14:textId="77777777" w:rsidR="00EA52DB" w:rsidRPr="00BA55F6" w:rsidRDefault="00EA52DB">
            <w:pPr>
              <w:pStyle w:val="TableBodyCentre"/>
            </w:pPr>
            <w:r w:rsidRPr="00BA55F6">
              <w:t>7</w:t>
            </w:r>
          </w:p>
        </w:tc>
        <w:tc>
          <w:tcPr>
            <w:tcW w:w="4259" w:type="dxa"/>
            <w:vAlign w:val="center"/>
          </w:tcPr>
          <w:p w14:paraId="585E53FB" w14:textId="77777777" w:rsidR="00EA52DB" w:rsidRPr="00881778" w:rsidRDefault="00EA52DB">
            <w:pPr>
              <w:pStyle w:val="TableBodyLeft"/>
              <w:rPr>
                <w:vertAlign w:val="superscript"/>
              </w:rPr>
            </w:pPr>
            <w:r w:rsidRPr="00BA55F6">
              <w:t>Area of main business</w:t>
            </w:r>
          </w:p>
        </w:tc>
        <w:tc>
          <w:tcPr>
            <w:tcW w:w="5203" w:type="dxa"/>
            <w:gridSpan w:val="2"/>
            <w:vAlign w:val="center"/>
          </w:tcPr>
          <w:p w14:paraId="35C8A571" w14:textId="77777777" w:rsidR="00EA52DB" w:rsidRPr="00BA55F6" w:rsidRDefault="00EA52DB">
            <w:pPr>
              <w:pStyle w:val="TableBodyLeft"/>
            </w:pPr>
          </w:p>
        </w:tc>
      </w:tr>
      <w:tr w:rsidR="00EA52DB" w:rsidRPr="00BA55F6" w14:paraId="66F965DD" w14:textId="77777777">
        <w:trPr>
          <w:jc w:val="center"/>
        </w:trPr>
        <w:tc>
          <w:tcPr>
            <w:tcW w:w="959" w:type="dxa"/>
            <w:vAlign w:val="center"/>
          </w:tcPr>
          <w:p w14:paraId="56B800C2" w14:textId="77777777" w:rsidR="00EA52DB" w:rsidRPr="00BA55F6" w:rsidRDefault="00EA52DB">
            <w:pPr>
              <w:pStyle w:val="TableBodyCentre"/>
            </w:pPr>
            <w:r w:rsidRPr="00BA55F6">
              <w:t>8</w:t>
            </w:r>
          </w:p>
        </w:tc>
        <w:tc>
          <w:tcPr>
            <w:tcW w:w="4259" w:type="dxa"/>
            <w:vAlign w:val="center"/>
          </w:tcPr>
          <w:p w14:paraId="6C0205CA" w14:textId="77777777" w:rsidR="00EA52DB" w:rsidRPr="00BA55F6" w:rsidRDefault="00EA52DB">
            <w:pPr>
              <w:pStyle w:val="TableBodyLeft"/>
            </w:pPr>
            <w:r w:rsidRPr="00BA55F6">
              <w:t>No. of staff in main business</w:t>
            </w:r>
          </w:p>
        </w:tc>
        <w:tc>
          <w:tcPr>
            <w:tcW w:w="2601" w:type="dxa"/>
            <w:vAlign w:val="center"/>
          </w:tcPr>
          <w:p w14:paraId="24A50521" w14:textId="77777777" w:rsidR="00EA52DB" w:rsidRPr="00BA55F6" w:rsidRDefault="00EA52DB">
            <w:pPr>
              <w:pStyle w:val="TableBodyLeft"/>
            </w:pPr>
            <w:r>
              <w:t>Technical</w:t>
            </w:r>
            <w:r w:rsidRPr="00BA55F6">
              <w:t>:</w:t>
            </w:r>
          </w:p>
        </w:tc>
        <w:tc>
          <w:tcPr>
            <w:tcW w:w="2602" w:type="dxa"/>
            <w:vAlign w:val="center"/>
          </w:tcPr>
          <w:p w14:paraId="69C28872" w14:textId="77777777" w:rsidR="00EA52DB" w:rsidRPr="00BA55F6" w:rsidRDefault="00EA52DB">
            <w:pPr>
              <w:pStyle w:val="TableBodyLeft"/>
            </w:pPr>
            <w:r w:rsidRPr="00BA55F6">
              <w:t>Others:</w:t>
            </w:r>
          </w:p>
        </w:tc>
      </w:tr>
      <w:tr w:rsidR="00EA52DB" w:rsidRPr="00BA55F6" w14:paraId="3123BEB8" w14:textId="77777777">
        <w:trPr>
          <w:jc w:val="center"/>
        </w:trPr>
        <w:tc>
          <w:tcPr>
            <w:tcW w:w="959" w:type="dxa"/>
            <w:vAlign w:val="center"/>
          </w:tcPr>
          <w:p w14:paraId="08C5B112" w14:textId="77777777" w:rsidR="00EA52DB" w:rsidRPr="00BA55F6" w:rsidRDefault="00EA52DB">
            <w:pPr>
              <w:pStyle w:val="TableBodyCentre"/>
            </w:pPr>
            <w:r w:rsidRPr="00BA55F6">
              <w:t>9</w:t>
            </w:r>
          </w:p>
        </w:tc>
        <w:tc>
          <w:tcPr>
            <w:tcW w:w="4259" w:type="dxa"/>
            <w:vAlign w:val="center"/>
          </w:tcPr>
          <w:p w14:paraId="2326B497" w14:textId="77777777" w:rsidR="00EA52DB" w:rsidRPr="00BA55F6" w:rsidRDefault="00EA52DB">
            <w:pPr>
              <w:pStyle w:val="TableBodyLeft"/>
            </w:pPr>
            <w:proofErr w:type="spellStart"/>
            <w:r>
              <w:t>PSiRA</w:t>
            </w:r>
            <w:proofErr w:type="spellEnd"/>
            <w:r>
              <w:t xml:space="preserve"> registration number</w:t>
            </w:r>
          </w:p>
        </w:tc>
        <w:tc>
          <w:tcPr>
            <w:tcW w:w="5203" w:type="dxa"/>
            <w:gridSpan w:val="2"/>
            <w:vAlign w:val="center"/>
          </w:tcPr>
          <w:p w14:paraId="1EEACF69" w14:textId="77777777" w:rsidR="00EA52DB" w:rsidRPr="00BA55F6" w:rsidRDefault="00EA52DB">
            <w:pPr>
              <w:pStyle w:val="TableBodyLeft"/>
            </w:pPr>
          </w:p>
        </w:tc>
      </w:tr>
    </w:tbl>
    <w:p w14:paraId="43586EF0" w14:textId="77777777" w:rsidR="00EA52DB" w:rsidRDefault="00EA52DB" w:rsidP="00EA52DB">
      <w:pPr>
        <w:pStyle w:val="BodyText"/>
      </w:pPr>
    </w:p>
    <w:p w14:paraId="32A4BBB7" w14:textId="77777777" w:rsidR="00EA52DB" w:rsidRDefault="00EA52DB" w:rsidP="00EA52DB">
      <w:pPr>
        <w:pStyle w:val="Heading2"/>
        <w:rPr>
          <w:b w:val="0"/>
        </w:rPr>
      </w:pPr>
      <w:bookmarkStart w:id="251" w:name="_Toc215476961"/>
      <w:r>
        <w:rPr>
          <w:b w:val="0"/>
        </w:rPr>
        <w:t>fire protection</w:t>
      </w:r>
      <w:bookmarkEnd w:id="251"/>
    </w:p>
    <w:p w14:paraId="74C21CBD" w14:textId="77777777" w:rsidR="00EA52DB" w:rsidRPr="00032C09" w:rsidRDefault="00EA52DB" w:rsidP="00EA52DB">
      <w:pPr>
        <w:pStyle w:val="CaptionTable"/>
        <w:rPr>
          <w:b w:val="0"/>
        </w:rPr>
      </w:pPr>
      <w:r w:rsidRPr="00032C09">
        <w:rPr>
          <w:b w:val="0"/>
        </w:rPr>
        <w:t xml:space="preserve">Table </w:t>
      </w:r>
      <w:r>
        <w:rPr>
          <w:b w:val="0"/>
        </w:rPr>
        <w:t>11</w:t>
      </w:r>
      <w:r>
        <w:rPr>
          <w:b w:val="0"/>
        </w:rPr>
        <w:noBreakHyphen/>
        <w:t>3</w:t>
      </w:r>
      <w:r w:rsidRPr="00032C09">
        <w:rPr>
          <w:b w:val="0"/>
        </w:rPr>
        <w:t xml:space="preserve">: </w:t>
      </w:r>
      <w:r>
        <w:rPr>
          <w:b w:val="0"/>
        </w:rPr>
        <w:t>Fire protection Schedule</w:t>
      </w:r>
    </w:p>
    <w:tbl>
      <w:tblPr>
        <w:tblW w:w="500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402"/>
        <w:gridCol w:w="5312"/>
        <w:gridCol w:w="1390"/>
        <w:gridCol w:w="2969"/>
        <w:gridCol w:w="3497"/>
      </w:tblGrid>
      <w:tr w:rsidR="00EA52DB" w:rsidRPr="00BA55F6" w14:paraId="20EF2D43" w14:textId="77777777">
        <w:trPr>
          <w:trHeight w:val="20"/>
          <w:tblHeader/>
          <w:jc w:val="center"/>
        </w:trPr>
        <w:tc>
          <w:tcPr>
            <w:tcW w:w="481" w:type="pct"/>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55D586E1" w14:textId="77777777" w:rsidR="00EA52DB" w:rsidRPr="00BA55F6" w:rsidRDefault="00EA52DB">
            <w:pPr>
              <w:pStyle w:val="TableHeading"/>
              <w:rPr>
                <w:b w:val="0"/>
              </w:rPr>
            </w:pPr>
            <w:r w:rsidRPr="00032C09">
              <w:rPr>
                <w:b w:val="0"/>
              </w:rPr>
              <w:t>Item No.</w:t>
            </w:r>
          </w:p>
        </w:tc>
        <w:tc>
          <w:tcPr>
            <w:tcW w:w="1823" w:type="pct"/>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7BA44844" w14:textId="77777777" w:rsidR="00EA52DB" w:rsidRPr="00BA55F6" w:rsidRDefault="00EA52DB">
            <w:pPr>
              <w:pStyle w:val="TableHeading"/>
              <w:rPr>
                <w:b w:val="0"/>
              </w:rPr>
            </w:pPr>
            <w:r w:rsidRPr="00032C09">
              <w:rPr>
                <w:b w:val="0"/>
              </w:rPr>
              <w:t>Description</w:t>
            </w:r>
          </w:p>
        </w:tc>
        <w:tc>
          <w:tcPr>
            <w:tcW w:w="477" w:type="pct"/>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6875536F" w14:textId="77777777" w:rsidR="00EA52DB" w:rsidRPr="00BA55F6" w:rsidRDefault="00EA52DB">
            <w:pPr>
              <w:pStyle w:val="TableHeading"/>
              <w:rPr>
                <w:b w:val="0"/>
              </w:rPr>
            </w:pPr>
            <w:r w:rsidRPr="00032C09">
              <w:rPr>
                <w:b w:val="0"/>
              </w:rPr>
              <w:t>Unit</w:t>
            </w:r>
          </w:p>
        </w:tc>
        <w:tc>
          <w:tcPr>
            <w:tcW w:w="1019" w:type="pct"/>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14:paraId="780EB78A" w14:textId="77777777" w:rsidR="00EA52DB" w:rsidRPr="00BA55F6" w:rsidRDefault="00EA52DB">
            <w:pPr>
              <w:pStyle w:val="TableHeading"/>
              <w:rPr>
                <w:b w:val="0"/>
              </w:rPr>
            </w:pPr>
            <w:r w:rsidRPr="00032C09">
              <w:rPr>
                <w:b w:val="0"/>
              </w:rPr>
              <w:t>Required</w:t>
            </w:r>
          </w:p>
        </w:tc>
        <w:tc>
          <w:tcPr>
            <w:tcW w:w="1200"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67A430C0" w14:textId="77777777" w:rsidR="00EA52DB" w:rsidRPr="00BA55F6" w:rsidRDefault="00EA52DB">
            <w:pPr>
              <w:pStyle w:val="TableHeading"/>
              <w:tabs>
                <w:tab w:val="clear" w:pos="2381"/>
                <w:tab w:val="left" w:pos="2237"/>
              </w:tabs>
              <w:rPr>
                <w:b w:val="0"/>
              </w:rPr>
            </w:pPr>
            <w:r w:rsidRPr="00032C09">
              <w:rPr>
                <w:b w:val="0"/>
              </w:rPr>
              <w:t>Response from Bidder</w:t>
            </w:r>
          </w:p>
        </w:tc>
      </w:tr>
      <w:tr w:rsidR="00EA52DB" w:rsidRPr="00BA55F6" w14:paraId="468791D8" w14:textId="77777777">
        <w:trPr>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hideMark/>
          </w:tcPr>
          <w:p w14:paraId="12A83251" w14:textId="77777777" w:rsidR="00EA52DB" w:rsidRPr="00BA55F6" w:rsidRDefault="00EA52DB">
            <w:pPr>
              <w:pStyle w:val="TableHeading"/>
              <w:rPr>
                <w:b w:val="0"/>
                <w:lang w:val="en-US"/>
              </w:rPr>
            </w:pPr>
            <w:r w:rsidRPr="00032C09">
              <w:rPr>
                <w:b w:val="0"/>
                <w:lang w:val="en-US"/>
              </w:rPr>
              <w:t>1</w:t>
            </w:r>
          </w:p>
        </w:tc>
        <w:tc>
          <w:tcPr>
            <w:tcW w:w="4519" w:type="pct"/>
            <w:gridSpan w:val="4"/>
            <w:tcBorders>
              <w:top w:val="single" w:sz="2" w:space="0" w:color="auto"/>
              <w:left w:val="single" w:sz="2" w:space="0" w:color="auto"/>
              <w:bottom w:val="single" w:sz="2" w:space="0" w:color="auto"/>
              <w:right w:val="single" w:sz="2" w:space="0" w:color="auto"/>
            </w:tcBorders>
            <w:vAlign w:val="center"/>
            <w:hideMark/>
          </w:tcPr>
          <w:p w14:paraId="599F1222" w14:textId="77777777" w:rsidR="00EA52DB" w:rsidRPr="00BA55F6" w:rsidRDefault="00EA52DB">
            <w:pPr>
              <w:pStyle w:val="TableHeading"/>
              <w:rPr>
                <w:b w:val="0"/>
                <w:lang w:val="en-US"/>
              </w:rPr>
            </w:pPr>
            <w:r>
              <w:t>Fire protection system design</w:t>
            </w:r>
          </w:p>
        </w:tc>
      </w:tr>
      <w:tr w:rsidR="00EA52DB" w:rsidRPr="00BA55F6" w14:paraId="27D7E5AC" w14:textId="77777777">
        <w:trPr>
          <w:trHeight w:val="20"/>
          <w:jc w:val="center"/>
        </w:trPr>
        <w:tc>
          <w:tcPr>
            <w:tcW w:w="481" w:type="pct"/>
            <w:tcBorders>
              <w:top w:val="single" w:sz="2" w:space="0" w:color="auto"/>
              <w:left w:val="single" w:sz="2" w:space="0" w:color="auto"/>
              <w:bottom w:val="single" w:sz="2" w:space="0" w:color="auto"/>
              <w:right w:val="single" w:sz="2" w:space="0" w:color="auto"/>
            </w:tcBorders>
            <w:noWrap/>
            <w:vAlign w:val="center"/>
            <w:hideMark/>
          </w:tcPr>
          <w:p w14:paraId="59F2F019" w14:textId="77777777" w:rsidR="00EA52DB" w:rsidRPr="00BA55F6" w:rsidRDefault="00EA52DB">
            <w:pPr>
              <w:pStyle w:val="TableBodyCentre"/>
            </w:pPr>
            <w:r w:rsidRPr="00BA55F6">
              <w:t>1.1</w:t>
            </w:r>
          </w:p>
        </w:tc>
        <w:tc>
          <w:tcPr>
            <w:tcW w:w="1823" w:type="pct"/>
            <w:tcBorders>
              <w:top w:val="single" w:sz="2" w:space="0" w:color="auto"/>
              <w:left w:val="single" w:sz="2" w:space="0" w:color="auto"/>
              <w:bottom w:val="single" w:sz="2" w:space="0" w:color="auto"/>
              <w:right w:val="single" w:sz="2" w:space="0" w:color="auto"/>
            </w:tcBorders>
            <w:vAlign w:val="center"/>
            <w:hideMark/>
          </w:tcPr>
          <w:p w14:paraId="57F1C6BF" w14:textId="77777777" w:rsidR="00EA52DB" w:rsidRPr="00BA55F6" w:rsidRDefault="00EA52DB">
            <w:pPr>
              <w:pStyle w:val="TableBodyLeft"/>
              <w:tabs>
                <w:tab w:val="clear" w:pos="794"/>
                <w:tab w:val="left" w:pos="473"/>
              </w:tabs>
            </w:pPr>
            <w:r w:rsidRPr="00BA55F6">
              <w:rPr>
                <w:rFonts w:eastAsia="Calibri"/>
                <w:szCs w:val="22"/>
              </w:rPr>
              <w:t>The Bidder</w:t>
            </w:r>
            <w:r>
              <w:rPr>
                <w:rFonts w:eastAsia="Calibri"/>
                <w:szCs w:val="22"/>
              </w:rPr>
              <w:t xml:space="preserve"> shall</w:t>
            </w:r>
            <w:r w:rsidRPr="00BA55F6">
              <w:rPr>
                <w:rFonts w:eastAsia="Calibri"/>
                <w:szCs w:val="22"/>
              </w:rPr>
              <w:t xml:space="preserve"> submit</w:t>
            </w:r>
            <w:r>
              <w:rPr>
                <w:rFonts w:eastAsia="Calibri"/>
                <w:szCs w:val="22"/>
              </w:rPr>
              <w:t xml:space="preserve"> </w:t>
            </w:r>
            <w:r w:rsidRPr="00BA55F6">
              <w:rPr>
                <w:rFonts w:eastAsia="Calibri"/>
                <w:szCs w:val="22"/>
              </w:rPr>
              <w:t xml:space="preserve">a Fire Protection Services </w:t>
            </w:r>
            <w:r>
              <w:rPr>
                <w:rFonts w:eastAsia="Calibri"/>
                <w:szCs w:val="22"/>
              </w:rPr>
              <w:t>d</w:t>
            </w:r>
            <w:r w:rsidRPr="00BA55F6">
              <w:rPr>
                <w:rFonts w:eastAsia="Calibri"/>
                <w:szCs w:val="22"/>
              </w:rPr>
              <w:t xml:space="preserve">esign </w:t>
            </w:r>
            <w:r>
              <w:rPr>
                <w:rFonts w:eastAsia="Calibri"/>
                <w:szCs w:val="22"/>
              </w:rPr>
              <w:t xml:space="preserve">philosophy, covering aspects such as the </w:t>
            </w:r>
            <w:r w:rsidRPr="00BA55F6">
              <w:rPr>
                <w:rFonts w:eastAsia="Calibri"/>
                <w:szCs w:val="22"/>
              </w:rPr>
              <w:t xml:space="preserve">fire protection/detection assessment, system and component </w:t>
            </w:r>
            <w:r w:rsidRPr="00BA55F6">
              <w:rPr>
                <w:rFonts w:eastAsia="Calibri"/>
                <w:szCs w:val="22"/>
              </w:rPr>
              <w:lastRenderedPageBreak/>
              <w:t xml:space="preserve">description, system sizing approach, system design and construction codes, and system process </w:t>
            </w:r>
            <w:r>
              <w:rPr>
                <w:rFonts w:eastAsia="Calibri"/>
                <w:szCs w:val="22"/>
              </w:rPr>
              <w:t>(</w:t>
            </w:r>
            <w:r w:rsidRPr="00BA55F6">
              <w:rPr>
                <w:rFonts w:eastAsia="Calibri"/>
                <w:szCs w:val="22"/>
              </w:rPr>
              <w:t>diagram</w:t>
            </w:r>
            <w:r>
              <w:rPr>
                <w:rFonts w:eastAsia="Calibri"/>
                <w:szCs w:val="22"/>
              </w:rPr>
              <w:t>).</w:t>
            </w:r>
          </w:p>
        </w:tc>
        <w:tc>
          <w:tcPr>
            <w:tcW w:w="477" w:type="pct"/>
            <w:tcBorders>
              <w:top w:val="single" w:sz="2" w:space="0" w:color="auto"/>
              <w:left w:val="single" w:sz="2" w:space="0" w:color="auto"/>
              <w:bottom w:val="single" w:sz="2" w:space="0" w:color="auto"/>
              <w:right w:val="single" w:sz="2" w:space="0" w:color="auto"/>
            </w:tcBorders>
            <w:vAlign w:val="center"/>
          </w:tcPr>
          <w:p w14:paraId="71627B27" w14:textId="77777777" w:rsidR="00EA52DB" w:rsidRPr="00BA55F6" w:rsidRDefault="00EA52DB">
            <w:pPr>
              <w:pStyle w:val="TableBodyLeft"/>
              <w:jc w:val="center"/>
              <w:rPr>
                <w:rFonts w:eastAsia="Calibri"/>
              </w:rPr>
            </w:pPr>
            <w:r>
              <w:rPr>
                <w:rFonts w:eastAsia="Calibri"/>
              </w:rPr>
              <w:lastRenderedPageBreak/>
              <w:t>Yes/no</w:t>
            </w:r>
          </w:p>
        </w:tc>
        <w:tc>
          <w:tcPr>
            <w:tcW w:w="1019" w:type="pct"/>
            <w:tcBorders>
              <w:top w:val="single" w:sz="2" w:space="0" w:color="auto"/>
              <w:left w:val="single" w:sz="2" w:space="0" w:color="auto"/>
              <w:bottom w:val="single" w:sz="2" w:space="0" w:color="auto"/>
              <w:right w:val="single" w:sz="2" w:space="0" w:color="auto"/>
            </w:tcBorders>
            <w:vAlign w:val="center"/>
            <w:hideMark/>
          </w:tcPr>
          <w:p w14:paraId="6A1B8B57" w14:textId="77777777" w:rsidR="00EA52DB" w:rsidRPr="00BA55F6" w:rsidRDefault="00EA52DB">
            <w:pPr>
              <w:pStyle w:val="TableBodyLeft"/>
              <w:jc w:val="center"/>
              <w:rPr>
                <w:rFonts w:eastAsia="Calibri"/>
              </w:rPr>
            </w:pPr>
            <w:r>
              <w:rPr>
                <w:rFonts w:eastAsia="Calibri"/>
              </w:rPr>
              <w:t>Yes</w:t>
            </w:r>
          </w:p>
        </w:tc>
        <w:tc>
          <w:tcPr>
            <w:tcW w:w="1200" w:type="pct"/>
            <w:tcBorders>
              <w:top w:val="single" w:sz="2" w:space="0" w:color="auto"/>
              <w:left w:val="single" w:sz="2" w:space="0" w:color="auto"/>
              <w:bottom w:val="single" w:sz="2" w:space="0" w:color="auto"/>
              <w:right w:val="single" w:sz="2" w:space="0" w:color="auto"/>
            </w:tcBorders>
            <w:vAlign w:val="center"/>
          </w:tcPr>
          <w:p w14:paraId="3DBD7254" w14:textId="77777777" w:rsidR="00EA52DB" w:rsidRPr="00BA55F6" w:rsidRDefault="00EA52DB">
            <w:pPr>
              <w:pStyle w:val="TableBodyLeft"/>
              <w:jc w:val="center"/>
            </w:pPr>
          </w:p>
        </w:tc>
      </w:tr>
    </w:tbl>
    <w:p w14:paraId="2092B334" w14:textId="77777777" w:rsidR="00EA52DB" w:rsidRDefault="00EA52DB" w:rsidP="00EA52DB">
      <w:pPr>
        <w:pStyle w:val="BodyText"/>
      </w:pPr>
    </w:p>
    <w:p w14:paraId="36F1A2D0" w14:textId="77777777" w:rsidR="00EA52DB" w:rsidRDefault="00EA52DB" w:rsidP="00EA52DB">
      <w:pPr>
        <w:pStyle w:val="Heading2"/>
        <w:rPr>
          <w:b w:val="0"/>
        </w:rPr>
      </w:pPr>
      <w:bookmarkStart w:id="252" w:name="_Toc215476962"/>
      <w:r>
        <w:rPr>
          <w:b w:val="0"/>
        </w:rPr>
        <w:t>water supply and reticulation</w:t>
      </w:r>
      <w:bookmarkEnd w:id="252"/>
    </w:p>
    <w:p w14:paraId="6EFFE5FE" w14:textId="77777777" w:rsidR="00EA52DB" w:rsidRPr="00946EB6" w:rsidRDefault="00EA52DB" w:rsidP="00EA52DB">
      <w:pPr>
        <w:pStyle w:val="CaptionTable"/>
        <w:rPr>
          <w:b w:val="0"/>
        </w:rPr>
      </w:pPr>
      <w:r w:rsidRPr="00946EB6">
        <w:rPr>
          <w:b w:val="0"/>
        </w:rPr>
        <w:t xml:space="preserve">Table </w:t>
      </w:r>
      <w:r>
        <w:rPr>
          <w:b w:val="0"/>
        </w:rPr>
        <w:t>11</w:t>
      </w:r>
      <w:r>
        <w:rPr>
          <w:b w:val="0"/>
        </w:rPr>
        <w:noBreakHyphen/>
        <w:t>4</w:t>
      </w:r>
      <w:r w:rsidRPr="00946EB6">
        <w:rPr>
          <w:b w:val="0"/>
        </w:rPr>
        <w:t>: Water Supply and Reticulation Schedule</w:t>
      </w:r>
    </w:p>
    <w:tbl>
      <w:tblPr>
        <w:tblW w:w="5000" w:type="pct"/>
        <w:jc w:val="center"/>
        <w:tblLayout w:type="fixed"/>
        <w:tblLook w:val="00A0" w:firstRow="1" w:lastRow="0" w:firstColumn="1" w:lastColumn="0" w:noHBand="0" w:noVBand="0"/>
      </w:tblPr>
      <w:tblGrid>
        <w:gridCol w:w="1340"/>
        <w:gridCol w:w="5345"/>
        <w:gridCol w:w="1584"/>
        <w:gridCol w:w="2969"/>
        <w:gridCol w:w="3317"/>
      </w:tblGrid>
      <w:tr w:rsidR="00EA52DB" w:rsidRPr="00BA55F6" w14:paraId="45C9F949" w14:textId="77777777">
        <w:trPr>
          <w:trHeight w:val="20"/>
          <w:tblHeader/>
          <w:jc w:val="center"/>
        </w:trPr>
        <w:tc>
          <w:tcPr>
            <w:tcW w:w="959" w:type="dxa"/>
            <w:tcBorders>
              <w:top w:val="single" w:sz="8" w:space="0" w:color="auto"/>
              <w:left w:val="single" w:sz="4" w:space="0" w:color="auto"/>
              <w:bottom w:val="nil"/>
              <w:right w:val="single" w:sz="4" w:space="0" w:color="auto"/>
            </w:tcBorders>
            <w:shd w:val="clear" w:color="auto" w:fill="F2F2F2" w:themeFill="background1" w:themeFillShade="F2"/>
            <w:noWrap/>
            <w:vAlign w:val="center"/>
            <w:hideMark/>
          </w:tcPr>
          <w:p w14:paraId="6A2738B5" w14:textId="77777777" w:rsidR="00EA52DB" w:rsidRPr="00946EB6" w:rsidRDefault="00EA52DB">
            <w:pPr>
              <w:pStyle w:val="TableHeading"/>
              <w:rPr>
                <w:b w:val="0"/>
              </w:rPr>
            </w:pPr>
            <w:r w:rsidRPr="00946EB6">
              <w:rPr>
                <w:b w:val="0"/>
              </w:rPr>
              <w:t>Item No.</w:t>
            </w:r>
          </w:p>
        </w:tc>
        <w:tc>
          <w:tcPr>
            <w:tcW w:w="3827"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7DB76645" w14:textId="77777777" w:rsidR="00EA52DB" w:rsidRPr="00946EB6" w:rsidRDefault="00EA52DB">
            <w:pPr>
              <w:pStyle w:val="TableHeading"/>
              <w:rPr>
                <w:b w:val="0"/>
              </w:rPr>
            </w:pPr>
            <w:r w:rsidRPr="00946EB6">
              <w:rPr>
                <w:b w:val="0"/>
              </w:rPr>
              <w:t>Description</w:t>
            </w:r>
          </w:p>
        </w:tc>
        <w:tc>
          <w:tcPr>
            <w:tcW w:w="1134"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7FDB6231" w14:textId="77777777" w:rsidR="00EA52DB" w:rsidRPr="00946EB6" w:rsidRDefault="00EA52DB">
            <w:pPr>
              <w:pStyle w:val="TableHeading"/>
              <w:rPr>
                <w:b w:val="0"/>
              </w:rPr>
            </w:pPr>
            <w:r w:rsidRPr="00946EB6">
              <w:rPr>
                <w:b w:val="0"/>
              </w:rPr>
              <w:t>Unit</w:t>
            </w:r>
          </w:p>
        </w:tc>
        <w:tc>
          <w:tcPr>
            <w:tcW w:w="2126" w:type="dxa"/>
            <w:tcBorders>
              <w:top w:val="single" w:sz="8" w:space="0" w:color="auto"/>
              <w:left w:val="nil"/>
              <w:bottom w:val="single" w:sz="4" w:space="0" w:color="auto"/>
              <w:right w:val="single" w:sz="8" w:space="0" w:color="auto"/>
            </w:tcBorders>
            <w:shd w:val="clear" w:color="auto" w:fill="F2F2F2" w:themeFill="background1" w:themeFillShade="F2"/>
            <w:noWrap/>
            <w:vAlign w:val="center"/>
            <w:hideMark/>
          </w:tcPr>
          <w:p w14:paraId="1E52FF31" w14:textId="77777777" w:rsidR="00EA52DB" w:rsidRPr="00946EB6" w:rsidRDefault="00EA52DB">
            <w:pPr>
              <w:pStyle w:val="TableHeading"/>
              <w:rPr>
                <w:b w:val="0"/>
              </w:rPr>
            </w:pPr>
            <w:r w:rsidRPr="00946EB6">
              <w:rPr>
                <w:b w:val="0"/>
              </w:rPr>
              <w:t>Required</w:t>
            </w:r>
          </w:p>
        </w:tc>
        <w:tc>
          <w:tcPr>
            <w:tcW w:w="2375"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14:paraId="7114CB59" w14:textId="77777777" w:rsidR="00EA52DB" w:rsidRPr="00946EB6" w:rsidRDefault="00EA52DB">
            <w:pPr>
              <w:pStyle w:val="TableHeading"/>
              <w:rPr>
                <w:b w:val="0"/>
              </w:rPr>
            </w:pPr>
            <w:r w:rsidRPr="00946EB6">
              <w:rPr>
                <w:b w:val="0"/>
              </w:rPr>
              <w:t>Response from Bidder</w:t>
            </w:r>
          </w:p>
        </w:tc>
      </w:tr>
      <w:tr w:rsidR="00EA52DB" w:rsidRPr="00BA55F6" w14:paraId="410866C4" w14:textId="77777777">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706D4B58" w14:textId="77777777" w:rsidR="00EA52DB" w:rsidRPr="00946EB6" w:rsidRDefault="00EA52DB">
            <w:pPr>
              <w:pStyle w:val="TableHeading"/>
              <w:rPr>
                <w:b w:val="0"/>
              </w:rPr>
            </w:pPr>
            <w:r w:rsidRPr="00946EB6">
              <w:rPr>
                <w:b w:val="0"/>
              </w:rPr>
              <w:t>1</w:t>
            </w:r>
          </w:p>
        </w:tc>
        <w:tc>
          <w:tcPr>
            <w:tcW w:w="9462" w:type="dxa"/>
            <w:gridSpan w:val="4"/>
            <w:tcBorders>
              <w:top w:val="nil"/>
              <w:left w:val="nil"/>
              <w:bottom w:val="single" w:sz="4" w:space="0" w:color="auto"/>
              <w:right w:val="single" w:sz="8" w:space="0" w:color="auto"/>
            </w:tcBorders>
            <w:vAlign w:val="center"/>
            <w:hideMark/>
          </w:tcPr>
          <w:p w14:paraId="2BF06967" w14:textId="77777777" w:rsidR="00EA52DB" w:rsidRPr="00BA55F6" w:rsidRDefault="00EA52DB">
            <w:pPr>
              <w:pStyle w:val="TableHeading"/>
              <w:jc w:val="left"/>
              <w:rPr>
                <w:b w:val="0"/>
              </w:rPr>
            </w:pPr>
            <w:r w:rsidRPr="00946EB6">
              <w:rPr>
                <w:b w:val="0"/>
              </w:rPr>
              <w:t>Potable and Process Water Supply and Reticulation System</w:t>
            </w:r>
          </w:p>
        </w:tc>
      </w:tr>
      <w:tr w:rsidR="00EA52DB" w:rsidRPr="00BA55F6" w14:paraId="2EB6AD73" w14:textId="77777777">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tcPr>
          <w:p w14:paraId="7A5B3894" w14:textId="77777777" w:rsidR="00EA52DB" w:rsidRPr="00BA55F6" w:rsidRDefault="00EA52DB">
            <w:pPr>
              <w:pStyle w:val="TableBodyCentre"/>
            </w:pPr>
            <w:r w:rsidRPr="00BA55F6">
              <w:t>1.1</w:t>
            </w:r>
          </w:p>
        </w:tc>
        <w:tc>
          <w:tcPr>
            <w:tcW w:w="3827" w:type="dxa"/>
            <w:tcBorders>
              <w:top w:val="nil"/>
              <w:left w:val="nil"/>
              <w:bottom w:val="single" w:sz="4" w:space="0" w:color="auto"/>
              <w:right w:val="single" w:sz="8" w:space="0" w:color="auto"/>
            </w:tcBorders>
            <w:vAlign w:val="center"/>
          </w:tcPr>
          <w:p w14:paraId="18967BA1" w14:textId="77777777" w:rsidR="00EA52DB" w:rsidRPr="00BA55F6" w:rsidRDefault="00EA52DB">
            <w:pPr>
              <w:pStyle w:val="TableBodyLeft"/>
              <w:rPr>
                <w:lang w:val="en-US"/>
              </w:rPr>
            </w:pPr>
            <w:r w:rsidRPr="00BA55F6">
              <w:t xml:space="preserve">The Bidder </w:t>
            </w:r>
            <w:r>
              <w:t>submits a</w:t>
            </w:r>
            <w:r w:rsidRPr="00BA55F6">
              <w:t xml:space="preserve"> Potable and Process Water Supply and Reticulation Design </w:t>
            </w:r>
            <w:r>
              <w:t>Philosophy</w:t>
            </w:r>
            <w:r w:rsidRPr="00BA55F6">
              <w:t xml:space="preserve"> Report. The report shall include system and component description</w:t>
            </w:r>
            <w:r>
              <w:t>s</w:t>
            </w:r>
            <w:r w:rsidRPr="00BA55F6">
              <w:t xml:space="preserve">, system sizing approach, </w:t>
            </w:r>
            <w:r>
              <w:t xml:space="preserve">applicable </w:t>
            </w:r>
            <w:r w:rsidRPr="00BA55F6">
              <w:t xml:space="preserve">system design and construction codes, </w:t>
            </w:r>
            <w:r>
              <w:t>treatment of water for cleaning PV modules, monitoring mechanisms, etc.</w:t>
            </w:r>
          </w:p>
        </w:tc>
        <w:tc>
          <w:tcPr>
            <w:tcW w:w="1134" w:type="dxa"/>
            <w:tcBorders>
              <w:top w:val="nil"/>
              <w:left w:val="nil"/>
              <w:bottom w:val="single" w:sz="4" w:space="0" w:color="auto"/>
              <w:right w:val="single" w:sz="8" w:space="0" w:color="auto"/>
            </w:tcBorders>
            <w:vAlign w:val="center"/>
          </w:tcPr>
          <w:p w14:paraId="60119EB0" w14:textId="77777777" w:rsidR="00EA52DB" w:rsidRPr="00BA55F6" w:rsidRDefault="00EA52DB">
            <w:pPr>
              <w:pStyle w:val="TableBodyCentre"/>
            </w:pPr>
            <w:r w:rsidRPr="00BA55F6">
              <w:t>Yes/No</w:t>
            </w:r>
          </w:p>
        </w:tc>
        <w:tc>
          <w:tcPr>
            <w:tcW w:w="2126" w:type="dxa"/>
            <w:tcBorders>
              <w:top w:val="nil"/>
              <w:left w:val="nil"/>
              <w:bottom w:val="single" w:sz="4" w:space="0" w:color="auto"/>
              <w:right w:val="single" w:sz="8" w:space="0" w:color="auto"/>
            </w:tcBorders>
            <w:vAlign w:val="center"/>
          </w:tcPr>
          <w:p w14:paraId="1F019F8E" w14:textId="77777777" w:rsidR="00EA52DB" w:rsidRPr="00BA55F6" w:rsidRDefault="00EA52DB">
            <w:pPr>
              <w:pStyle w:val="TableBodyCentre"/>
            </w:pPr>
            <w:r w:rsidRPr="00BA55F6">
              <w:t>Yes</w:t>
            </w:r>
          </w:p>
        </w:tc>
        <w:tc>
          <w:tcPr>
            <w:tcW w:w="2375" w:type="dxa"/>
            <w:tcBorders>
              <w:top w:val="nil"/>
              <w:left w:val="nil"/>
              <w:bottom w:val="single" w:sz="4" w:space="0" w:color="auto"/>
              <w:right w:val="single" w:sz="8" w:space="0" w:color="auto"/>
            </w:tcBorders>
            <w:vAlign w:val="center"/>
          </w:tcPr>
          <w:p w14:paraId="1C52C75B" w14:textId="77777777" w:rsidR="00EA52DB" w:rsidRPr="00BA55F6" w:rsidRDefault="00EA52DB">
            <w:pPr>
              <w:pStyle w:val="TableBodyCentre"/>
            </w:pPr>
          </w:p>
        </w:tc>
      </w:tr>
    </w:tbl>
    <w:p w14:paraId="3128E1E1" w14:textId="77777777" w:rsidR="00EA52DB" w:rsidRPr="00BA55F6" w:rsidRDefault="00EA52DB" w:rsidP="00EA52DB">
      <w:pPr>
        <w:pStyle w:val="BodyText"/>
      </w:pPr>
    </w:p>
    <w:p w14:paraId="086E4B0F" w14:textId="77777777" w:rsidR="00EA52DB" w:rsidRDefault="00EA52DB" w:rsidP="00EA52DB">
      <w:pPr>
        <w:pStyle w:val="Heading2"/>
        <w:rPr>
          <w:b w:val="0"/>
        </w:rPr>
      </w:pPr>
      <w:bookmarkStart w:id="253" w:name="_Toc215476963"/>
      <w:r>
        <w:rPr>
          <w:b w:val="0"/>
        </w:rPr>
        <w:t>heating, ventilation and air conditioning (hvac)</w:t>
      </w:r>
      <w:bookmarkEnd w:id="253"/>
    </w:p>
    <w:p w14:paraId="0A423B85" w14:textId="77777777" w:rsidR="00EA52DB" w:rsidRPr="00946EB6" w:rsidRDefault="00EA52DB" w:rsidP="00EA52DB">
      <w:pPr>
        <w:pStyle w:val="CaptionTable"/>
        <w:rPr>
          <w:b w:val="0"/>
        </w:rPr>
      </w:pPr>
      <w:r w:rsidRPr="00946EB6">
        <w:rPr>
          <w:b w:val="0"/>
        </w:rPr>
        <w:t xml:space="preserve">Table </w:t>
      </w:r>
      <w:r>
        <w:rPr>
          <w:b w:val="0"/>
        </w:rPr>
        <w:t>11</w:t>
      </w:r>
      <w:r w:rsidRPr="00946EB6">
        <w:rPr>
          <w:b w:val="0"/>
        </w:rPr>
        <w:t>:</w:t>
      </w:r>
      <w:r>
        <w:rPr>
          <w:b w:val="0"/>
        </w:rPr>
        <w:t>5</w:t>
      </w:r>
      <w:r w:rsidRPr="00946EB6">
        <w:rPr>
          <w:b w:val="0"/>
        </w:rPr>
        <w:t xml:space="preserve"> HVAC Schedule</w:t>
      </w:r>
    </w:p>
    <w:tbl>
      <w:tblPr>
        <w:tblW w:w="5000" w:type="pct"/>
        <w:jc w:val="center"/>
        <w:tblLayout w:type="fixed"/>
        <w:tblLook w:val="00A0" w:firstRow="1" w:lastRow="0" w:firstColumn="1" w:lastColumn="0" w:noHBand="0" w:noVBand="0"/>
      </w:tblPr>
      <w:tblGrid>
        <w:gridCol w:w="1340"/>
        <w:gridCol w:w="5345"/>
        <w:gridCol w:w="1584"/>
        <w:gridCol w:w="2969"/>
        <w:gridCol w:w="3317"/>
      </w:tblGrid>
      <w:tr w:rsidR="00EA52DB" w:rsidRPr="00BA55F6" w14:paraId="4B5B8C29" w14:textId="77777777">
        <w:trPr>
          <w:trHeight w:val="20"/>
          <w:tblHeader/>
          <w:jc w:val="center"/>
        </w:trPr>
        <w:tc>
          <w:tcPr>
            <w:tcW w:w="959" w:type="dxa"/>
            <w:tcBorders>
              <w:top w:val="single" w:sz="8" w:space="0" w:color="auto"/>
              <w:left w:val="single" w:sz="4" w:space="0" w:color="auto"/>
              <w:bottom w:val="nil"/>
              <w:right w:val="single" w:sz="4" w:space="0" w:color="auto"/>
            </w:tcBorders>
            <w:shd w:val="clear" w:color="auto" w:fill="F2F2F2" w:themeFill="background1" w:themeFillShade="F2"/>
            <w:noWrap/>
            <w:vAlign w:val="center"/>
            <w:hideMark/>
          </w:tcPr>
          <w:p w14:paraId="29F21238" w14:textId="77777777" w:rsidR="00EA52DB" w:rsidRPr="00946EB6" w:rsidRDefault="00EA52DB">
            <w:pPr>
              <w:pStyle w:val="TableHeading"/>
              <w:rPr>
                <w:b w:val="0"/>
              </w:rPr>
            </w:pPr>
            <w:r w:rsidRPr="00946EB6">
              <w:rPr>
                <w:b w:val="0"/>
              </w:rPr>
              <w:t>Item No.</w:t>
            </w:r>
          </w:p>
        </w:tc>
        <w:tc>
          <w:tcPr>
            <w:tcW w:w="3827"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46B1AAF6" w14:textId="77777777" w:rsidR="00EA52DB" w:rsidRPr="00946EB6" w:rsidRDefault="00EA52DB">
            <w:pPr>
              <w:pStyle w:val="TableHeading"/>
              <w:rPr>
                <w:b w:val="0"/>
              </w:rPr>
            </w:pPr>
            <w:r w:rsidRPr="00946EB6">
              <w:rPr>
                <w:b w:val="0"/>
              </w:rPr>
              <w:t>Description</w:t>
            </w:r>
          </w:p>
        </w:tc>
        <w:tc>
          <w:tcPr>
            <w:tcW w:w="1134"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28F8772F" w14:textId="77777777" w:rsidR="00EA52DB" w:rsidRPr="00946EB6" w:rsidRDefault="00EA52DB">
            <w:pPr>
              <w:pStyle w:val="TableHeading"/>
              <w:rPr>
                <w:b w:val="0"/>
              </w:rPr>
            </w:pPr>
            <w:r w:rsidRPr="00946EB6">
              <w:rPr>
                <w:b w:val="0"/>
              </w:rPr>
              <w:t>Unit</w:t>
            </w:r>
          </w:p>
        </w:tc>
        <w:tc>
          <w:tcPr>
            <w:tcW w:w="2126" w:type="dxa"/>
            <w:tcBorders>
              <w:top w:val="single" w:sz="8" w:space="0" w:color="auto"/>
              <w:left w:val="nil"/>
              <w:bottom w:val="single" w:sz="4" w:space="0" w:color="auto"/>
              <w:right w:val="single" w:sz="8" w:space="0" w:color="auto"/>
            </w:tcBorders>
            <w:shd w:val="clear" w:color="auto" w:fill="F2F2F2" w:themeFill="background1" w:themeFillShade="F2"/>
            <w:noWrap/>
            <w:vAlign w:val="center"/>
            <w:hideMark/>
          </w:tcPr>
          <w:p w14:paraId="5F011B6A" w14:textId="77777777" w:rsidR="00EA52DB" w:rsidRPr="00946EB6" w:rsidRDefault="00EA52DB">
            <w:pPr>
              <w:pStyle w:val="TableHeading"/>
              <w:rPr>
                <w:b w:val="0"/>
              </w:rPr>
            </w:pPr>
            <w:r w:rsidRPr="00946EB6">
              <w:rPr>
                <w:b w:val="0"/>
              </w:rPr>
              <w:t>Required</w:t>
            </w:r>
          </w:p>
        </w:tc>
        <w:tc>
          <w:tcPr>
            <w:tcW w:w="2375"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14:paraId="4885AD70" w14:textId="77777777" w:rsidR="00EA52DB" w:rsidRPr="00946EB6" w:rsidRDefault="00EA52DB">
            <w:pPr>
              <w:pStyle w:val="TableHeading"/>
              <w:rPr>
                <w:b w:val="0"/>
              </w:rPr>
            </w:pPr>
            <w:r w:rsidRPr="00946EB6">
              <w:rPr>
                <w:b w:val="0"/>
              </w:rPr>
              <w:t>Response from Bidder</w:t>
            </w:r>
          </w:p>
        </w:tc>
      </w:tr>
      <w:tr w:rsidR="00EA52DB" w:rsidRPr="00BA55F6" w14:paraId="47EAAA40" w14:textId="77777777">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121CDF02" w14:textId="77777777" w:rsidR="00EA52DB" w:rsidRPr="00946EB6" w:rsidRDefault="00EA52DB">
            <w:pPr>
              <w:pStyle w:val="TableHeading"/>
              <w:rPr>
                <w:b w:val="0"/>
              </w:rPr>
            </w:pPr>
            <w:r w:rsidRPr="00946EB6">
              <w:rPr>
                <w:b w:val="0"/>
              </w:rPr>
              <w:t>1</w:t>
            </w:r>
          </w:p>
        </w:tc>
        <w:tc>
          <w:tcPr>
            <w:tcW w:w="9462" w:type="dxa"/>
            <w:gridSpan w:val="4"/>
            <w:tcBorders>
              <w:top w:val="nil"/>
              <w:left w:val="nil"/>
              <w:bottom w:val="single" w:sz="4" w:space="0" w:color="auto"/>
              <w:right w:val="single" w:sz="8" w:space="0" w:color="auto"/>
            </w:tcBorders>
            <w:vAlign w:val="center"/>
            <w:hideMark/>
          </w:tcPr>
          <w:p w14:paraId="78A40898" w14:textId="77777777" w:rsidR="00EA52DB" w:rsidRPr="00BA55F6" w:rsidRDefault="00EA52DB">
            <w:pPr>
              <w:pStyle w:val="TableHeading"/>
              <w:jc w:val="left"/>
              <w:rPr>
                <w:b w:val="0"/>
              </w:rPr>
            </w:pPr>
            <w:r w:rsidRPr="00946EB6">
              <w:rPr>
                <w:b w:val="0"/>
              </w:rPr>
              <w:t xml:space="preserve">HVAC </w:t>
            </w:r>
            <w:r>
              <w:rPr>
                <w:b w:val="0"/>
              </w:rPr>
              <w:t>system design</w:t>
            </w:r>
          </w:p>
        </w:tc>
      </w:tr>
      <w:tr w:rsidR="00EA52DB" w:rsidRPr="00BA55F6" w14:paraId="57B1A91E" w14:textId="77777777">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tcPr>
          <w:p w14:paraId="10923CFC" w14:textId="77777777" w:rsidR="00EA52DB" w:rsidRPr="00BA55F6" w:rsidRDefault="00EA52DB">
            <w:pPr>
              <w:pStyle w:val="TableBodyCentre"/>
            </w:pPr>
            <w:r w:rsidRPr="00BA55F6">
              <w:t>1.1</w:t>
            </w:r>
          </w:p>
        </w:tc>
        <w:tc>
          <w:tcPr>
            <w:tcW w:w="3827" w:type="dxa"/>
            <w:tcBorders>
              <w:top w:val="nil"/>
              <w:left w:val="nil"/>
              <w:bottom w:val="single" w:sz="4" w:space="0" w:color="auto"/>
              <w:right w:val="single" w:sz="8" w:space="0" w:color="auto"/>
            </w:tcBorders>
            <w:vAlign w:val="center"/>
          </w:tcPr>
          <w:p w14:paraId="553A39F5" w14:textId="77777777" w:rsidR="00EA52DB" w:rsidRPr="00BA55F6" w:rsidRDefault="00EA52DB">
            <w:pPr>
              <w:pStyle w:val="TableBodyLeft"/>
            </w:pPr>
            <w:r w:rsidRPr="00BA55F6">
              <w:t xml:space="preserve">The Bidder submits a HVAC Services Design </w:t>
            </w:r>
            <w:r>
              <w:t>Philosophy</w:t>
            </w:r>
            <w:r w:rsidRPr="00BA55F6">
              <w:t xml:space="preserve"> Report. The report shall include system and component description</w:t>
            </w:r>
            <w:r>
              <w:t>s</w:t>
            </w:r>
            <w:r w:rsidRPr="00BA55F6">
              <w:t xml:space="preserve">, system sizing approach, </w:t>
            </w:r>
            <w:r>
              <w:t xml:space="preserve">applicable </w:t>
            </w:r>
            <w:r w:rsidRPr="00BA55F6">
              <w:t xml:space="preserve">system design and construction codes, </w:t>
            </w:r>
            <w:r>
              <w:t>etc.</w:t>
            </w:r>
            <w:r w:rsidRPr="00BA55F6">
              <w:t xml:space="preserve">, thereby documenting the design </w:t>
            </w:r>
            <w:r>
              <w:t>philosophy</w:t>
            </w:r>
            <w:r w:rsidRPr="00BA55F6">
              <w:t xml:space="preserve"> for: </w:t>
            </w:r>
          </w:p>
          <w:p w14:paraId="35CE3E80" w14:textId="77777777" w:rsidR="00EA52DB" w:rsidRPr="00BA55F6" w:rsidRDefault="00EA52DB" w:rsidP="00ED6AFE">
            <w:pPr>
              <w:pStyle w:val="TableBodyLeft"/>
              <w:numPr>
                <w:ilvl w:val="0"/>
                <w:numId w:val="37"/>
              </w:numPr>
              <w:tabs>
                <w:tab w:val="clear" w:pos="794"/>
              </w:tabs>
              <w:ind w:left="181" w:hanging="141"/>
              <w:rPr>
                <w:lang w:val="en-US"/>
              </w:rPr>
            </w:pPr>
            <w:r w:rsidRPr="00BA55F6">
              <w:rPr>
                <w:lang w:val="en-US"/>
              </w:rPr>
              <w:t>O&amp;M Control room</w:t>
            </w:r>
          </w:p>
          <w:p w14:paraId="44408DD1" w14:textId="77777777" w:rsidR="00EA52DB" w:rsidRPr="00BA55F6" w:rsidRDefault="00EA52DB" w:rsidP="00ED6AFE">
            <w:pPr>
              <w:pStyle w:val="TableBodyLeft"/>
              <w:numPr>
                <w:ilvl w:val="0"/>
                <w:numId w:val="37"/>
              </w:numPr>
              <w:tabs>
                <w:tab w:val="clear" w:pos="794"/>
              </w:tabs>
              <w:ind w:left="181" w:hanging="141"/>
              <w:rPr>
                <w:lang w:val="en-US"/>
              </w:rPr>
            </w:pPr>
            <w:r w:rsidRPr="00BA55F6">
              <w:rPr>
                <w:lang w:val="en-US"/>
              </w:rPr>
              <w:t>O&amp;M Server Room</w:t>
            </w:r>
          </w:p>
          <w:p w14:paraId="7B8D522E" w14:textId="77777777" w:rsidR="00EA52DB" w:rsidRPr="00BA55F6" w:rsidRDefault="00EA52DB" w:rsidP="00ED6AFE">
            <w:pPr>
              <w:pStyle w:val="TableBodyLeft"/>
              <w:numPr>
                <w:ilvl w:val="0"/>
                <w:numId w:val="37"/>
              </w:numPr>
              <w:tabs>
                <w:tab w:val="clear" w:pos="794"/>
              </w:tabs>
              <w:ind w:left="181" w:hanging="141"/>
              <w:rPr>
                <w:lang w:val="en-US"/>
              </w:rPr>
            </w:pPr>
            <w:r w:rsidRPr="00BA55F6">
              <w:rPr>
                <w:lang w:val="en-US"/>
              </w:rPr>
              <w:t>Office</w:t>
            </w:r>
            <w:r>
              <w:rPr>
                <w:lang w:val="en-US"/>
              </w:rPr>
              <w:t>s</w:t>
            </w:r>
          </w:p>
          <w:p w14:paraId="7796A4F2" w14:textId="77777777" w:rsidR="00EA52DB" w:rsidRPr="00BA55F6" w:rsidRDefault="00EA52DB" w:rsidP="00ED6AFE">
            <w:pPr>
              <w:pStyle w:val="TableBodyLeft"/>
              <w:numPr>
                <w:ilvl w:val="0"/>
                <w:numId w:val="37"/>
              </w:numPr>
              <w:tabs>
                <w:tab w:val="clear" w:pos="794"/>
              </w:tabs>
              <w:ind w:left="181" w:hanging="141"/>
              <w:rPr>
                <w:lang w:val="en-US"/>
              </w:rPr>
            </w:pPr>
            <w:r w:rsidRPr="00BA55F6">
              <w:rPr>
                <w:lang w:val="en-US"/>
              </w:rPr>
              <w:lastRenderedPageBreak/>
              <w:t>O&amp;M Spare Parts</w:t>
            </w:r>
            <w:r>
              <w:rPr>
                <w:lang w:val="en-US"/>
              </w:rPr>
              <w:t xml:space="preserve"> </w:t>
            </w:r>
            <w:r w:rsidRPr="00BA55F6">
              <w:rPr>
                <w:lang w:val="en-US"/>
              </w:rPr>
              <w:t>Workshop</w:t>
            </w:r>
          </w:p>
          <w:p w14:paraId="6942CA07" w14:textId="77777777" w:rsidR="00EA52DB" w:rsidRDefault="00EA52DB" w:rsidP="00ED6AFE">
            <w:pPr>
              <w:pStyle w:val="TableBodyLeft"/>
              <w:numPr>
                <w:ilvl w:val="0"/>
                <w:numId w:val="37"/>
              </w:numPr>
              <w:tabs>
                <w:tab w:val="clear" w:pos="794"/>
              </w:tabs>
              <w:ind w:left="181" w:hanging="141"/>
              <w:rPr>
                <w:lang w:val="en-US"/>
              </w:rPr>
            </w:pPr>
            <w:r w:rsidRPr="00BA55F6">
              <w:rPr>
                <w:lang w:val="en-US"/>
              </w:rPr>
              <w:t>O&amp;M Ablutions and locker rooms</w:t>
            </w:r>
          </w:p>
          <w:p w14:paraId="424D60F5" w14:textId="77777777" w:rsidR="00EA52DB" w:rsidRDefault="00EA52DB" w:rsidP="00ED6AFE">
            <w:pPr>
              <w:pStyle w:val="TableBodyLeft"/>
              <w:numPr>
                <w:ilvl w:val="0"/>
                <w:numId w:val="37"/>
              </w:numPr>
              <w:tabs>
                <w:tab w:val="clear" w:pos="794"/>
              </w:tabs>
              <w:ind w:left="181" w:hanging="141"/>
              <w:rPr>
                <w:lang w:val="en-US"/>
              </w:rPr>
            </w:pPr>
            <w:r>
              <w:rPr>
                <w:lang w:val="en-US"/>
              </w:rPr>
              <w:t>Inverter stations</w:t>
            </w:r>
          </w:p>
          <w:p w14:paraId="2D8D7EDB" w14:textId="77777777" w:rsidR="00EA52DB" w:rsidRPr="00BA55F6" w:rsidRDefault="00EA52DB" w:rsidP="00ED6AFE">
            <w:pPr>
              <w:pStyle w:val="TableBodyLeft"/>
              <w:numPr>
                <w:ilvl w:val="0"/>
                <w:numId w:val="37"/>
              </w:numPr>
              <w:tabs>
                <w:tab w:val="clear" w:pos="794"/>
              </w:tabs>
              <w:ind w:left="181" w:hanging="141"/>
              <w:rPr>
                <w:lang w:val="en-US"/>
              </w:rPr>
            </w:pPr>
            <w:r>
              <w:rPr>
                <w:lang w:val="en-US"/>
              </w:rPr>
              <w:t>Substations</w:t>
            </w:r>
          </w:p>
        </w:tc>
        <w:tc>
          <w:tcPr>
            <w:tcW w:w="1134" w:type="dxa"/>
            <w:tcBorders>
              <w:top w:val="nil"/>
              <w:left w:val="nil"/>
              <w:bottom w:val="single" w:sz="4" w:space="0" w:color="auto"/>
              <w:right w:val="single" w:sz="8" w:space="0" w:color="auto"/>
            </w:tcBorders>
            <w:vAlign w:val="center"/>
          </w:tcPr>
          <w:p w14:paraId="284867F5" w14:textId="77777777" w:rsidR="00EA52DB" w:rsidRPr="00BA55F6" w:rsidRDefault="00EA52DB">
            <w:pPr>
              <w:pStyle w:val="TableBodyCentre"/>
            </w:pPr>
            <w:r w:rsidRPr="00BA55F6">
              <w:lastRenderedPageBreak/>
              <w:t>Yes/No</w:t>
            </w:r>
          </w:p>
        </w:tc>
        <w:tc>
          <w:tcPr>
            <w:tcW w:w="2126" w:type="dxa"/>
            <w:tcBorders>
              <w:top w:val="nil"/>
              <w:left w:val="nil"/>
              <w:bottom w:val="single" w:sz="4" w:space="0" w:color="auto"/>
              <w:right w:val="single" w:sz="8" w:space="0" w:color="auto"/>
            </w:tcBorders>
            <w:vAlign w:val="center"/>
          </w:tcPr>
          <w:p w14:paraId="7CC8F805" w14:textId="77777777" w:rsidR="00EA52DB" w:rsidRPr="00BA55F6" w:rsidRDefault="00EA52DB">
            <w:pPr>
              <w:pStyle w:val="TableBodyCentre"/>
            </w:pPr>
            <w:r w:rsidRPr="00BA55F6">
              <w:t>Yes</w:t>
            </w:r>
          </w:p>
        </w:tc>
        <w:tc>
          <w:tcPr>
            <w:tcW w:w="2375" w:type="dxa"/>
            <w:tcBorders>
              <w:top w:val="nil"/>
              <w:left w:val="nil"/>
              <w:bottom w:val="single" w:sz="4" w:space="0" w:color="auto"/>
              <w:right w:val="single" w:sz="8" w:space="0" w:color="auto"/>
            </w:tcBorders>
            <w:vAlign w:val="center"/>
          </w:tcPr>
          <w:p w14:paraId="44DFC5BC" w14:textId="77777777" w:rsidR="00EA52DB" w:rsidRPr="00BA55F6" w:rsidRDefault="00EA52DB">
            <w:pPr>
              <w:pStyle w:val="TableBodyCentre"/>
            </w:pPr>
          </w:p>
        </w:tc>
      </w:tr>
    </w:tbl>
    <w:p w14:paraId="55B1CC59" w14:textId="77777777" w:rsidR="00EA52DB" w:rsidRDefault="00EA52DB" w:rsidP="00EA52DB">
      <w:pPr>
        <w:pStyle w:val="BodyText"/>
      </w:pPr>
    </w:p>
    <w:p w14:paraId="20F9541E" w14:textId="77777777" w:rsidR="00EA52DB" w:rsidRPr="00ED3245" w:rsidRDefault="00EA52DB" w:rsidP="00EA52DB">
      <w:pPr>
        <w:pStyle w:val="Heading2"/>
        <w:rPr>
          <w:b w:val="0"/>
        </w:rPr>
      </w:pPr>
      <w:bookmarkStart w:id="254" w:name="_Toc146053148"/>
      <w:bookmarkStart w:id="255" w:name="_Toc215476964"/>
      <w:r w:rsidRPr="00ED3245">
        <w:rPr>
          <w:b w:val="0"/>
        </w:rPr>
        <w:t>Monitoring and Meteorological Equipment and Instrumentation</w:t>
      </w:r>
      <w:bookmarkEnd w:id="254"/>
      <w:bookmarkEnd w:id="255"/>
    </w:p>
    <w:p w14:paraId="181CB7F3" w14:textId="77777777" w:rsidR="00EA52DB" w:rsidRPr="00ED3245" w:rsidRDefault="00EA52DB" w:rsidP="00EA52DB">
      <w:pPr>
        <w:pStyle w:val="CaptionTable"/>
        <w:rPr>
          <w:b w:val="0"/>
        </w:rPr>
      </w:pPr>
      <w:bookmarkStart w:id="256" w:name="_Ref136505366"/>
      <w:bookmarkStart w:id="257" w:name="_Toc146053186"/>
      <w:r w:rsidRPr="00ED3245">
        <w:rPr>
          <w:b w:val="0"/>
        </w:rPr>
        <w:t xml:space="preserve">Table </w:t>
      </w:r>
      <w:r>
        <w:rPr>
          <w:b w:val="0"/>
        </w:rPr>
        <w:t>11</w:t>
      </w:r>
      <w:r>
        <w:rPr>
          <w:b w:val="0"/>
        </w:rPr>
        <w:noBreakHyphen/>
      </w:r>
      <w:bookmarkEnd w:id="256"/>
      <w:r>
        <w:rPr>
          <w:b w:val="0"/>
        </w:rPr>
        <w:t>6</w:t>
      </w:r>
      <w:r w:rsidRPr="00ED3245">
        <w:rPr>
          <w:b w:val="0"/>
        </w:rPr>
        <w:t>: Monitoring and Meteorological Equipment and Instrumentation Schedule</w:t>
      </w:r>
      <w:bookmarkEnd w:id="257"/>
    </w:p>
    <w:tbl>
      <w:tblPr>
        <w:tblW w:w="4949" w:type="pct"/>
        <w:jc w:val="center"/>
        <w:tblLayout w:type="fixed"/>
        <w:tblLook w:val="00A0" w:firstRow="1" w:lastRow="0" w:firstColumn="1" w:lastColumn="0" w:noHBand="0" w:noVBand="0"/>
      </w:tblPr>
      <w:tblGrid>
        <w:gridCol w:w="1222"/>
        <w:gridCol w:w="4722"/>
        <w:gridCol w:w="1433"/>
        <w:gridCol w:w="2645"/>
        <w:gridCol w:w="4385"/>
      </w:tblGrid>
      <w:tr w:rsidR="00EA52DB" w:rsidRPr="00BA55F6" w14:paraId="21A904C2" w14:textId="77777777">
        <w:trPr>
          <w:trHeight w:val="20"/>
          <w:tblHeader/>
          <w:jc w:val="center"/>
        </w:trPr>
        <w:tc>
          <w:tcPr>
            <w:tcW w:w="855" w:type="dxa"/>
            <w:tcBorders>
              <w:top w:val="single" w:sz="8" w:space="0" w:color="auto"/>
              <w:left w:val="single" w:sz="4" w:space="0" w:color="auto"/>
              <w:bottom w:val="nil"/>
              <w:right w:val="single" w:sz="4" w:space="0" w:color="auto"/>
            </w:tcBorders>
            <w:shd w:val="clear" w:color="auto" w:fill="F2F2F2" w:themeFill="background1" w:themeFillShade="F2"/>
            <w:noWrap/>
            <w:vAlign w:val="center"/>
            <w:hideMark/>
          </w:tcPr>
          <w:p w14:paraId="20C9AFD5" w14:textId="77777777" w:rsidR="00EA52DB" w:rsidRPr="00ED3245" w:rsidRDefault="00EA52DB">
            <w:pPr>
              <w:pStyle w:val="TableHeading"/>
              <w:rPr>
                <w:b w:val="0"/>
              </w:rPr>
            </w:pPr>
            <w:r w:rsidRPr="00ED3245">
              <w:rPr>
                <w:b w:val="0"/>
              </w:rPr>
              <w:t>Item No.</w:t>
            </w:r>
          </w:p>
        </w:tc>
        <w:tc>
          <w:tcPr>
            <w:tcW w:w="3306"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746B4DF3" w14:textId="77777777" w:rsidR="00EA52DB" w:rsidRPr="00ED3245" w:rsidRDefault="00EA52DB">
            <w:pPr>
              <w:pStyle w:val="TableHeading"/>
              <w:rPr>
                <w:b w:val="0"/>
              </w:rPr>
            </w:pPr>
            <w:r w:rsidRPr="00ED3245">
              <w:rPr>
                <w:b w:val="0"/>
              </w:rPr>
              <w:t>Description</w:t>
            </w:r>
          </w:p>
        </w:tc>
        <w:tc>
          <w:tcPr>
            <w:tcW w:w="1003"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539A5FBB" w14:textId="77777777" w:rsidR="00EA52DB" w:rsidRPr="00ED3245" w:rsidRDefault="00EA52DB">
            <w:pPr>
              <w:pStyle w:val="TableHeading"/>
              <w:rPr>
                <w:b w:val="0"/>
              </w:rPr>
            </w:pPr>
            <w:r w:rsidRPr="00ED3245">
              <w:rPr>
                <w:b w:val="0"/>
              </w:rPr>
              <w:t>Unit</w:t>
            </w:r>
          </w:p>
        </w:tc>
        <w:tc>
          <w:tcPr>
            <w:tcW w:w="1852" w:type="dxa"/>
            <w:tcBorders>
              <w:top w:val="single" w:sz="8" w:space="0" w:color="auto"/>
              <w:left w:val="nil"/>
              <w:bottom w:val="single" w:sz="4" w:space="0" w:color="auto"/>
              <w:right w:val="single" w:sz="8" w:space="0" w:color="auto"/>
            </w:tcBorders>
            <w:shd w:val="clear" w:color="auto" w:fill="F2F2F2" w:themeFill="background1" w:themeFillShade="F2"/>
            <w:noWrap/>
            <w:vAlign w:val="center"/>
            <w:hideMark/>
          </w:tcPr>
          <w:p w14:paraId="64577DE5" w14:textId="77777777" w:rsidR="00EA52DB" w:rsidRPr="00ED3245" w:rsidRDefault="00EA52DB">
            <w:pPr>
              <w:pStyle w:val="TableHeading"/>
              <w:rPr>
                <w:b w:val="0"/>
              </w:rPr>
            </w:pPr>
            <w:r w:rsidRPr="00ED3245">
              <w:rPr>
                <w:b w:val="0"/>
              </w:rPr>
              <w:t>Required</w:t>
            </w:r>
          </w:p>
        </w:tc>
        <w:tc>
          <w:tcPr>
            <w:tcW w:w="3070"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14:paraId="0B85A8CA" w14:textId="77777777" w:rsidR="00EA52DB" w:rsidRPr="00ED3245" w:rsidRDefault="00EA52DB">
            <w:pPr>
              <w:pStyle w:val="TableHeading"/>
              <w:rPr>
                <w:b w:val="0"/>
              </w:rPr>
            </w:pPr>
            <w:r w:rsidRPr="00ED3245">
              <w:rPr>
                <w:b w:val="0"/>
              </w:rPr>
              <w:t>Response from Bidder</w:t>
            </w:r>
          </w:p>
        </w:tc>
      </w:tr>
      <w:tr w:rsidR="00EA52DB" w:rsidRPr="00BA55F6" w14:paraId="37FA6A84"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hideMark/>
          </w:tcPr>
          <w:p w14:paraId="6C2842DE" w14:textId="77777777" w:rsidR="00EA52DB" w:rsidRPr="00ED3245" w:rsidRDefault="00EA52DB">
            <w:pPr>
              <w:pStyle w:val="TableHeading"/>
              <w:rPr>
                <w:b w:val="0"/>
              </w:rPr>
            </w:pPr>
            <w:r w:rsidRPr="00ED3245">
              <w:rPr>
                <w:b w:val="0"/>
              </w:rPr>
              <w:t>1</w:t>
            </w:r>
          </w:p>
        </w:tc>
        <w:tc>
          <w:tcPr>
            <w:tcW w:w="9231" w:type="dxa"/>
            <w:gridSpan w:val="4"/>
            <w:tcBorders>
              <w:top w:val="single" w:sz="4" w:space="0" w:color="auto"/>
              <w:left w:val="nil"/>
              <w:bottom w:val="single" w:sz="4" w:space="0" w:color="auto"/>
              <w:right w:val="single" w:sz="8" w:space="0" w:color="000000"/>
            </w:tcBorders>
            <w:vAlign w:val="center"/>
            <w:hideMark/>
          </w:tcPr>
          <w:p w14:paraId="5F9A27EC" w14:textId="77777777" w:rsidR="00EA52DB" w:rsidRPr="00BA55F6" w:rsidRDefault="00EA52DB">
            <w:pPr>
              <w:pStyle w:val="TableHeading"/>
              <w:jc w:val="left"/>
              <w:rPr>
                <w:b w:val="0"/>
              </w:rPr>
            </w:pPr>
            <w:r w:rsidRPr="00ED3245">
              <w:rPr>
                <w:b w:val="0"/>
              </w:rPr>
              <w:t>General</w:t>
            </w:r>
          </w:p>
        </w:tc>
      </w:tr>
      <w:tr w:rsidR="00EA52DB" w:rsidRPr="00BA55F6" w14:paraId="6454A8F9" w14:textId="77777777">
        <w:trPr>
          <w:trHeight w:val="77"/>
          <w:jc w:val="center"/>
        </w:trPr>
        <w:tc>
          <w:tcPr>
            <w:tcW w:w="855" w:type="dxa"/>
            <w:tcBorders>
              <w:top w:val="single" w:sz="4" w:space="0" w:color="auto"/>
              <w:left w:val="single" w:sz="4" w:space="0" w:color="auto"/>
              <w:bottom w:val="single" w:sz="4" w:space="0" w:color="auto"/>
              <w:right w:val="single" w:sz="4" w:space="0" w:color="auto"/>
            </w:tcBorders>
            <w:vAlign w:val="center"/>
            <w:hideMark/>
          </w:tcPr>
          <w:p w14:paraId="1CD5255E" w14:textId="77777777" w:rsidR="00EA52DB" w:rsidRPr="00BA55F6" w:rsidRDefault="00EA52DB">
            <w:pPr>
              <w:pStyle w:val="TableBodyCentre"/>
            </w:pPr>
            <w:r w:rsidRPr="00BA55F6">
              <w:t>1.1</w:t>
            </w:r>
          </w:p>
        </w:tc>
        <w:tc>
          <w:tcPr>
            <w:tcW w:w="3306" w:type="dxa"/>
            <w:tcBorders>
              <w:top w:val="nil"/>
              <w:left w:val="nil"/>
              <w:bottom w:val="single" w:sz="4" w:space="0" w:color="auto"/>
              <w:right w:val="single" w:sz="4" w:space="0" w:color="auto"/>
            </w:tcBorders>
            <w:vAlign w:val="center"/>
            <w:hideMark/>
          </w:tcPr>
          <w:p w14:paraId="380751B4" w14:textId="77777777" w:rsidR="00EA52DB" w:rsidRPr="00BA55F6" w:rsidRDefault="00EA52DB">
            <w:pPr>
              <w:pStyle w:val="TableBodyLeft"/>
            </w:pPr>
            <w:r w:rsidRPr="00BA55F6">
              <w:t>No. of meteorological stations</w:t>
            </w:r>
          </w:p>
        </w:tc>
        <w:tc>
          <w:tcPr>
            <w:tcW w:w="1003" w:type="dxa"/>
            <w:tcBorders>
              <w:top w:val="nil"/>
              <w:left w:val="nil"/>
              <w:bottom w:val="single" w:sz="4" w:space="0" w:color="auto"/>
              <w:right w:val="single" w:sz="4" w:space="0" w:color="auto"/>
            </w:tcBorders>
            <w:vAlign w:val="center"/>
          </w:tcPr>
          <w:p w14:paraId="0BD635F8" w14:textId="77777777" w:rsidR="00EA52DB" w:rsidRPr="00BA55F6" w:rsidRDefault="00EA52DB">
            <w:pPr>
              <w:pStyle w:val="TableBodyCentre"/>
            </w:pPr>
            <w:r w:rsidRPr="00BA55F6">
              <w:t>-</w:t>
            </w:r>
          </w:p>
        </w:tc>
        <w:tc>
          <w:tcPr>
            <w:tcW w:w="1852" w:type="dxa"/>
            <w:tcBorders>
              <w:top w:val="nil"/>
              <w:left w:val="nil"/>
              <w:bottom w:val="single" w:sz="4" w:space="0" w:color="auto"/>
              <w:right w:val="single" w:sz="8" w:space="0" w:color="auto"/>
            </w:tcBorders>
            <w:vAlign w:val="center"/>
          </w:tcPr>
          <w:p w14:paraId="33E11AD3" w14:textId="77777777" w:rsidR="00EA52DB" w:rsidRPr="00BA55F6" w:rsidRDefault="00EA52DB">
            <w:pPr>
              <w:pStyle w:val="TableBodyCentre"/>
            </w:pPr>
            <w:r>
              <w:t>≥ 4</w:t>
            </w:r>
          </w:p>
        </w:tc>
        <w:tc>
          <w:tcPr>
            <w:tcW w:w="3070" w:type="dxa"/>
            <w:tcBorders>
              <w:top w:val="nil"/>
              <w:left w:val="nil"/>
              <w:bottom w:val="single" w:sz="4" w:space="0" w:color="auto"/>
              <w:right w:val="single" w:sz="8" w:space="0" w:color="auto"/>
            </w:tcBorders>
            <w:vAlign w:val="center"/>
          </w:tcPr>
          <w:p w14:paraId="5DCEDF2D" w14:textId="77777777" w:rsidR="00EA52DB" w:rsidRPr="00BA55F6" w:rsidRDefault="00EA52DB">
            <w:pPr>
              <w:pStyle w:val="TableBodyCentre"/>
            </w:pPr>
          </w:p>
        </w:tc>
      </w:tr>
      <w:tr w:rsidR="00EA52DB" w:rsidRPr="00BA55F6" w14:paraId="6C7B68D8"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1EE33A51" w14:textId="77777777" w:rsidR="00EA52DB" w:rsidRPr="00ED3245" w:rsidRDefault="00EA52DB">
            <w:pPr>
              <w:pStyle w:val="TableHeading"/>
              <w:rPr>
                <w:b w:val="0"/>
              </w:rPr>
            </w:pPr>
            <w:r w:rsidRPr="00ED3245">
              <w:rPr>
                <w:b w:val="0"/>
              </w:rPr>
              <w:t>2</w:t>
            </w:r>
          </w:p>
        </w:tc>
        <w:tc>
          <w:tcPr>
            <w:tcW w:w="9231" w:type="dxa"/>
            <w:gridSpan w:val="4"/>
            <w:tcBorders>
              <w:top w:val="nil"/>
              <w:left w:val="nil"/>
              <w:bottom w:val="single" w:sz="4" w:space="0" w:color="auto"/>
              <w:right w:val="single" w:sz="8" w:space="0" w:color="auto"/>
            </w:tcBorders>
            <w:vAlign w:val="center"/>
          </w:tcPr>
          <w:p w14:paraId="0E40F172" w14:textId="77777777" w:rsidR="00EA52DB" w:rsidRPr="00ED3245" w:rsidRDefault="00EA52DB">
            <w:pPr>
              <w:pStyle w:val="TableHeading"/>
              <w:jc w:val="left"/>
              <w:rPr>
                <w:b w:val="0"/>
              </w:rPr>
            </w:pPr>
            <w:r w:rsidRPr="00ED3245">
              <w:rPr>
                <w:b w:val="0"/>
              </w:rPr>
              <w:t>Meteorological Station Equipment and Instrumentation</w:t>
            </w:r>
          </w:p>
        </w:tc>
      </w:tr>
      <w:tr w:rsidR="00EA52DB" w:rsidRPr="00BA55F6" w14:paraId="0D0A2C3A"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55721CC8" w14:textId="77777777" w:rsidR="00EA52DB" w:rsidRPr="00ED3245" w:rsidRDefault="00EA52DB">
            <w:pPr>
              <w:pStyle w:val="TableHeading"/>
              <w:rPr>
                <w:b w:val="0"/>
              </w:rPr>
            </w:pPr>
            <w:r w:rsidRPr="00ED3245">
              <w:rPr>
                <w:b w:val="0"/>
              </w:rPr>
              <w:t>2.1</w:t>
            </w:r>
          </w:p>
        </w:tc>
        <w:tc>
          <w:tcPr>
            <w:tcW w:w="9231" w:type="dxa"/>
            <w:gridSpan w:val="4"/>
            <w:tcBorders>
              <w:top w:val="nil"/>
              <w:left w:val="nil"/>
              <w:bottom w:val="single" w:sz="4" w:space="0" w:color="auto"/>
              <w:right w:val="single" w:sz="8" w:space="0" w:color="auto"/>
            </w:tcBorders>
            <w:vAlign w:val="center"/>
          </w:tcPr>
          <w:p w14:paraId="15C6F74E" w14:textId="77777777" w:rsidR="00EA52DB" w:rsidRPr="00BA55F6" w:rsidRDefault="00EA52DB">
            <w:pPr>
              <w:pStyle w:val="TableHeading"/>
              <w:jc w:val="left"/>
              <w:rPr>
                <w:b w:val="0"/>
              </w:rPr>
            </w:pPr>
            <w:r w:rsidRPr="00ED3245">
              <w:rPr>
                <w:b w:val="0"/>
              </w:rPr>
              <w:t>Irradiance</w:t>
            </w:r>
          </w:p>
        </w:tc>
      </w:tr>
      <w:tr w:rsidR="00EA52DB" w:rsidRPr="00BA55F6" w14:paraId="7C7125F2"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5A4F6C15" w14:textId="77777777" w:rsidR="00EA52DB" w:rsidRPr="00BA55F6" w:rsidRDefault="00EA52DB">
            <w:pPr>
              <w:pStyle w:val="TableBodyCentre"/>
            </w:pPr>
            <w:r w:rsidRPr="00BA55F6">
              <w:t>2.1.1</w:t>
            </w:r>
          </w:p>
        </w:tc>
        <w:tc>
          <w:tcPr>
            <w:tcW w:w="3306" w:type="dxa"/>
            <w:tcBorders>
              <w:top w:val="nil"/>
              <w:left w:val="nil"/>
              <w:bottom w:val="single" w:sz="4" w:space="0" w:color="auto"/>
              <w:right w:val="single" w:sz="4" w:space="0" w:color="auto"/>
            </w:tcBorders>
            <w:vAlign w:val="center"/>
          </w:tcPr>
          <w:p w14:paraId="33F2589E" w14:textId="77777777" w:rsidR="00EA52DB" w:rsidRPr="00BA55F6" w:rsidRDefault="00EA52DB">
            <w:pPr>
              <w:pStyle w:val="TableBodyLeft"/>
            </w:pPr>
            <w:r w:rsidRPr="00BA55F6">
              <w:t>No. of Pyranometer installed at Horizontal plane to measure GHI</w:t>
            </w:r>
          </w:p>
        </w:tc>
        <w:tc>
          <w:tcPr>
            <w:tcW w:w="1003" w:type="dxa"/>
            <w:tcBorders>
              <w:top w:val="nil"/>
              <w:left w:val="nil"/>
              <w:bottom w:val="single" w:sz="4" w:space="0" w:color="auto"/>
              <w:right w:val="single" w:sz="4" w:space="0" w:color="auto"/>
            </w:tcBorders>
            <w:vAlign w:val="center"/>
          </w:tcPr>
          <w:p w14:paraId="733E69F4" w14:textId="77777777" w:rsidR="00EA52DB" w:rsidRPr="00BA55F6" w:rsidRDefault="00EA52DB">
            <w:pPr>
              <w:pStyle w:val="TableBodyCentre"/>
            </w:pPr>
            <w:r w:rsidRPr="00BA55F6">
              <w:t>pcs</w:t>
            </w:r>
          </w:p>
        </w:tc>
        <w:tc>
          <w:tcPr>
            <w:tcW w:w="1852" w:type="dxa"/>
            <w:tcBorders>
              <w:top w:val="nil"/>
              <w:left w:val="nil"/>
              <w:bottom w:val="single" w:sz="4" w:space="0" w:color="auto"/>
              <w:right w:val="single" w:sz="8" w:space="0" w:color="auto"/>
            </w:tcBorders>
            <w:vAlign w:val="center"/>
          </w:tcPr>
          <w:p w14:paraId="3C73BD90" w14:textId="77777777" w:rsidR="00EA52DB" w:rsidRPr="00BA55F6" w:rsidRDefault="00EA52DB">
            <w:pPr>
              <w:pStyle w:val="TableBodyCentre"/>
            </w:pPr>
            <w:r w:rsidRPr="00BA55F6">
              <w:t>≥ 4</w:t>
            </w:r>
          </w:p>
        </w:tc>
        <w:tc>
          <w:tcPr>
            <w:tcW w:w="3070" w:type="dxa"/>
            <w:tcBorders>
              <w:top w:val="nil"/>
              <w:left w:val="nil"/>
              <w:bottom w:val="single" w:sz="4" w:space="0" w:color="auto"/>
              <w:right w:val="single" w:sz="8" w:space="0" w:color="auto"/>
            </w:tcBorders>
            <w:vAlign w:val="center"/>
          </w:tcPr>
          <w:p w14:paraId="3F3C03F8" w14:textId="77777777" w:rsidR="00EA52DB" w:rsidRPr="00BA55F6" w:rsidRDefault="00EA52DB">
            <w:pPr>
              <w:pStyle w:val="TableBodyCentre"/>
            </w:pPr>
          </w:p>
        </w:tc>
      </w:tr>
      <w:tr w:rsidR="00EA52DB" w:rsidRPr="00BA55F6" w14:paraId="5E79E787"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1BC9A17D" w14:textId="77777777" w:rsidR="00EA52DB" w:rsidRPr="00BA55F6" w:rsidRDefault="00EA52DB">
            <w:pPr>
              <w:pStyle w:val="TableBodyCentre"/>
            </w:pPr>
            <w:r w:rsidRPr="00BA55F6">
              <w:t>2.1.2</w:t>
            </w:r>
          </w:p>
        </w:tc>
        <w:tc>
          <w:tcPr>
            <w:tcW w:w="3306" w:type="dxa"/>
            <w:tcBorders>
              <w:top w:val="nil"/>
              <w:left w:val="nil"/>
              <w:bottom w:val="single" w:sz="4" w:space="0" w:color="auto"/>
              <w:right w:val="single" w:sz="4" w:space="0" w:color="auto"/>
            </w:tcBorders>
            <w:vAlign w:val="center"/>
          </w:tcPr>
          <w:p w14:paraId="2144F388" w14:textId="77777777" w:rsidR="00EA52DB" w:rsidRPr="00BA55F6" w:rsidRDefault="00EA52DB">
            <w:pPr>
              <w:pStyle w:val="TableBodyLeft"/>
            </w:pPr>
            <w:r w:rsidRPr="00BA55F6">
              <w:t>No. of Pyranometer installed at POA to measure POA irradiance</w:t>
            </w:r>
          </w:p>
        </w:tc>
        <w:tc>
          <w:tcPr>
            <w:tcW w:w="1003" w:type="dxa"/>
            <w:tcBorders>
              <w:top w:val="nil"/>
              <w:left w:val="nil"/>
              <w:bottom w:val="single" w:sz="4" w:space="0" w:color="auto"/>
              <w:right w:val="single" w:sz="4" w:space="0" w:color="auto"/>
            </w:tcBorders>
            <w:vAlign w:val="center"/>
          </w:tcPr>
          <w:p w14:paraId="6D3F67F1" w14:textId="77777777" w:rsidR="00EA52DB" w:rsidRPr="00BA55F6" w:rsidRDefault="00EA52DB">
            <w:pPr>
              <w:pStyle w:val="TableBodyCentre"/>
            </w:pPr>
            <w:r w:rsidRPr="00BA55F6">
              <w:t>pcs</w:t>
            </w:r>
          </w:p>
        </w:tc>
        <w:tc>
          <w:tcPr>
            <w:tcW w:w="1852" w:type="dxa"/>
            <w:tcBorders>
              <w:top w:val="nil"/>
              <w:left w:val="nil"/>
              <w:bottom w:val="single" w:sz="4" w:space="0" w:color="auto"/>
              <w:right w:val="single" w:sz="8" w:space="0" w:color="auto"/>
            </w:tcBorders>
            <w:vAlign w:val="center"/>
          </w:tcPr>
          <w:p w14:paraId="348389F4" w14:textId="77777777" w:rsidR="00EA52DB" w:rsidRPr="00BA55F6" w:rsidRDefault="00EA52DB">
            <w:pPr>
              <w:pStyle w:val="TableBodyCentre"/>
            </w:pPr>
            <w:r w:rsidRPr="00BA55F6">
              <w:t>≥ 4</w:t>
            </w:r>
          </w:p>
        </w:tc>
        <w:tc>
          <w:tcPr>
            <w:tcW w:w="3070" w:type="dxa"/>
            <w:tcBorders>
              <w:top w:val="nil"/>
              <w:left w:val="nil"/>
              <w:bottom w:val="single" w:sz="4" w:space="0" w:color="auto"/>
              <w:right w:val="single" w:sz="8" w:space="0" w:color="auto"/>
            </w:tcBorders>
            <w:vAlign w:val="center"/>
          </w:tcPr>
          <w:p w14:paraId="355023CB" w14:textId="77777777" w:rsidR="00EA52DB" w:rsidRPr="00BA55F6" w:rsidRDefault="00EA52DB">
            <w:pPr>
              <w:pStyle w:val="TableBodyCentre"/>
            </w:pPr>
          </w:p>
        </w:tc>
      </w:tr>
      <w:tr w:rsidR="00EA52DB" w:rsidRPr="00BA55F6" w14:paraId="5E7F1130"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05B41C82" w14:textId="77777777" w:rsidR="00EA52DB" w:rsidRPr="00BA55F6" w:rsidRDefault="00EA52DB">
            <w:pPr>
              <w:pStyle w:val="TableBodyCentre"/>
            </w:pPr>
            <w:r w:rsidRPr="00BA55F6">
              <w:t>2.1.3</w:t>
            </w:r>
          </w:p>
        </w:tc>
        <w:tc>
          <w:tcPr>
            <w:tcW w:w="3306" w:type="dxa"/>
            <w:tcBorders>
              <w:top w:val="nil"/>
              <w:left w:val="nil"/>
              <w:bottom w:val="single" w:sz="4" w:space="0" w:color="auto"/>
              <w:right w:val="single" w:sz="4" w:space="0" w:color="auto"/>
            </w:tcBorders>
            <w:vAlign w:val="center"/>
          </w:tcPr>
          <w:p w14:paraId="69B6615E" w14:textId="77777777" w:rsidR="00EA52DB" w:rsidRPr="00BA55F6" w:rsidRDefault="00EA52DB">
            <w:pPr>
              <w:pStyle w:val="TableBodyLeft"/>
            </w:pPr>
            <w:r w:rsidRPr="00BA55F6">
              <w:t>No. of albedometers for bifacial modules:</w:t>
            </w:r>
          </w:p>
          <w:p w14:paraId="14C2518E" w14:textId="77777777" w:rsidR="00EA52DB" w:rsidRPr="00BA55F6" w:rsidRDefault="00EA52DB">
            <w:pPr>
              <w:pStyle w:val="TableBodyLeft"/>
            </w:pPr>
          </w:p>
          <w:p w14:paraId="7DBF7878" w14:textId="77777777" w:rsidR="00EA52DB" w:rsidRPr="00BA55F6" w:rsidRDefault="00EA52DB">
            <w:pPr>
              <w:pStyle w:val="TableBodyLeft"/>
              <w:rPr>
                <w:color w:val="000000"/>
                <w:szCs w:val="22"/>
              </w:rPr>
            </w:pPr>
            <w:r w:rsidRPr="00BA55F6">
              <w:rPr>
                <w:color w:val="000000"/>
                <w:szCs w:val="22"/>
              </w:rPr>
              <w:t>No. horizontally mounted albedometer installed away from the solar array in an unobstructed area</w:t>
            </w:r>
          </w:p>
          <w:p w14:paraId="357D832A" w14:textId="77777777" w:rsidR="00EA52DB" w:rsidRPr="00BA55F6" w:rsidRDefault="00EA52DB">
            <w:pPr>
              <w:pStyle w:val="TableBodyLeft"/>
              <w:rPr>
                <w:color w:val="000000"/>
                <w:szCs w:val="22"/>
              </w:rPr>
            </w:pPr>
          </w:p>
          <w:p w14:paraId="2B1DA791" w14:textId="77777777" w:rsidR="00EA52DB" w:rsidRPr="00BA55F6" w:rsidRDefault="00EA52DB">
            <w:pPr>
              <w:pStyle w:val="TableBodyLeft"/>
              <w:rPr>
                <w:color w:val="000000"/>
                <w:szCs w:val="22"/>
              </w:rPr>
            </w:pPr>
            <w:r w:rsidRPr="00BA55F6">
              <w:rPr>
                <w:color w:val="000000"/>
                <w:szCs w:val="22"/>
              </w:rPr>
              <w:t>OR</w:t>
            </w:r>
          </w:p>
          <w:p w14:paraId="2BB24031" w14:textId="77777777" w:rsidR="00EA52DB" w:rsidRPr="00BA55F6" w:rsidRDefault="00EA52DB">
            <w:pPr>
              <w:pStyle w:val="TableBodyLeft"/>
              <w:rPr>
                <w:color w:val="000000"/>
                <w:szCs w:val="22"/>
              </w:rPr>
            </w:pPr>
          </w:p>
          <w:p w14:paraId="70555B75" w14:textId="77777777" w:rsidR="00EA52DB" w:rsidRPr="00BA55F6" w:rsidRDefault="00EA52DB">
            <w:pPr>
              <w:pStyle w:val="TableBodyLeft"/>
              <w:rPr>
                <w:color w:val="000000"/>
                <w:szCs w:val="22"/>
              </w:rPr>
            </w:pPr>
            <w:r w:rsidRPr="00BA55F6">
              <w:t>No. of in-plane rear-side irradiance albedometers</w:t>
            </w:r>
          </w:p>
          <w:p w14:paraId="15A29889" w14:textId="77777777" w:rsidR="00EA52DB" w:rsidRPr="00BA55F6" w:rsidRDefault="00EA52DB">
            <w:pPr>
              <w:pStyle w:val="TableBodyLeft"/>
            </w:pPr>
          </w:p>
        </w:tc>
        <w:tc>
          <w:tcPr>
            <w:tcW w:w="1003" w:type="dxa"/>
            <w:tcBorders>
              <w:top w:val="nil"/>
              <w:left w:val="nil"/>
              <w:bottom w:val="single" w:sz="4" w:space="0" w:color="auto"/>
              <w:right w:val="single" w:sz="4" w:space="0" w:color="auto"/>
            </w:tcBorders>
            <w:vAlign w:val="center"/>
          </w:tcPr>
          <w:p w14:paraId="19C26B28" w14:textId="77777777" w:rsidR="00EA52DB" w:rsidRPr="00BA55F6" w:rsidRDefault="00EA52DB">
            <w:pPr>
              <w:pStyle w:val="TableBodyCentre"/>
            </w:pPr>
            <w:r w:rsidRPr="00BA55F6">
              <w:t>pcs</w:t>
            </w:r>
          </w:p>
        </w:tc>
        <w:tc>
          <w:tcPr>
            <w:tcW w:w="1852" w:type="dxa"/>
            <w:tcBorders>
              <w:top w:val="nil"/>
              <w:left w:val="nil"/>
              <w:bottom w:val="single" w:sz="4" w:space="0" w:color="auto"/>
              <w:right w:val="single" w:sz="8" w:space="0" w:color="auto"/>
            </w:tcBorders>
            <w:vAlign w:val="center"/>
          </w:tcPr>
          <w:p w14:paraId="52959786" w14:textId="77777777" w:rsidR="00EA52DB" w:rsidRDefault="00EA52DB">
            <w:pPr>
              <w:pStyle w:val="TableBodyCentre"/>
            </w:pPr>
          </w:p>
          <w:p w14:paraId="4FE2E025" w14:textId="77777777" w:rsidR="00EA52DB" w:rsidRDefault="00EA52DB">
            <w:pPr>
              <w:pStyle w:val="TableBodyCentre"/>
            </w:pPr>
          </w:p>
          <w:p w14:paraId="4DBDDDEE" w14:textId="77777777" w:rsidR="00EA52DB" w:rsidRDefault="00EA52DB">
            <w:pPr>
              <w:pStyle w:val="TableBodyCentre"/>
            </w:pPr>
          </w:p>
          <w:p w14:paraId="07F7E249" w14:textId="77777777" w:rsidR="00EA52DB" w:rsidRDefault="00EA52DB">
            <w:pPr>
              <w:pStyle w:val="TableBodyCentre"/>
            </w:pPr>
          </w:p>
          <w:p w14:paraId="4BB0B06F" w14:textId="77777777" w:rsidR="00EA52DB" w:rsidRPr="00BA55F6" w:rsidRDefault="00EA52DB">
            <w:pPr>
              <w:pStyle w:val="TableBodyCentre"/>
            </w:pPr>
            <w:r w:rsidRPr="00BA55F6">
              <w:t>≥ 3</w:t>
            </w:r>
          </w:p>
          <w:p w14:paraId="546D68B7" w14:textId="77777777" w:rsidR="00EA52DB" w:rsidRPr="00BA55F6" w:rsidRDefault="00EA52DB">
            <w:pPr>
              <w:pStyle w:val="TableBodyCentre"/>
            </w:pPr>
          </w:p>
          <w:p w14:paraId="04571EE2" w14:textId="77777777" w:rsidR="00EA52DB" w:rsidRPr="00BA55F6" w:rsidRDefault="00EA52DB">
            <w:pPr>
              <w:pStyle w:val="TableBodyCentre"/>
            </w:pPr>
          </w:p>
          <w:p w14:paraId="1D4874E2" w14:textId="77777777" w:rsidR="00EA52DB" w:rsidRPr="00BA55F6" w:rsidRDefault="00EA52DB">
            <w:pPr>
              <w:pStyle w:val="TableBodyCentre"/>
            </w:pPr>
          </w:p>
          <w:p w14:paraId="7FB8BF17" w14:textId="77777777" w:rsidR="00EA52DB" w:rsidRPr="00BA55F6" w:rsidRDefault="00EA52DB">
            <w:pPr>
              <w:pStyle w:val="TableBodyCentre"/>
            </w:pPr>
          </w:p>
          <w:p w14:paraId="6D87D003" w14:textId="77777777" w:rsidR="00EA52DB" w:rsidRPr="00BA55F6" w:rsidRDefault="00EA52DB">
            <w:pPr>
              <w:pStyle w:val="TableBodyCentre"/>
            </w:pPr>
            <w:r w:rsidRPr="00BA55F6">
              <w:lastRenderedPageBreak/>
              <w:t>≥ 9</w:t>
            </w:r>
          </w:p>
        </w:tc>
        <w:tc>
          <w:tcPr>
            <w:tcW w:w="3070" w:type="dxa"/>
            <w:tcBorders>
              <w:top w:val="nil"/>
              <w:left w:val="nil"/>
              <w:bottom w:val="single" w:sz="4" w:space="0" w:color="auto"/>
              <w:right w:val="single" w:sz="8" w:space="0" w:color="auto"/>
            </w:tcBorders>
            <w:vAlign w:val="center"/>
          </w:tcPr>
          <w:p w14:paraId="0E43EA45" w14:textId="77777777" w:rsidR="00EA52DB" w:rsidRPr="00BA55F6" w:rsidRDefault="00EA52DB">
            <w:pPr>
              <w:pStyle w:val="TableBodyCentre"/>
            </w:pPr>
          </w:p>
        </w:tc>
      </w:tr>
      <w:tr w:rsidR="00EA52DB" w:rsidRPr="00BA55F6" w14:paraId="37A9BB66"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4BC33A26" w14:textId="77777777" w:rsidR="00EA52DB" w:rsidRPr="00BA55F6" w:rsidRDefault="00EA52DB">
            <w:pPr>
              <w:pStyle w:val="TableBodyCentre"/>
            </w:pPr>
            <w:r w:rsidRPr="00BA55F6">
              <w:t>2.1.4</w:t>
            </w:r>
          </w:p>
        </w:tc>
        <w:tc>
          <w:tcPr>
            <w:tcW w:w="3306" w:type="dxa"/>
            <w:tcBorders>
              <w:top w:val="nil"/>
              <w:left w:val="nil"/>
              <w:bottom w:val="single" w:sz="4" w:space="0" w:color="auto"/>
              <w:right w:val="single" w:sz="4" w:space="0" w:color="auto"/>
            </w:tcBorders>
            <w:vAlign w:val="center"/>
          </w:tcPr>
          <w:p w14:paraId="1B9AAA3C" w14:textId="77777777" w:rsidR="00EA52DB" w:rsidRPr="00BA55F6" w:rsidRDefault="00EA52DB">
            <w:pPr>
              <w:pStyle w:val="TableBodyLeft"/>
            </w:pPr>
            <w:r w:rsidRPr="00BA55F6">
              <w:t>Product type</w:t>
            </w:r>
          </w:p>
        </w:tc>
        <w:tc>
          <w:tcPr>
            <w:tcW w:w="1003" w:type="dxa"/>
            <w:tcBorders>
              <w:top w:val="nil"/>
              <w:left w:val="nil"/>
              <w:bottom w:val="single" w:sz="4" w:space="0" w:color="auto"/>
              <w:right w:val="single" w:sz="4" w:space="0" w:color="auto"/>
            </w:tcBorders>
            <w:vAlign w:val="center"/>
          </w:tcPr>
          <w:p w14:paraId="17817EE4" w14:textId="77777777" w:rsidR="00EA52DB" w:rsidRPr="00BA55F6" w:rsidRDefault="00EA52DB">
            <w:pPr>
              <w:pStyle w:val="TableBodyCentre"/>
            </w:pPr>
            <w:r w:rsidRPr="00BA55F6">
              <w:t>-</w:t>
            </w:r>
          </w:p>
        </w:tc>
        <w:tc>
          <w:tcPr>
            <w:tcW w:w="1852" w:type="dxa"/>
            <w:tcBorders>
              <w:top w:val="nil"/>
              <w:left w:val="nil"/>
              <w:bottom w:val="single" w:sz="4" w:space="0" w:color="auto"/>
              <w:right w:val="single" w:sz="8" w:space="0" w:color="auto"/>
            </w:tcBorders>
            <w:vAlign w:val="center"/>
          </w:tcPr>
          <w:p w14:paraId="5DEDA20E" w14:textId="77777777" w:rsidR="00EA52DB" w:rsidRPr="00BA55F6" w:rsidRDefault="00EA52DB">
            <w:pPr>
              <w:pStyle w:val="TableBodyCentre"/>
            </w:pPr>
            <w:r w:rsidRPr="00BA55F6">
              <w:t>To be provided by Bidder</w:t>
            </w:r>
          </w:p>
        </w:tc>
        <w:tc>
          <w:tcPr>
            <w:tcW w:w="3070" w:type="dxa"/>
            <w:tcBorders>
              <w:top w:val="nil"/>
              <w:left w:val="nil"/>
              <w:bottom w:val="single" w:sz="4" w:space="0" w:color="auto"/>
              <w:right w:val="single" w:sz="8" w:space="0" w:color="auto"/>
            </w:tcBorders>
            <w:vAlign w:val="center"/>
          </w:tcPr>
          <w:p w14:paraId="006ED9E4" w14:textId="77777777" w:rsidR="00EA52DB" w:rsidRPr="00BA55F6" w:rsidRDefault="00EA52DB">
            <w:pPr>
              <w:pStyle w:val="TableBodyCentre"/>
            </w:pPr>
          </w:p>
        </w:tc>
      </w:tr>
      <w:tr w:rsidR="00EA52DB" w:rsidRPr="00BA55F6" w14:paraId="2F7CB314"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0586FB0C" w14:textId="77777777" w:rsidR="00EA52DB" w:rsidRPr="00BA55F6" w:rsidRDefault="00EA52DB">
            <w:pPr>
              <w:pStyle w:val="TableBodyCentre"/>
            </w:pPr>
            <w:r w:rsidRPr="00BA55F6">
              <w:t>2.1.5</w:t>
            </w:r>
          </w:p>
        </w:tc>
        <w:tc>
          <w:tcPr>
            <w:tcW w:w="3306" w:type="dxa"/>
            <w:tcBorders>
              <w:top w:val="nil"/>
              <w:left w:val="nil"/>
              <w:bottom w:val="single" w:sz="4" w:space="0" w:color="auto"/>
              <w:right w:val="single" w:sz="4" w:space="0" w:color="auto"/>
            </w:tcBorders>
            <w:vAlign w:val="center"/>
          </w:tcPr>
          <w:p w14:paraId="2659A2C6" w14:textId="77777777" w:rsidR="00EA52DB" w:rsidRPr="00BA55F6" w:rsidRDefault="00EA52DB">
            <w:pPr>
              <w:pStyle w:val="TableBodyLeft"/>
            </w:pPr>
            <w:r w:rsidRPr="00BA55F6">
              <w:t>Class (according to ISO 9060)</w:t>
            </w:r>
          </w:p>
        </w:tc>
        <w:tc>
          <w:tcPr>
            <w:tcW w:w="1003" w:type="dxa"/>
            <w:tcBorders>
              <w:top w:val="nil"/>
              <w:left w:val="nil"/>
              <w:bottom w:val="single" w:sz="4" w:space="0" w:color="auto"/>
              <w:right w:val="single" w:sz="4" w:space="0" w:color="auto"/>
            </w:tcBorders>
            <w:vAlign w:val="center"/>
          </w:tcPr>
          <w:p w14:paraId="57C64E3C" w14:textId="77777777" w:rsidR="00EA52DB" w:rsidRPr="00BA55F6" w:rsidRDefault="00EA52DB">
            <w:pPr>
              <w:pStyle w:val="TableBodyCentre"/>
            </w:pPr>
            <w:r w:rsidRPr="00BA55F6">
              <w:t>-</w:t>
            </w:r>
          </w:p>
        </w:tc>
        <w:tc>
          <w:tcPr>
            <w:tcW w:w="1852" w:type="dxa"/>
            <w:tcBorders>
              <w:top w:val="nil"/>
              <w:left w:val="nil"/>
              <w:bottom w:val="single" w:sz="4" w:space="0" w:color="auto"/>
              <w:right w:val="single" w:sz="8" w:space="0" w:color="auto"/>
            </w:tcBorders>
            <w:vAlign w:val="center"/>
          </w:tcPr>
          <w:p w14:paraId="6DB4387F" w14:textId="77777777" w:rsidR="00EA52DB" w:rsidRPr="00BA55F6" w:rsidRDefault="00EA52DB">
            <w:pPr>
              <w:pStyle w:val="TableBodyCentre"/>
            </w:pPr>
            <w:r w:rsidRPr="00BA55F6">
              <w:t>Second</w:t>
            </w:r>
          </w:p>
        </w:tc>
        <w:tc>
          <w:tcPr>
            <w:tcW w:w="3070" w:type="dxa"/>
            <w:tcBorders>
              <w:top w:val="nil"/>
              <w:left w:val="nil"/>
              <w:bottom w:val="single" w:sz="4" w:space="0" w:color="auto"/>
              <w:right w:val="single" w:sz="8" w:space="0" w:color="auto"/>
            </w:tcBorders>
            <w:vAlign w:val="center"/>
          </w:tcPr>
          <w:p w14:paraId="35E86523" w14:textId="77777777" w:rsidR="00EA52DB" w:rsidRPr="00BA55F6" w:rsidRDefault="00EA52DB">
            <w:pPr>
              <w:pStyle w:val="TableBodyCentre"/>
            </w:pPr>
          </w:p>
        </w:tc>
      </w:tr>
      <w:tr w:rsidR="00EA52DB" w:rsidRPr="00BA55F6" w14:paraId="553AE8C6"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5DEEC50E" w14:textId="77777777" w:rsidR="00EA52DB" w:rsidRPr="00BA55F6" w:rsidRDefault="00EA52DB">
            <w:pPr>
              <w:pStyle w:val="TableBodyCentre"/>
            </w:pPr>
            <w:r w:rsidRPr="00BA55F6">
              <w:t>2.1.6</w:t>
            </w:r>
          </w:p>
        </w:tc>
        <w:tc>
          <w:tcPr>
            <w:tcW w:w="3306" w:type="dxa"/>
            <w:tcBorders>
              <w:top w:val="nil"/>
              <w:left w:val="nil"/>
              <w:bottom w:val="single" w:sz="4" w:space="0" w:color="auto"/>
              <w:right w:val="single" w:sz="4" w:space="0" w:color="auto"/>
            </w:tcBorders>
            <w:vAlign w:val="center"/>
          </w:tcPr>
          <w:p w14:paraId="2C0A8C2B" w14:textId="77777777" w:rsidR="00EA52DB" w:rsidRPr="00BA55F6" w:rsidRDefault="00EA52DB">
            <w:pPr>
              <w:pStyle w:val="TableBodyLeft"/>
            </w:pPr>
            <w:r w:rsidRPr="00BA55F6">
              <w:t>Measurement uncertainty</w:t>
            </w:r>
          </w:p>
        </w:tc>
        <w:tc>
          <w:tcPr>
            <w:tcW w:w="1003" w:type="dxa"/>
            <w:tcBorders>
              <w:top w:val="nil"/>
              <w:left w:val="nil"/>
              <w:bottom w:val="single" w:sz="4" w:space="0" w:color="auto"/>
              <w:right w:val="single" w:sz="4" w:space="0" w:color="auto"/>
            </w:tcBorders>
            <w:vAlign w:val="center"/>
          </w:tcPr>
          <w:p w14:paraId="2BB01E8C" w14:textId="77777777" w:rsidR="00EA52DB" w:rsidRPr="00BA55F6" w:rsidRDefault="00EA52DB">
            <w:pPr>
              <w:pStyle w:val="TableBodyCentre"/>
            </w:pPr>
            <w:r w:rsidRPr="00BA55F6">
              <w:t>%</w:t>
            </w:r>
          </w:p>
        </w:tc>
        <w:tc>
          <w:tcPr>
            <w:tcW w:w="1852" w:type="dxa"/>
            <w:tcBorders>
              <w:top w:val="nil"/>
              <w:left w:val="nil"/>
              <w:bottom w:val="single" w:sz="4" w:space="0" w:color="auto"/>
              <w:right w:val="single" w:sz="8" w:space="0" w:color="auto"/>
            </w:tcBorders>
            <w:vAlign w:val="center"/>
          </w:tcPr>
          <w:p w14:paraId="1E909AEE" w14:textId="77777777" w:rsidR="00EA52DB" w:rsidRPr="00BA55F6" w:rsidRDefault="00EA52DB">
            <w:pPr>
              <w:pStyle w:val="TableBodyCentre"/>
            </w:pPr>
            <w:r w:rsidRPr="00BA55F6">
              <w:t xml:space="preserve">≤ </w:t>
            </w:r>
            <w:r>
              <w:t>2</w:t>
            </w:r>
            <w:r w:rsidRPr="00BA55F6">
              <w:t>%</w:t>
            </w:r>
          </w:p>
        </w:tc>
        <w:tc>
          <w:tcPr>
            <w:tcW w:w="3070" w:type="dxa"/>
            <w:tcBorders>
              <w:top w:val="nil"/>
              <w:left w:val="nil"/>
              <w:bottom w:val="single" w:sz="4" w:space="0" w:color="auto"/>
              <w:right w:val="single" w:sz="8" w:space="0" w:color="auto"/>
            </w:tcBorders>
            <w:vAlign w:val="center"/>
          </w:tcPr>
          <w:p w14:paraId="2C946D89" w14:textId="77777777" w:rsidR="00EA52DB" w:rsidRPr="00BA55F6" w:rsidRDefault="00EA52DB">
            <w:pPr>
              <w:pStyle w:val="TableBodyCentre"/>
            </w:pPr>
          </w:p>
        </w:tc>
      </w:tr>
      <w:tr w:rsidR="00EA52DB" w:rsidRPr="00BA55F6" w14:paraId="7FF59CB7"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5000E31F" w14:textId="77777777" w:rsidR="00EA52DB" w:rsidRPr="00BA55F6" w:rsidRDefault="00EA52DB">
            <w:pPr>
              <w:pStyle w:val="TableBodyCentre"/>
            </w:pPr>
            <w:r w:rsidRPr="00BA55F6">
              <w:t>2.1.7</w:t>
            </w:r>
          </w:p>
        </w:tc>
        <w:tc>
          <w:tcPr>
            <w:tcW w:w="3306" w:type="dxa"/>
            <w:tcBorders>
              <w:top w:val="nil"/>
              <w:left w:val="nil"/>
              <w:bottom w:val="single" w:sz="4" w:space="0" w:color="auto"/>
              <w:right w:val="single" w:sz="4" w:space="0" w:color="auto"/>
            </w:tcBorders>
            <w:vAlign w:val="center"/>
          </w:tcPr>
          <w:p w14:paraId="4D160B61" w14:textId="77777777" w:rsidR="00EA52DB" w:rsidRPr="00BA55F6" w:rsidRDefault="00EA52DB">
            <w:pPr>
              <w:pStyle w:val="TableBodyLeft"/>
            </w:pPr>
            <w:r w:rsidRPr="00BA55F6">
              <w:t>Product data sheet</w:t>
            </w:r>
          </w:p>
        </w:tc>
        <w:tc>
          <w:tcPr>
            <w:tcW w:w="1003" w:type="dxa"/>
            <w:tcBorders>
              <w:top w:val="nil"/>
              <w:left w:val="nil"/>
              <w:bottom w:val="single" w:sz="4" w:space="0" w:color="auto"/>
              <w:right w:val="single" w:sz="4" w:space="0" w:color="auto"/>
            </w:tcBorders>
            <w:vAlign w:val="center"/>
          </w:tcPr>
          <w:p w14:paraId="61BF7063" w14:textId="77777777" w:rsidR="00EA52DB" w:rsidRPr="00BA55F6" w:rsidRDefault="00EA52DB">
            <w:pPr>
              <w:pStyle w:val="TableBodyCentre"/>
            </w:pPr>
            <w:r w:rsidRPr="00BA55F6">
              <w:t>Yes/No</w:t>
            </w:r>
          </w:p>
        </w:tc>
        <w:tc>
          <w:tcPr>
            <w:tcW w:w="1852" w:type="dxa"/>
            <w:tcBorders>
              <w:top w:val="nil"/>
              <w:left w:val="nil"/>
              <w:bottom w:val="single" w:sz="4" w:space="0" w:color="auto"/>
              <w:right w:val="single" w:sz="8" w:space="0" w:color="auto"/>
            </w:tcBorders>
            <w:vAlign w:val="center"/>
          </w:tcPr>
          <w:p w14:paraId="0847723D" w14:textId="77777777" w:rsidR="00EA52DB" w:rsidRPr="00BA55F6" w:rsidRDefault="00EA52DB">
            <w:pPr>
              <w:pStyle w:val="TableBodyCentre"/>
            </w:pPr>
            <w:r w:rsidRPr="00BA55F6">
              <w:t>Yes</w:t>
            </w:r>
          </w:p>
        </w:tc>
        <w:tc>
          <w:tcPr>
            <w:tcW w:w="3070" w:type="dxa"/>
            <w:tcBorders>
              <w:top w:val="nil"/>
              <w:left w:val="nil"/>
              <w:bottom w:val="single" w:sz="4" w:space="0" w:color="auto"/>
              <w:right w:val="single" w:sz="8" w:space="0" w:color="auto"/>
            </w:tcBorders>
            <w:vAlign w:val="center"/>
          </w:tcPr>
          <w:p w14:paraId="37F653B2" w14:textId="77777777" w:rsidR="00EA52DB" w:rsidRPr="00BA55F6" w:rsidRDefault="00EA52DB">
            <w:pPr>
              <w:pStyle w:val="TableBodyCentre"/>
            </w:pPr>
          </w:p>
        </w:tc>
      </w:tr>
      <w:tr w:rsidR="00EA52DB" w:rsidRPr="00BA55F6" w14:paraId="12EB35DB"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0C8A1C82" w14:textId="77777777" w:rsidR="00EA52DB" w:rsidRPr="00BA55F6" w:rsidRDefault="00EA52DB">
            <w:pPr>
              <w:pStyle w:val="TableBodyCentre"/>
            </w:pPr>
            <w:r>
              <w:t>2.1.8</w:t>
            </w:r>
          </w:p>
        </w:tc>
        <w:tc>
          <w:tcPr>
            <w:tcW w:w="3306" w:type="dxa"/>
            <w:tcBorders>
              <w:top w:val="nil"/>
              <w:left w:val="nil"/>
              <w:bottom w:val="single" w:sz="4" w:space="0" w:color="auto"/>
              <w:right w:val="single" w:sz="4" w:space="0" w:color="auto"/>
            </w:tcBorders>
            <w:vAlign w:val="center"/>
          </w:tcPr>
          <w:p w14:paraId="29745CCD" w14:textId="77777777" w:rsidR="00EA52DB" w:rsidRPr="00BA55F6" w:rsidRDefault="00EA52DB">
            <w:pPr>
              <w:pStyle w:val="TableBodyLeft"/>
            </w:pPr>
            <w:r w:rsidRPr="00BA55F6">
              <w:t>Calibration certificate</w:t>
            </w:r>
          </w:p>
        </w:tc>
        <w:tc>
          <w:tcPr>
            <w:tcW w:w="1003" w:type="dxa"/>
            <w:tcBorders>
              <w:top w:val="nil"/>
              <w:left w:val="nil"/>
              <w:bottom w:val="single" w:sz="4" w:space="0" w:color="auto"/>
              <w:right w:val="single" w:sz="4" w:space="0" w:color="auto"/>
            </w:tcBorders>
            <w:vAlign w:val="center"/>
          </w:tcPr>
          <w:p w14:paraId="7018F970" w14:textId="77777777" w:rsidR="00EA52DB" w:rsidRPr="00BA55F6" w:rsidRDefault="00EA52DB">
            <w:pPr>
              <w:pStyle w:val="TableBodyCentre"/>
            </w:pPr>
            <w:r w:rsidRPr="00BA55F6">
              <w:t>Yes/No</w:t>
            </w:r>
          </w:p>
        </w:tc>
        <w:tc>
          <w:tcPr>
            <w:tcW w:w="1852" w:type="dxa"/>
            <w:tcBorders>
              <w:top w:val="nil"/>
              <w:left w:val="nil"/>
              <w:bottom w:val="single" w:sz="4" w:space="0" w:color="auto"/>
              <w:right w:val="single" w:sz="8" w:space="0" w:color="auto"/>
            </w:tcBorders>
            <w:vAlign w:val="center"/>
          </w:tcPr>
          <w:p w14:paraId="09263D25" w14:textId="77777777" w:rsidR="00EA52DB" w:rsidRPr="00BA55F6" w:rsidRDefault="00EA52DB">
            <w:pPr>
              <w:pStyle w:val="TableBodyCentre"/>
            </w:pPr>
            <w:r w:rsidRPr="00BA55F6">
              <w:t>Yes</w:t>
            </w:r>
          </w:p>
        </w:tc>
        <w:tc>
          <w:tcPr>
            <w:tcW w:w="3070" w:type="dxa"/>
            <w:tcBorders>
              <w:top w:val="nil"/>
              <w:left w:val="nil"/>
              <w:bottom w:val="single" w:sz="4" w:space="0" w:color="auto"/>
              <w:right w:val="single" w:sz="8" w:space="0" w:color="auto"/>
            </w:tcBorders>
            <w:vAlign w:val="center"/>
          </w:tcPr>
          <w:p w14:paraId="1B0466DF" w14:textId="77777777" w:rsidR="00EA52DB" w:rsidRPr="00BA55F6" w:rsidRDefault="00EA52DB">
            <w:pPr>
              <w:pStyle w:val="TableBodyCentre"/>
            </w:pPr>
          </w:p>
        </w:tc>
      </w:tr>
      <w:tr w:rsidR="00EA52DB" w:rsidRPr="00BA55F6" w14:paraId="12D0EB64"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647DD8EA" w14:textId="77777777" w:rsidR="00EA52DB" w:rsidRPr="00E511A2" w:rsidRDefault="00EA52DB">
            <w:pPr>
              <w:pStyle w:val="TableHeading"/>
              <w:rPr>
                <w:b w:val="0"/>
              </w:rPr>
            </w:pPr>
            <w:r w:rsidRPr="00E511A2">
              <w:rPr>
                <w:b w:val="0"/>
              </w:rPr>
              <w:t>2.2</w:t>
            </w:r>
          </w:p>
        </w:tc>
        <w:tc>
          <w:tcPr>
            <w:tcW w:w="9231" w:type="dxa"/>
            <w:gridSpan w:val="4"/>
            <w:tcBorders>
              <w:top w:val="nil"/>
              <w:left w:val="nil"/>
              <w:bottom w:val="single" w:sz="4" w:space="0" w:color="auto"/>
              <w:right w:val="single" w:sz="8" w:space="0" w:color="auto"/>
            </w:tcBorders>
            <w:vAlign w:val="center"/>
          </w:tcPr>
          <w:p w14:paraId="4AF7785A" w14:textId="77777777" w:rsidR="00EA52DB" w:rsidRPr="00BA55F6" w:rsidRDefault="00EA52DB">
            <w:pPr>
              <w:pStyle w:val="TableHeading"/>
              <w:jc w:val="left"/>
              <w:rPr>
                <w:b w:val="0"/>
              </w:rPr>
            </w:pPr>
            <w:r w:rsidRPr="00E511A2">
              <w:rPr>
                <w:b w:val="0"/>
              </w:rPr>
              <w:t>PV Array Temperature Measurement</w:t>
            </w:r>
          </w:p>
        </w:tc>
      </w:tr>
      <w:tr w:rsidR="00EA52DB" w:rsidRPr="00BA55F6" w14:paraId="2F212D15"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73E314DF" w14:textId="77777777" w:rsidR="00EA52DB" w:rsidRPr="00BA55F6" w:rsidRDefault="00EA52DB">
            <w:pPr>
              <w:pStyle w:val="TableBodyCentre"/>
            </w:pPr>
            <w:r w:rsidRPr="00BA55F6">
              <w:t>2.2.1</w:t>
            </w:r>
          </w:p>
        </w:tc>
        <w:tc>
          <w:tcPr>
            <w:tcW w:w="3306" w:type="dxa"/>
            <w:tcBorders>
              <w:top w:val="nil"/>
              <w:left w:val="nil"/>
              <w:bottom w:val="single" w:sz="4" w:space="0" w:color="auto"/>
              <w:right w:val="single" w:sz="4" w:space="0" w:color="auto"/>
            </w:tcBorders>
            <w:vAlign w:val="center"/>
          </w:tcPr>
          <w:p w14:paraId="69A49C08" w14:textId="77777777" w:rsidR="00EA52DB" w:rsidRPr="00BA55F6" w:rsidRDefault="00EA52DB">
            <w:pPr>
              <w:pStyle w:val="TableBodyLeft"/>
            </w:pPr>
            <w:r w:rsidRPr="00BA55F6">
              <w:t>No. of temperature sensors</w:t>
            </w:r>
          </w:p>
        </w:tc>
        <w:tc>
          <w:tcPr>
            <w:tcW w:w="1003" w:type="dxa"/>
            <w:tcBorders>
              <w:top w:val="nil"/>
              <w:left w:val="nil"/>
              <w:bottom w:val="single" w:sz="4" w:space="0" w:color="auto"/>
              <w:right w:val="single" w:sz="4" w:space="0" w:color="auto"/>
            </w:tcBorders>
            <w:vAlign w:val="center"/>
          </w:tcPr>
          <w:p w14:paraId="6B02C3D5" w14:textId="77777777" w:rsidR="00EA52DB" w:rsidRPr="00BA55F6" w:rsidRDefault="00EA52DB">
            <w:pPr>
              <w:pStyle w:val="TableBodyCentre"/>
            </w:pPr>
            <w:r w:rsidRPr="00BA55F6">
              <w:t>pcs</w:t>
            </w:r>
          </w:p>
        </w:tc>
        <w:tc>
          <w:tcPr>
            <w:tcW w:w="1852" w:type="dxa"/>
            <w:tcBorders>
              <w:top w:val="nil"/>
              <w:left w:val="nil"/>
              <w:bottom w:val="single" w:sz="4" w:space="0" w:color="auto"/>
              <w:right w:val="single" w:sz="8" w:space="0" w:color="auto"/>
            </w:tcBorders>
            <w:vAlign w:val="center"/>
          </w:tcPr>
          <w:p w14:paraId="641FB5EB" w14:textId="77777777" w:rsidR="00EA52DB" w:rsidRPr="00BA55F6" w:rsidRDefault="00EA52DB">
            <w:pPr>
              <w:pStyle w:val="TableBodyCentre"/>
            </w:pPr>
            <w:r w:rsidRPr="00BA55F6">
              <w:t>≥ 8</w:t>
            </w:r>
          </w:p>
        </w:tc>
        <w:tc>
          <w:tcPr>
            <w:tcW w:w="3070" w:type="dxa"/>
            <w:tcBorders>
              <w:top w:val="nil"/>
              <w:left w:val="nil"/>
              <w:bottom w:val="single" w:sz="4" w:space="0" w:color="auto"/>
              <w:right w:val="single" w:sz="8" w:space="0" w:color="auto"/>
            </w:tcBorders>
            <w:vAlign w:val="center"/>
          </w:tcPr>
          <w:p w14:paraId="2F92D5CF" w14:textId="77777777" w:rsidR="00EA52DB" w:rsidRPr="00BA55F6" w:rsidRDefault="00EA52DB">
            <w:pPr>
              <w:pStyle w:val="TableBodyCentre"/>
            </w:pPr>
          </w:p>
        </w:tc>
      </w:tr>
      <w:tr w:rsidR="00EA52DB" w:rsidRPr="00BA55F6" w14:paraId="63CA8225"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26CB5207" w14:textId="77777777" w:rsidR="00EA52DB" w:rsidRPr="00BA55F6" w:rsidRDefault="00EA52DB">
            <w:pPr>
              <w:pStyle w:val="TableBodyCentre"/>
            </w:pPr>
            <w:r w:rsidRPr="00BA55F6">
              <w:t>2.2.2</w:t>
            </w:r>
          </w:p>
        </w:tc>
        <w:tc>
          <w:tcPr>
            <w:tcW w:w="3306" w:type="dxa"/>
            <w:tcBorders>
              <w:top w:val="nil"/>
              <w:left w:val="nil"/>
              <w:bottom w:val="single" w:sz="4" w:space="0" w:color="auto"/>
              <w:right w:val="single" w:sz="4" w:space="0" w:color="auto"/>
            </w:tcBorders>
            <w:vAlign w:val="center"/>
          </w:tcPr>
          <w:p w14:paraId="61169063" w14:textId="77777777" w:rsidR="00EA52DB" w:rsidRPr="00BA55F6" w:rsidRDefault="00EA52DB">
            <w:pPr>
              <w:pStyle w:val="TableBodyLeft"/>
            </w:pPr>
            <w:r w:rsidRPr="00BA55F6">
              <w:t>Manufacturer</w:t>
            </w:r>
          </w:p>
        </w:tc>
        <w:tc>
          <w:tcPr>
            <w:tcW w:w="1003" w:type="dxa"/>
            <w:tcBorders>
              <w:top w:val="nil"/>
              <w:left w:val="nil"/>
              <w:bottom w:val="single" w:sz="4" w:space="0" w:color="auto"/>
              <w:right w:val="single" w:sz="4" w:space="0" w:color="auto"/>
            </w:tcBorders>
            <w:vAlign w:val="center"/>
          </w:tcPr>
          <w:p w14:paraId="39AE087F" w14:textId="77777777" w:rsidR="00EA52DB" w:rsidRPr="00BA55F6" w:rsidRDefault="00EA52DB">
            <w:pPr>
              <w:pStyle w:val="TableBodyCentre"/>
            </w:pPr>
            <w:r w:rsidRPr="00BA55F6">
              <w:t>-</w:t>
            </w:r>
          </w:p>
        </w:tc>
        <w:tc>
          <w:tcPr>
            <w:tcW w:w="1852" w:type="dxa"/>
            <w:tcBorders>
              <w:top w:val="nil"/>
              <w:left w:val="nil"/>
              <w:bottom w:val="single" w:sz="4" w:space="0" w:color="auto"/>
              <w:right w:val="single" w:sz="8" w:space="0" w:color="auto"/>
            </w:tcBorders>
            <w:vAlign w:val="center"/>
          </w:tcPr>
          <w:p w14:paraId="6488C481" w14:textId="77777777" w:rsidR="00EA52DB" w:rsidRPr="00BA55F6" w:rsidRDefault="00EA52DB">
            <w:pPr>
              <w:pStyle w:val="TableBodyCentre"/>
            </w:pPr>
            <w:r w:rsidRPr="00BA55F6">
              <w:t>To be provided by Bidder</w:t>
            </w:r>
          </w:p>
        </w:tc>
        <w:tc>
          <w:tcPr>
            <w:tcW w:w="3070" w:type="dxa"/>
            <w:tcBorders>
              <w:top w:val="nil"/>
              <w:left w:val="nil"/>
              <w:bottom w:val="single" w:sz="4" w:space="0" w:color="auto"/>
              <w:right w:val="single" w:sz="8" w:space="0" w:color="auto"/>
            </w:tcBorders>
            <w:vAlign w:val="center"/>
          </w:tcPr>
          <w:p w14:paraId="6DE776EE" w14:textId="77777777" w:rsidR="00EA52DB" w:rsidRPr="00BA55F6" w:rsidRDefault="00EA52DB">
            <w:pPr>
              <w:pStyle w:val="TableBodyCentre"/>
            </w:pPr>
          </w:p>
        </w:tc>
      </w:tr>
      <w:tr w:rsidR="00EA52DB" w:rsidRPr="00BA55F6" w14:paraId="2481DF52"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6AEF9EAE" w14:textId="77777777" w:rsidR="00EA52DB" w:rsidRPr="00BA55F6" w:rsidRDefault="00EA52DB">
            <w:pPr>
              <w:pStyle w:val="TableBodyCentre"/>
            </w:pPr>
            <w:r w:rsidRPr="00BA55F6">
              <w:t>2.2.3</w:t>
            </w:r>
          </w:p>
        </w:tc>
        <w:tc>
          <w:tcPr>
            <w:tcW w:w="3306" w:type="dxa"/>
            <w:tcBorders>
              <w:top w:val="nil"/>
              <w:left w:val="nil"/>
              <w:bottom w:val="single" w:sz="4" w:space="0" w:color="auto"/>
              <w:right w:val="single" w:sz="4" w:space="0" w:color="auto"/>
            </w:tcBorders>
            <w:vAlign w:val="center"/>
          </w:tcPr>
          <w:p w14:paraId="05A75FDE" w14:textId="77777777" w:rsidR="00EA52DB" w:rsidRPr="00BA55F6" w:rsidRDefault="00EA52DB">
            <w:pPr>
              <w:pStyle w:val="TableBodyLeft"/>
            </w:pPr>
            <w:r w:rsidRPr="00BA55F6">
              <w:t>Product/Model/Type</w:t>
            </w:r>
          </w:p>
        </w:tc>
        <w:tc>
          <w:tcPr>
            <w:tcW w:w="1003" w:type="dxa"/>
            <w:tcBorders>
              <w:top w:val="nil"/>
              <w:left w:val="nil"/>
              <w:bottom w:val="single" w:sz="4" w:space="0" w:color="auto"/>
              <w:right w:val="single" w:sz="4" w:space="0" w:color="auto"/>
            </w:tcBorders>
            <w:vAlign w:val="center"/>
          </w:tcPr>
          <w:p w14:paraId="0115756F" w14:textId="77777777" w:rsidR="00EA52DB" w:rsidRPr="00BA55F6" w:rsidRDefault="00EA52DB">
            <w:pPr>
              <w:pStyle w:val="TableBodyCentre"/>
            </w:pPr>
            <w:r w:rsidRPr="00BA55F6">
              <w:t>Yes/No</w:t>
            </w:r>
          </w:p>
        </w:tc>
        <w:tc>
          <w:tcPr>
            <w:tcW w:w="1852" w:type="dxa"/>
            <w:tcBorders>
              <w:top w:val="nil"/>
              <w:left w:val="nil"/>
              <w:bottom w:val="single" w:sz="4" w:space="0" w:color="auto"/>
              <w:right w:val="single" w:sz="8" w:space="0" w:color="auto"/>
            </w:tcBorders>
            <w:vAlign w:val="center"/>
          </w:tcPr>
          <w:p w14:paraId="2F46D620" w14:textId="77777777" w:rsidR="00EA52DB" w:rsidRPr="00BA55F6" w:rsidRDefault="00EA52DB">
            <w:pPr>
              <w:pStyle w:val="TableBodyCentre"/>
            </w:pPr>
            <w:r w:rsidRPr="00BA55F6">
              <w:t>Yes</w:t>
            </w:r>
          </w:p>
        </w:tc>
        <w:tc>
          <w:tcPr>
            <w:tcW w:w="3070" w:type="dxa"/>
            <w:tcBorders>
              <w:top w:val="nil"/>
              <w:left w:val="nil"/>
              <w:bottom w:val="single" w:sz="4" w:space="0" w:color="auto"/>
              <w:right w:val="single" w:sz="8" w:space="0" w:color="auto"/>
            </w:tcBorders>
            <w:vAlign w:val="center"/>
          </w:tcPr>
          <w:p w14:paraId="4B91694F" w14:textId="77777777" w:rsidR="00EA52DB" w:rsidRPr="00BA55F6" w:rsidRDefault="00EA52DB">
            <w:pPr>
              <w:pStyle w:val="TableBodyCentre"/>
            </w:pPr>
          </w:p>
        </w:tc>
      </w:tr>
      <w:tr w:rsidR="00EA52DB" w:rsidRPr="00BA55F6" w14:paraId="3C93D56D"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2560FFE4" w14:textId="77777777" w:rsidR="00EA52DB" w:rsidRPr="00BA55F6" w:rsidRDefault="00EA52DB">
            <w:pPr>
              <w:pStyle w:val="TableBodyCentre"/>
            </w:pPr>
            <w:r w:rsidRPr="00BA55F6">
              <w:t>2.2.4</w:t>
            </w:r>
          </w:p>
        </w:tc>
        <w:tc>
          <w:tcPr>
            <w:tcW w:w="3306" w:type="dxa"/>
            <w:tcBorders>
              <w:top w:val="nil"/>
              <w:left w:val="nil"/>
              <w:bottom w:val="single" w:sz="4" w:space="0" w:color="auto"/>
              <w:right w:val="single" w:sz="4" w:space="0" w:color="auto"/>
            </w:tcBorders>
            <w:vAlign w:val="center"/>
          </w:tcPr>
          <w:p w14:paraId="1545A306" w14:textId="77777777" w:rsidR="00EA52DB" w:rsidRPr="00BA55F6" w:rsidRDefault="00EA52DB">
            <w:pPr>
              <w:pStyle w:val="TableBodyLeft"/>
            </w:pPr>
            <w:r w:rsidRPr="00BA55F6">
              <w:t>Product data sheet</w:t>
            </w:r>
          </w:p>
        </w:tc>
        <w:tc>
          <w:tcPr>
            <w:tcW w:w="1003" w:type="dxa"/>
            <w:tcBorders>
              <w:top w:val="nil"/>
              <w:left w:val="nil"/>
              <w:bottom w:val="single" w:sz="4" w:space="0" w:color="auto"/>
              <w:right w:val="single" w:sz="4" w:space="0" w:color="auto"/>
            </w:tcBorders>
            <w:vAlign w:val="center"/>
          </w:tcPr>
          <w:p w14:paraId="2B8BE4D0" w14:textId="77777777" w:rsidR="00EA52DB" w:rsidRPr="00BA55F6" w:rsidRDefault="00EA52DB">
            <w:pPr>
              <w:pStyle w:val="TableBodyCentre"/>
            </w:pPr>
            <w:r w:rsidRPr="00BA55F6">
              <w:t>Yes/No</w:t>
            </w:r>
          </w:p>
        </w:tc>
        <w:tc>
          <w:tcPr>
            <w:tcW w:w="1852" w:type="dxa"/>
            <w:tcBorders>
              <w:top w:val="nil"/>
              <w:left w:val="nil"/>
              <w:bottom w:val="single" w:sz="4" w:space="0" w:color="auto"/>
              <w:right w:val="single" w:sz="8" w:space="0" w:color="auto"/>
            </w:tcBorders>
            <w:vAlign w:val="center"/>
          </w:tcPr>
          <w:p w14:paraId="30D5CBEA" w14:textId="77777777" w:rsidR="00EA52DB" w:rsidRPr="00BA55F6" w:rsidRDefault="00EA52DB">
            <w:pPr>
              <w:pStyle w:val="TableBodyCentre"/>
            </w:pPr>
            <w:r w:rsidRPr="00BA55F6">
              <w:t>Yes</w:t>
            </w:r>
          </w:p>
        </w:tc>
        <w:tc>
          <w:tcPr>
            <w:tcW w:w="3070" w:type="dxa"/>
            <w:tcBorders>
              <w:top w:val="nil"/>
              <w:left w:val="nil"/>
              <w:bottom w:val="single" w:sz="4" w:space="0" w:color="auto"/>
              <w:right w:val="single" w:sz="8" w:space="0" w:color="auto"/>
            </w:tcBorders>
            <w:vAlign w:val="center"/>
          </w:tcPr>
          <w:p w14:paraId="14FCAD5F" w14:textId="77777777" w:rsidR="00EA52DB" w:rsidRPr="00BA55F6" w:rsidRDefault="00EA52DB">
            <w:pPr>
              <w:pStyle w:val="TableBodyCentre"/>
            </w:pPr>
          </w:p>
        </w:tc>
      </w:tr>
      <w:tr w:rsidR="00EA52DB" w:rsidRPr="00BA55F6" w14:paraId="0074D299"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0E6F8E1E" w14:textId="77777777" w:rsidR="00EA52DB" w:rsidRPr="00BA55F6" w:rsidRDefault="00EA52DB">
            <w:pPr>
              <w:pStyle w:val="TableBodyCentre"/>
            </w:pPr>
            <w:r w:rsidRPr="00BA55F6">
              <w:t>2.2.5</w:t>
            </w:r>
          </w:p>
        </w:tc>
        <w:tc>
          <w:tcPr>
            <w:tcW w:w="3306" w:type="dxa"/>
            <w:tcBorders>
              <w:top w:val="nil"/>
              <w:left w:val="nil"/>
              <w:bottom w:val="single" w:sz="4" w:space="0" w:color="auto"/>
              <w:right w:val="single" w:sz="4" w:space="0" w:color="auto"/>
            </w:tcBorders>
            <w:vAlign w:val="center"/>
          </w:tcPr>
          <w:p w14:paraId="68ABCE5E" w14:textId="77777777" w:rsidR="00EA52DB" w:rsidRPr="00BA55F6" w:rsidRDefault="00EA52DB">
            <w:pPr>
              <w:pStyle w:val="TableBodyLeft"/>
            </w:pPr>
            <w:r w:rsidRPr="00BA55F6">
              <w:t>Measurement accuracy</w:t>
            </w:r>
          </w:p>
        </w:tc>
        <w:tc>
          <w:tcPr>
            <w:tcW w:w="1003" w:type="dxa"/>
            <w:tcBorders>
              <w:top w:val="nil"/>
              <w:left w:val="nil"/>
              <w:bottom w:val="single" w:sz="4" w:space="0" w:color="auto"/>
              <w:right w:val="single" w:sz="4" w:space="0" w:color="auto"/>
            </w:tcBorders>
            <w:vAlign w:val="center"/>
          </w:tcPr>
          <w:p w14:paraId="2218D234" w14:textId="77777777" w:rsidR="00EA52DB" w:rsidRPr="00BA55F6" w:rsidRDefault="00EA52DB">
            <w:pPr>
              <w:pStyle w:val="TableBodyCentre"/>
            </w:pPr>
            <w:r w:rsidRPr="00BA55F6">
              <w:t>°C</w:t>
            </w:r>
          </w:p>
        </w:tc>
        <w:tc>
          <w:tcPr>
            <w:tcW w:w="1852" w:type="dxa"/>
            <w:tcBorders>
              <w:top w:val="nil"/>
              <w:left w:val="nil"/>
              <w:bottom w:val="single" w:sz="4" w:space="0" w:color="auto"/>
              <w:right w:val="single" w:sz="8" w:space="0" w:color="auto"/>
            </w:tcBorders>
            <w:vAlign w:val="center"/>
          </w:tcPr>
          <w:p w14:paraId="2D44D781" w14:textId="77777777" w:rsidR="00EA52DB" w:rsidRPr="00BA55F6" w:rsidRDefault="00EA52DB">
            <w:pPr>
              <w:pStyle w:val="TableBodyCentre"/>
            </w:pPr>
            <w:r w:rsidRPr="00BA55F6">
              <w:t>±1</w:t>
            </w:r>
          </w:p>
        </w:tc>
        <w:tc>
          <w:tcPr>
            <w:tcW w:w="3070" w:type="dxa"/>
            <w:tcBorders>
              <w:top w:val="nil"/>
              <w:left w:val="nil"/>
              <w:bottom w:val="single" w:sz="4" w:space="0" w:color="auto"/>
              <w:right w:val="single" w:sz="8" w:space="0" w:color="auto"/>
            </w:tcBorders>
            <w:vAlign w:val="center"/>
          </w:tcPr>
          <w:p w14:paraId="450C35B2" w14:textId="77777777" w:rsidR="00EA52DB" w:rsidRPr="00BA55F6" w:rsidRDefault="00EA52DB">
            <w:pPr>
              <w:pStyle w:val="TableBodyCentre"/>
            </w:pPr>
          </w:p>
        </w:tc>
      </w:tr>
      <w:tr w:rsidR="00EA52DB" w:rsidRPr="00BA55F6" w14:paraId="6D9DD1A2"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1CBFDE66" w14:textId="77777777" w:rsidR="00EA52DB" w:rsidRPr="00BA55F6" w:rsidRDefault="00EA52DB">
            <w:pPr>
              <w:pStyle w:val="TableBodyCentre"/>
            </w:pPr>
            <w:r w:rsidRPr="00BA55F6">
              <w:t>2.2.6</w:t>
            </w:r>
          </w:p>
        </w:tc>
        <w:tc>
          <w:tcPr>
            <w:tcW w:w="3306" w:type="dxa"/>
            <w:tcBorders>
              <w:top w:val="nil"/>
              <w:left w:val="nil"/>
              <w:bottom w:val="single" w:sz="4" w:space="0" w:color="auto"/>
              <w:right w:val="single" w:sz="4" w:space="0" w:color="auto"/>
            </w:tcBorders>
            <w:vAlign w:val="center"/>
          </w:tcPr>
          <w:p w14:paraId="07C3A5FB" w14:textId="77777777" w:rsidR="00EA52DB" w:rsidRPr="00BA55F6" w:rsidRDefault="00EA52DB">
            <w:pPr>
              <w:pStyle w:val="TableBodyLeft"/>
            </w:pPr>
            <w:r w:rsidRPr="00BA55F6">
              <w:t>According to IEC 61724-1 or equivalent</w:t>
            </w:r>
          </w:p>
        </w:tc>
        <w:tc>
          <w:tcPr>
            <w:tcW w:w="1003" w:type="dxa"/>
            <w:tcBorders>
              <w:top w:val="nil"/>
              <w:left w:val="nil"/>
              <w:bottom w:val="single" w:sz="4" w:space="0" w:color="auto"/>
              <w:right w:val="single" w:sz="4" w:space="0" w:color="auto"/>
            </w:tcBorders>
            <w:vAlign w:val="center"/>
          </w:tcPr>
          <w:p w14:paraId="77C352A1" w14:textId="77777777" w:rsidR="00EA52DB" w:rsidRPr="00BA55F6" w:rsidRDefault="00EA52DB">
            <w:pPr>
              <w:pStyle w:val="TableBodyCentre"/>
            </w:pPr>
            <w:r w:rsidRPr="00BA55F6">
              <w:t>Yes/No</w:t>
            </w:r>
          </w:p>
        </w:tc>
        <w:tc>
          <w:tcPr>
            <w:tcW w:w="1852" w:type="dxa"/>
            <w:tcBorders>
              <w:top w:val="nil"/>
              <w:left w:val="nil"/>
              <w:bottom w:val="single" w:sz="4" w:space="0" w:color="auto"/>
              <w:right w:val="single" w:sz="8" w:space="0" w:color="auto"/>
            </w:tcBorders>
            <w:vAlign w:val="center"/>
          </w:tcPr>
          <w:p w14:paraId="1B45D4C7" w14:textId="77777777" w:rsidR="00EA52DB" w:rsidRPr="00BA55F6" w:rsidRDefault="00EA52DB">
            <w:pPr>
              <w:pStyle w:val="TableBodyCentre"/>
            </w:pPr>
            <w:r w:rsidRPr="00BA55F6">
              <w:t>Yes</w:t>
            </w:r>
          </w:p>
        </w:tc>
        <w:tc>
          <w:tcPr>
            <w:tcW w:w="3070" w:type="dxa"/>
            <w:tcBorders>
              <w:top w:val="nil"/>
              <w:left w:val="nil"/>
              <w:bottom w:val="single" w:sz="4" w:space="0" w:color="auto"/>
              <w:right w:val="single" w:sz="8" w:space="0" w:color="auto"/>
            </w:tcBorders>
            <w:vAlign w:val="center"/>
          </w:tcPr>
          <w:p w14:paraId="61008FE9" w14:textId="77777777" w:rsidR="00EA52DB" w:rsidRPr="00BA55F6" w:rsidRDefault="00EA52DB">
            <w:pPr>
              <w:pStyle w:val="TableBodyCentre"/>
            </w:pPr>
          </w:p>
        </w:tc>
      </w:tr>
      <w:tr w:rsidR="00EA52DB" w:rsidRPr="00BA55F6" w14:paraId="57325469"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5A801495" w14:textId="77777777" w:rsidR="00EA52DB" w:rsidRPr="00BA55F6" w:rsidRDefault="00EA52DB">
            <w:pPr>
              <w:pStyle w:val="TableBodyCentre"/>
            </w:pPr>
            <w:r w:rsidRPr="00BA55F6">
              <w:t>2.2.7</w:t>
            </w:r>
          </w:p>
        </w:tc>
        <w:tc>
          <w:tcPr>
            <w:tcW w:w="3306" w:type="dxa"/>
            <w:tcBorders>
              <w:top w:val="nil"/>
              <w:left w:val="nil"/>
              <w:bottom w:val="single" w:sz="4" w:space="0" w:color="auto"/>
              <w:right w:val="single" w:sz="4" w:space="0" w:color="auto"/>
            </w:tcBorders>
            <w:vAlign w:val="center"/>
          </w:tcPr>
          <w:p w14:paraId="7EA28525" w14:textId="77777777" w:rsidR="00EA52DB" w:rsidRPr="00BA55F6" w:rsidRDefault="00EA52DB">
            <w:pPr>
              <w:pStyle w:val="TableBodyLeft"/>
            </w:pPr>
            <w:r w:rsidRPr="00BA55F6">
              <w:t>Temperature range</w:t>
            </w:r>
          </w:p>
        </w:tc>
        <w:tc>
          <w:tcPr>
            <w:tcW w:w="1003" w:type="dxa"/>
            <w:tcBorders>
              <w:top w:val="nil"/>
              <w:left w:val="nil"/>
              <w:bottom w:val="single" w:sz="4" w:space="0" w:color="auto"/>
              <w:right w:val="single" w:sz="4" w:space="0" w:color="auto"/>
            </w:tcBorders>
            <w:vAlign w:val="center"/>
          </w:tcPr>
          <w:p w14:paraId="3BDAE7A9" w14:textId="77777777" w:rsidR="00EA52DB" w:rsidRPr="00BA55F6" w:rsidRDefault="00EA52DB">
            <w:pPr>
              <w:pStyle w:val="TableBodyCentre"/>
            </w:pPr>
            <w:r w:rsidRPr="00BA55F6">
              <w:t>°C</w:t>
            </w:r>
          </w:p>
        </w:tc>
        <w:tc>
          <w:tcPr>
            <w:tcW w:w="1852" w:type="dxa"/>
            <w:tcBorders>
              <w:top w:val="nil"/>
              <w:left w:val="nil"/>
              <w:bottom w:val="single" w:sz="4" w:space="0" w:color="auto"/>
              <w:right w:val="single" w:sz="8" w:space="0" w:color="auto"/>
            </w:tcBorders>
            <w:vAlign w:val="center"/>
          </w:tcPr>
          <w:p w14:paraId="57F604C0" w14:textId="77777777" w:rsidR="00EA52DB" w:rsidRPr="00BA55F6" w:rsidRDefault="00EA52DB">
            <w:pPr>
              <w:pStyle w:val="TableBodyCentre"/>
            </w:pPr>
            <w:r w:rsidRPr="00BA55F6">
              <w:t>-40 to 100°C</w:t>
            </w:r>
          </w:p>
        </w:tc>
        <w:tc>
          <w:tcPr>
            <w:tcW w:w="3070" w:type="dxa"/>
            <w:tcBorders>
              <w:top w:val="nil"/>
              <w:left w:val="nil"/>
              <w:bottom w:val="single" w:sz="4" w:space="0" w:color="auto"/>
              <w:right w:val="single" w:sz="8" w:space="0" w:color="auto"/>
            </w:tcBorders>
            <w:vAlign w:val="center"/>
          </w:tcPr>
          <w:p w14:paraId="14212919" w14:textId="77777777" w:rsidR="00EA52DB" w:rsidRPr="00BA55F6" w:rsidRDefault="00EA52DB">
            <w:pPr>
              <w:pStyle w:val="TableBodyCentre"/>
            </w:pPr>
          </w:p>
        </w:tc>
      </w:tr>
      <w:tr w:rsidR="00EA52DB" w:rsidRPr="00BA55F6" w14:paraId="32E880E1"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tcPr>
          <w:p w14:paraId="40DD200E" w14:textId="77777777" w:rsidR="00EA52DB" w:rsidRPr="00E511A2" w:rsidRDefault="00EA52DB">
            <w:pPr>
              <w:pStyle w:val="TableHeading"/>
              <w:rPr>
                <w:b w:val="0"/>
              </w:rPr>
            </w:pPr>
            <w:r w:rsidRPr="00E511A2">
              <w:rPr>
                <w:b w:val="0"/>
              </w:rPr>
              <w:t>2.3</w:t>
            </w:r>
          </w:p>
        </w:tc>
        <w:tc>
          <w:tcPr>
            <w:tcW w:w="9231" w:type="dxa"/>
            <w:gridSpan w:val="4"/>
            <w:tcBorders>
              <w:top w:val="nil"/>
              <w:left w:val="nil"/>
              <w:bottom w:val="single" w:sz="4" w:space="0" w:color="auto"/>
              <w:right w:val="single" w:sz="8" w:space="0" w:color="auto"/>
            </w:tcBorders>
            <w:vAlign w:val="center"/>
          </w:tcPr>
          <w:p w14:paraId="7E237FBD" w14:textId="77777777" w:rsidR="00EA52DB" w:rsidRPr="00BA55F6" w:rsidRDefault="00EA52DB">
            <w:pPr>
              <w:pStyle w:val="TableHeading"/>
              <w:jc w:val="left"/>
              <w:rPr>
                <w:b w:val="0"/>
              </w:rPr>
            </w:pPr>
            <w:r w:rsidRPr="00E511A2">
              <w:rPr>
                <w:b w:val="0"/>
              </w:rPr>
              <w:t>Ambient temperature measurement</w:t>
            </w:r>
          </w:p>
        </w:tc>
      </w:tr>
      <w:tr w:rsidR="00EA52DB" w:rsidRPr="00BA55F6" w14:paraId="1B8B339C"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1CA4FE19" w14:textId="77777777" w:rsidR="00EA52DB" w:rsidRPr="00BA55F6" w:rsidRDefault="00EA52DB">
            <w:pPr>
              <w:pStyle w:val="TableBodyCentre"/>
            </w:pPr>
            <w:r w:rsidRPr="00BA55F6">
              <w:t>2.3.1</w:t>
            </w:r>
          </w:p>
        </w:tc>
        <w:tc>
          <w:tcPr>
            <w:tcW w:w="3306" w:type="dxa"/>
            <w:tcBorders>
              <w:top w:val="nil"/>
              <w:left w:val="nil"/>
              <w:bottom w:val="single" w:sz="4" w:space="0" w:color="auto"/>
              <w:right w:val="single" w:sz="4" w:space="0" w:color="auto"/>
            </w:tcBorders>
            <w:vAlign w:val="center"/>
          </w:tcPr>
          <w:p w14:paraId="00B4CE11" w14:textId="77777777" w:rsidR="00EA52DB" w:rsidRPr="00BA55F6" w:rsidRDefault="00EA52DB">
            <w:pPr>
              <w:pStyle w:val="TableBodyLeft"/>
            </w:pPr>
            <w:r w:rsidRPr="00BA55F6">
              <w:t>No. of t</w:t>
            </w:r>
            <w:r>
              <w:t>emperature sensors</w:t>
            </w:r>
          </w:p>
        </w:tc>
        <w:tc>
          <w:tcPr>
            <w:tcW w:w="1003" w:type="dxa"/>
            <w:tcBorders>
              <w:top w:val="nil"/>
              <w:left w:val="nil"/>
              <w:bottom w:val="single" w:sz="4" w:space="0" w:color="auto"/>
              <w:right w:val="single" w:sz="4" w:space="0" w:color="auto"/>
            </w:tcBorders>
            <w:vAlign w:val="center"/>
          </w:tcPr>
          <w:p w14:paraId="33521281" w14:textId="77777777" w:rsidR="00EA52DB" w:rsidRPr="00BA55F6" w:rsidRDefault="00EA52DB">
            <w:pPr>
              <w:pStyle w:val="TableBodyCentre"/>
            </w:pPr>
            <w:r w:rsidRPr="00BA55F6">
              <w:t>pcs</w:t>
            </w:r>
          </w:p>
        </w:tc>
        <w:tc>
          <w:tcPr>
            <w:tcW w:w="1852" w:type="dxa"/>
            <w:tcBorders>
              <w:top w:val="nil"/>
              <w:left w:val="nil"/>
              <w:bottom w:val="single" w:sz="4" w:space="0" w:color="auto"/>
              <w:right w:val="single" w:sz="8" w:space="0" w:color="auto"/>
            </w:tcBorders>
            <w:vAlign w:val="center"/>
          </w:tcPr>
          <w:p w14:paraId="6E9CBEC5" w14:textId="77777777" w:rsidR="00EA52DB" w:rsidRPr="00BA55F6" w:rsidRDefault="00EA52DB">
            <w:pPr>
              <w:pStyle w:val="TableBodyCentre"/>
            </w:pPr>
            <w:r w:rsidRPr="00BA55F6">
              <w:t>≥ 4</w:t>
            </w:r>
          </w:p>
        </w:tc>
        <w:tc>
          <w:tcPr>
            <w:tcW w:w="3070" w:type="dxa"/>
            <w:tcBorders>
              <w:top w:val="nil"/>
              <w:left w:val="nil"/>
              <w:bottom w:val="single" w:sz="4" w:space="0" w:color="auto"/>
              <w:right w:val="single" w:sz="8" w:space="0" w:color="auto"/>
            </w:tcBorders>
            <w:vAlign w:val="center"/>
          </w:tcPr>
          <w:p w14:paraId="0E4F8418" w14:textId="77777777" w:rsidR="00EA52DB" w:rsidRPr="00BA55F6" w:rsidRDefault="00EA52DB">
            <w:pPr>
              <w:pStyle w:val="TableBodyCentre"/>
            </w:pPr>
          </w:p>
        </w:tc>
      </w:tr>
      <w:tr w:rsidR="00EA52DB" w:rsidRPr="00BA55F6" w14:paraId="6CF0D32D"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4647A590" w14:textId="77777777" w:rsidR="00EA52DB" w:rsidRPr="00BA55F6" w:rsidRDefault="00EA52DB">
            <w:pPr>
              <w:pStyle w:val="TableBodyCentre"/>
            </w:pPr>
            <w:r w:rsidRPr="00BA55F6">
              <w:t>2.3.2</w:t>
            </w:r>
          </w:p>
        </w:tc>
        <w:tc>
          <w:tcPr>
            <w:tcW w:w="3306" w:type="dxa"/>
            <w:tcBorders>
              <w:top w:val="nil"/>
              <w:left w:val="nil"/>
              <w:bottom w:val="single" w:sz="4" w:space="0" w:color="auto"/>
              <w:right w:val="single" w:sz="4" w:space="0" w:color="auto"/>
            </w:tcBorders>
            <w:vAlign w:val="center"/>
          </w:tcPr>
          <w:p w14:paraId="45A76080" w14:textId="77777777" w:rsidR="00EA52DB" w:rsidRPr="00BA55F6" w:rsidRDefault="00EA52DB">
            <w:pPr>
              <w:pStyle w:val="TableBodyLeft"/>
            </w:pPr>
            <w:r w:rsidRPr="00BA55F6">
              <w:t>Manufacturer</w:t>
            </w:r>
          </w:p>
        </w:tc>
        <w:tc>
          <w:tcPr>
            <w:tcW w:w="1003" w:type="dxa"/>
            <w:tcBorders>
              <w:top w:val="nil"/>
              <w:left w:val="nil"/>
              <w:bottom w:val="single" w:sz="4" w:space="0" w:color="auto"/>
              <w:right w:val="single" w:sz="4" w:space="0" w:color="auto"/>
            </w:tcBorders>
            <w:vAlign w:val="center"/>
          </w:tcPr>
          <w:p w14:paraId="412DEA83" w14:textId="77777777" w:rsidR="00EA52DB" w:rsidRPr="00BA55F6" w:rsidRDefault="00EA52DB">
            <w:pPr>
              <w:pStyle w:val="TableBodyCentre"/>
            </w:pPr>
            <w:r w:rsidRPr="00BA55F6">
              <w:t>-</w:t>
            </w:r>
          </w:p>
        </w:tc>
        <w:tc>
          <w:tcPr>
            <w:tcW w:w="1852" w:type="dxa"/>
            <w:tcBorders>
              <w:top w:val="nil"/>
              <w:left w:val="nil"/>
              <w:bottom w:val="single" w:sz="4" w:space="0" w:color="auto"/>
              <w:right w:val="single" w:sz="8" w:space="0" w:color="auto"/>
            </w:tcBorders>
            <w:vAlign w:val="center"/>
          </w:tcPr>
          <w:p w14:paraId="198A7F88" w14:textId="77777777" w:rsidR="00EA52DB" w:rsidRPr="00BA55F6" w:rsidRDefault="00EA52DB">
            <w:pPr>
              <w:pStyle w:val="TableBodyCentre"/>
            </w:pPr>
            <w:r w:rsidRPr="00BA55F6">
              <w:t>To be provided by Bidder</w:t>
            </w:r>
          </w:p>
        </w:tc>
        <w:tc>
          <w:tcPr>
            <w:tcW w:w="3070" w:type="dxa"/>
            <w:tcBorders>
              <w:top w:val="nil"/>
              <w:left w:val="nil"/>
              <w:bottom w:val="single" w:sz="4" w:space="0" w:color="auto"/>
              <w:right w:val="single" w:sz="8" w:space="0" w:color="auto"/>
            </w:tcBorders>
            <w:vAlign w:val="center"/>
          </w:tcPr>
          <w:p w14:paraId="714B3302" w14:textId="77777777" w:rsidR="00EA52DB" w:rsidRPr="00BA55F6" w:rsidRDefault="00EA52DB">
            <w:pPr>
              <w:pStyle w:val="TableBodyCentre"/>
            </w:pPr>
          </w:p>
        </w:tc>
      </w:tr>
      <w:tr w:rsidR="00EA52DB" w:rsidRPr="00BA55F6" w14:paraId="41B3036C"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6DE26480" w14:textId="77777777" w:rsidR="00EA52DB" w:rsidRPr="00BA55F6" w:rsidRDefault="00EA52DB">
            <w:pPr>
              <w:pStyle w:val="TableBodyCentre"/>
            </w:pPr>
            <w:r w:rsidRPr="00BA55F6">
              <w:t>2.3.3</w:t>
            </w:r>
          </w:p>
        </w:tc>
        <w:tc>
          <w:tcPr>
            <w:tcW w:w="3306" w:type="dxa"/>
            <w:tcBorders>
              <w:top w:val="nil"/>
              <w:left w:val="nil"/>
              <w:bottom w:val="single" w:sz="4" w:space="0" w:color="auto"/>
              <w:right w:val="single" w:sz="4" w:space="0" w:color="auto"/>
            </w:tcBorders>
            <w:vAlign w:val="center"/>
          </w:tcPr>
          <w:p w14:paraId="213665C8" w14:textId="77777777" w:rsidR="00EA52DB" w:rsidRPr="00BA55F6" w:rsidRDefault="00EA52DB">
            <w:pPr>
              <w:pStyle w:val="TableBodyLeft"/>
            </w:pPr>
            <w:r w:rsidRPr="00BA55F6">
              <w:t>Product/Model/Type</w:t>
            </w:r>
          </w:p>
        </w:tc>
        <w:tc>
          <w:tcPr>
            <w:tcW w:w="1003" w:type="dxa"/>
            <w:tcBorders>
              <w:top w:val="nil"/>
              <w:left w:val="nil"/>
              <w:bottom w:val="single" w:sz="4" w:space="0" w:color="auto"/>
              <w:right w:val="single" w:sz="4" w:space="0" w:color="auto"/>
            </w:tcBorders>
            <w:vAlign w:val="center"/>
          </w:tcPr>
          <w:p w14:paraId="3EEB770F" w14:textId="77777777" w:rsidR="00EA52DB" w:rsidRPr="00BA55F6" w:rsidRDefault="00EA52DB">
            <w:pPr>
              <w:pStyle w:val="TableBodyCentre"/>
            </w:pPr>
            <w:r w:rsidRPr="00BA55F6">
              <w:t>Yes/No</w:t>
            </w:r>
          </w:p>
        </w:tc>
        <w:tc>
          <w:tcPr>
            <w:tcW w:w="1852" w:type="dxa"/>
            <w:tcBorders>
              <w:top w:val="nil"/>
              <w:left w:val="nil"/>
              <w:bottom w:val="single" w:sz="4" w:space="0" w:color="auto"/>
              <w:right w:val="single" w:sz="8" w:space="0" w:color="auto"/>
            </w:tcBorders>
            <w:vAlign w:val="center"/>
          </w:tcPr>
          <w:p w14:paraId="6A434646" w14:textId="77777777" w:rsidR="00EA52DB" w:rsidRPr="00BA55F6" w:rsidRDefault="00EA52DB">
            <w:pPr>
              <w:pStyle w:val="TableBodyCentre"/>
            </w:pPr>
            <w:r w:rsidRPr="00BA55F6">
              <w:t>Yes</w:t>
            </w:r>
          </w:p>
        </w:tc>
        <w:tc>
          <w:tcPr>
            <w:tcW w:w="3070" w:type="dxa"/>
            <w:tcBorders>
              <w:top w:val="nil"/>
              <w:left w:val="nil"/>
              <w:bottom w:val="single" w:sz="4" w:space="0" w:color="auto"/>
              <w:right w:val="single" w:sz="8" w:space="0" w:color="auto"/>
            </w:tcBorders>
            <w:vAlign w:val="center"/>
          </w:tcPr>
          <w:p w14:paraId="31EBE4BD" w14:textId="77777777" w:rsidR="00EA52DB" w:rsidRPr="00BA55F6" w:rsidRDefault="00EA52DB">
            <w:pPr>
              <w:pStyle w:val="TableBodyCentre"/>
            </w:pPr>
          </w:p>
        </w:tc>
      </w:tr>
      <w:tr w:rsidR="00EA52DB" w:rsidRPr="00BA55F6" w14:paraId="095F5AC6"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0B971B22" w14:textId="77777777" w:rsidR="00EA52DB" w:rsidRPr="00BA55F6" w:rsidRDefault="00EA52DB">
            <w:pPr>
              <w:pStyle w:val="TableBodyCentre"/>
            </w:pPr>
            <w:r w:rsidRPr="00BA55F6">
              <w:t>2.3.4</w:t>
            </w:r>
          </w:p>
        </w:tc>
        <w:tc>
          <w:tcPr>
            <w:tcW w:w="3306" w:type="dxa"/>
            <w:tcBorders>
              <w:top w:val="nil"/>
              <w:left w:val="nil"/>
              <w:bottom w:val="single" w:sz="4" w:space="0" w:color="auto"/>
              <w:right w:val="single" w:sz="4" w:space="0" w:color="auto"/>
            </w:tcBorders>
            <w:vAlign w:val="center"/>
          </w:tcPr>
          <w:p w14:paraId="3EF8931C" w14:textId="77777777" w:rsidR="00EA52DB" w:rsidRPr="00BA55F6" w:rsidRDefault="00EA52DB">
            <w:pPr>
              <w:pStyle w:val="TableBodyLeft"/>
            </w:pPr>
            <w:r w:rsidRPr="00BA55F6">
              <w:t>Product data sheet</w:t>
            </w:r>
          </w:p>
        </w:tc>
        <w:tc>
          <w:tcPr>
            <w:tcW w:w="1003" w:type="dxa"/>
            <w:tcBorders>
              <w:top w:val="nil"/>
              <w:left w:val="nil"/>
              <w:bottom w:val="single" w:sz="4" w:space="0" w:color="auto"/>
              <w:right w:val="single" w:sz="4" w:space="0" w:color="auto"/>
            </w:tcBorders>
            <w:vAlign w:val="center"/>
          </w:tcPr>
          <w:p w14:paraId="61307602" w14:textId="77777777" w:rsidR="00EA52DB" w:rsidRPr="00BA55F6" w:rsidRDefault="00EA52DB">
            <w:pPr>
              <w:pStyle w:val="TableBodyCentre"/>
            </w:pPr>
            <w:r w:rsidRPr="00BA55F6">
              <w:t>Yes/No</w:t>
            </w:r>
          </w:p>
        </w:tc>
        <w:tc>
          <w:tcPr>
            <w:tcW w:w="1852" w:type="dxa"/>
            <w:tcBorders>
              <w:top w:val="nil"/>
              <w:left w:val="nil"/>
              <w:bottom w:val="single" w:sz="4" w:space="0" w:color="auto"/>
              <w:right w:val="single" w:sz="8" w:space="0" w:color="auto"/>
            </w:tcBorders>
            <w:vAlign w:val="center"/>
          </w:tcPr>
          <w:p w14:paraId="1B2C0697" w14:textId="77777777" w:rsidR="00EA52DB" w:rsidRPr="00BA55F6" w:rsidRDefault="00EA52DB">
            <w:pPr>
              <w:pStyle w:val="TableBodyCentre"/>
            </w:pPr>
            <w:r w:rsidRPr="00BA55F6">
              <w:t>Yes</w:t>
            </w:r>
          </w:p>
        </w:tc>
        <w:tc>
          <w:tcPr>
            <w:tcW w:w="3070" w:type="dxa"/>
            <w:tcBorders>
              <w:top w:val="nil"/>
              <w:left w:val="nil"/>
              <w:bottom w:val="single" w:sz="4" w:space="0" w:color="auto"/>
              <w:right w:val="single" w:sz="8" w:space="0" w:color="auto"/>
            </w:tcBorders>
            <w:vAlign w:val="center"/>
          </w:tcPr>
          <w:p w14:paraId="03059CDC" w14:textId="77777777" w:rsidR="00EA52DB" w:rsidRPr="00BA55F6" w:rsidRDefault="00EA52DB">
            <w:pPr>
              <w:pStyle w:val="TableBodyCentre"/>
            </w:pPr>
          </w:p>
        </w:tc>
      </w:tr>
      <w:tr w:rsidR="00EA52DB" w:rsidRPr="00BA55F6" w14:paraId="423F7D9C"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2A2A0FE9" w14:textId="77777777" w:rsidR="00EA52DB" w:rsidRPr="00BA55F6" w:rsidRDefault="00EA52DB">
            <w:pPr>
              <w:pStyle w:val="TableBodyCentre"/>
            </w:pPr>
            <w:r w:rsidRPr="00BA55F6">
              <w:t>2.3.5</w:t>
            </w:r>
          </w:p>
        </w:tc>
        <w:tc>
          <w:tcPr>
            <w:tcW w:w="3306" w:type="dxa"/>
            <w:tcBorders>
              <w:top w:val="nil"/>
              <w:left w:val="nil"/>
              <w:bottom w:val="single" w:sz="4" w:space="0" w:color="auto"/>
              <w:right w:val="single" w:sz="4" w:space="0" w:color="auto"/>
            </w:tcBorders>
            <w:vAlign w:val="center"/>
          </w:tcPr>
          <w:p w14:paraId="2AB12E09" w14:textId="77777777" w:rsidR="00EA52DB" w:rsidRPr="00BA55F6" w:rsidRDefault="00EA52DB">
            <w:pPr>
              <w:pStyle w:val="TableBodyLeft"/>
            </w:pPr>
            <w:r w:rsidRPr="00BA55F6">
              <w:t>Measurement accuracy</w:t>
            </w:r>
          </w:p>
        </w:tc>
        <w:tc>
          <w:tcPr>
            <w:tcW w:w="1003" w:type="dxa"/>
            <w:tcBorders>
              <w:top w:val="nil"/>
              <w:left w:val="nil"/>
              <w:bottom w:val="single" w:sz="4" w:space="0" w:color="auto"/>
              <w:right w:val="single" w:sz="4" w:space="0" w:color="auto"/>
            </w:tcBorders>
            <w:vAlign w:val="center"/>
          </w:tcPr>
          <w:p w14:paraId="6A3FD609" w14:textId="77777777" w:rsidR="00EA52DB" w:rsidRPr="00BA55F6" w:rsidRDefault="00EA52DB">
            <w:pPr>
              <w:pStyle w:val="TableBodyCentre"/>
            </w:pPr>
            <w:r w:rsidRPr="00BA55F6">
              <w:t>±°C</w:t>
            </w:r>
          </w:p>
        </w:tc>
        <w:tc>
          <w:tcPr>
            <w:tcW w:w="1852" w:type="dxa"/>
            <w:tcBorders>
              <w:top w:val="nil"/>
              <w:left w:val="nil"/>
              <w:bottom w:val="single" w:sz="4" w:space="0" w:color="auto"/>
              <w:right w:val="single" w:sz="8" w:space="0" w:color="auto"/>
            </w:tcBorders>
            <w:vAlign w:val="center"/>
          </w:tcPr>
          <w:p w14:paraId="2E0319C2" w14:textId="77777777" w:rsidR="00EA52DB" w:rsidRPr="00BA55F6" w:rsidRDefault="00EA52DB">
            <w:pPr>
              <w:pStyle w:val="TableBodyCentre"/>
            </w:pPr>
            <w:r w:rsidRPr="00BA55F6">
              <w:t>1</w:t>
            </w:r>
          </w:p>
        </w:tc>
        <w:tc>
          <w:tcPr>
            <w:tcW w:w="3070" w:type="dxa"/>
            <w:tcBorders>
              <w:top w:val="nil"/>
              <w:left w:val="nil"/>
              <w:bottom w:val="single" w:sz="4" w:space="0" w:color="auto"/>
              <w:right w:val="single" w:sz="8" w:space="0" w:color="auto"/>
            </w:tcBorders>
            <w:vAlign w:val="center"/>
          </w:tcPr>
          <w:p w14:paraId="47FFFAA6" w14:textId="77777777" w:rsidR="00EA52DB" w:rsidRPr="00BA55F6" w:rsidRDefault="00EA52DB">
            <w:pPr>
              <w:pStyle w:val="TableBodyCentre"/>
            </w:pPr>
          </w:p>
        </w:tc>
      </w:tr>
      <w:tr w:rsidR="00EA52DB" w:rsidRPr="00BA55F6" w14:paraId="27F1FDAD"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18C29235" w14:textId="77777777" w:rsidR="00EA52DB" w:rsidRPr="00BA55F6" w:rsidRDefault="00EA52DB">
            <w:pPr>
              <w:pStyle w:val="TableBodyCentre"/>
            </w:pPr>
            <w:r w:rsidRPr="00BA55F6">
              <w:t>2.3.6</w:t>
            </w:r>
          </w:p>
        </w:tc>
        <w:tc>
          <w:tcPr>
            <w:tcW w:w="3306" w:type="dxa"/>
            <w:tcBorders>
              <w:top w:val="nil"/>
              <w:left w:val="nil"/>
              <w:bottom w:val="single" w:sz="4" w:space="0" w:color="auto"/>
              <w:right w:val="single" w:sz="4" w:space="0" w:color="auto"/>
            </w:tcBorders>
            <w:vAlign w:val="center"/>
          </w:tcPr>
          <w:p w14:paraId="7B6FA822" w14:textId="77777777" w:rsidR="00EA52DB" w:rsidRPr="00BA55F6" w:rsidRDefault="00EA52DB">
            <w:pPr>
              <w:pStyle w:val="TableBodyLeft"/>
            </w:pPr>
            <w:r w:rsidRPr="00BA55F6">
              <w:t>According to IEC 62724-1 or equivalent</w:t>
            </w:r>
          </w:p>
        </w:tc>
        <w:tc>
          <w:tcPr>
            <w:tcW w:w="1003" w:type="dxa"/>
            <w:tcBorders>
              <w:top w:val="nil"/>
              <w:left w:val="nil"/>
              <w:bottom w:val="single" w:sz="4" w:space="0" w:color="auto"/>
              <w:right w:val="single" w:sz="4" w:space="0" w:color="auto"/>
            </w:tcBorders>
            <w:vAlign w:val="center"/>
          </w:tcPr>
          <w:p w14:paraId="059218FD" w14:textId="77777777" w:rsidR="00EA52DB" w:rsidRPr="00BA55F6" w:rsidRDefault="00EA52DB">
            <w:pPr>
              <w:pStyle w:val="TableBodyCentre"/>
            </w:pPr>
            <w:r w:rsidRPr="00BA55F6">
              <w:t>Yes/No</w:t>
            </w:r>
          </w:p>
        </w:tc>
        <w:tc>
          <w:tcPr>
            <w:tcW w:w="1852" w:type="dxa"/>
            <w:tcBorders>
              <w:top w:val="nil"/>
              <w:left w:val="nil"/>
              <w:bottom w:val="single" w:sz="4" w:space="0" w:color="auto"/>
              <w:right w:val="single" w:sz="8" w:space="0" w:color="auto"/>
            </w:tcBorders>
            <w:vAlign w:val="center"/>
          </w:tcPr>
          <w:p w14:paraId="50D56678" w14:textId="77777777" w:rsidR="00EA52DB" w:rsidRPr="00BA55F6" w:rsidRDefault="00EA52DB">
            <w:pPr>
              <w:pStyle w:val="TableBodyCentre"/>
            </w:pPr>
            <w:r w:rsidRPr="00BA55F6">
              <w:t>Yes</w:t>
            </w:r>
          </w:p>
        </w:tc>
        <w:tc>
          <w:tcPr>
            <w:tcW w:w="3070" w:type="dxa"/>
            <w:tcBorders>
              <w:top w:val="nil"/>
              <w:left w:val="nil"/>
              <w:bottom w:val="single" w:sz="4" w:space="0" w:color="auto"/>
              <w:right w:val="single" w:sz="8" w:space="0" w:color="auto"/>
            </w:tcBorders>
            <w:vAlign w:val="center"/>
          </w:tcPr>
          <w:p w14:paraId="25C8EB27" w14:textId="77777777" w:rsidR="00EA52DB" w:rsidRPr="00BA55F6" w:rsidRDefault="00EA52DB">
            <w:pPr>
              <w:pStyle w:val="TableBodyCentre"/>
            </w:pPr>
          </w:p>
        </w:tc>
      </w:tr>
      <w:tr w:rsidR="00EA52DB" w:rsidRPr="00BA55F6" w14:paraId="04EE4C54"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099DACC5" w14:textId="77777777" w:rsidR="00EA52DB" w:rsidRPr="00E511A2" w:rsidRDefault="00EA52DB">
            <w:pPr>
              <w:pStyle w:val="TableHeading"/>
              <w:rPr>
                <w:b w:val="0"/>
              </w:rPr>
            </w:pPr>
            <w:r w:rsidRPr="00E511A2">
              <w:rPr>
                <w:b w:val="0"/>
              </w:rPr>
              <w:t>2.4</w:t>
            </w:r>
          </w:p>
        </w:tc>
        <w:tc>
          <w:tcPr>
            <w:tcW w:w="9231" w:type="dxa"/>
            <w:gridSpan w:val="4"/>
            <w:tcBorders>
              <w:top w:val="nil"/>
              <w:left w:val="nil"/>
              <w:bottom w:val="single" w:sz="4" w:space="0" w:color="auto"/>
              <w:right w:val="single" w:sz="8" w:space="0" w:color="auto"/>
            </w:tcBorders>
            <w:vAlign w:val="center"/>
          </w:tcPr>
          <w:p w14:paraId="00F9A9A8" w14:textId="77777777" w:rsidR="00EA52DB" w:rsidRPr="00BA55F6" w:rsidRDefault="00EA52DB">
            <w:pPr>
              <w:pStyle w:val="TableHeading"/>
              <w:jc w:val="left"/>
              <w:rPr>
                <w:b w:val="0"/>
              </w:rPr>
            </w:pPr>
            <w:r w:rsidRPr="00E511A2">
              <w:rPr>
                <w:b w:val="0"/>
              </w:rPr>
              <w:t>Soiling</w:t>
            </w:r>
          </w:p>
        </w:tc>
      </w:tr>
      <w:tr w:rsidR="00EA52DB" w:rsidRPr="00BA55F6" w14:paraId="068AAEBE"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44F2F222" w14:textId="77777777" w:rsidR="00EA52DB" w:rsidRPr="00BA55F6" w:rsidRDefault="00EA52DB">
            <w:pPr>
              <w:pStyle w:val="TableBodyCentre"/>
            </w:pPr>
            <w:r w:rsidRPr="00BA55F6">
              <w:t>2.4.1</w:t>
            </w:r>
          </w:p>
        </w:tc>
        <w:tc>
          <w:tcPr>
            <w:tcW w:w="3306" w:type="dxa"/>
            <w:tcBorders>
              <w:top w:val="nil"/>
              <w:left w:val="nil"/>
              <w:bottom w:val="single" w:sz="4" w:space="0" w:color="auto"/>
              <w:right w:val="single" w:sz="4" w:space="0" w:color="auto"/>
            </w:tcBorders>
            <w:vAlign w:val="center"/>
          </w:tcPr>
          <w:p w14:paraId="373FC97E" w14:textId="77777777" w:rsidR="00EA52DB" w:rsidRPr="00BA55F6" w:rsidRDefault="00EA52DB">
            <w:pPr>
              <w:pStyle w:val="TableBodyLeft"/>
            </w:pPr>
            <w:r w:rsidRPr="00BA55F6">
              <w:t>No. of soiling measurement instruments</w:t>
            </w:r>
          </w:p>
        </w:tc>
        <w:tc>
          <w:tcPr>
            <w:tcW w:w="1003" w:type="dxa"/>
            <w:tcBorders>
              <w:top w:val="nil"/>
              <w:left w:val="nil"/>
              <w:bottom w:val="single" w:sz="4" w:space="0" w:color="auto"/>
              <w:right w:val="single" w:sz="4" w:space="0" w:color="auto"/>
            </w:tcBorders>
            <w:vAlign w:val="center"/>
          </w:tcPr>
          <w:p w14:paraId="2521B7C6" w14:textId="77777777" w:rsidR="00EA52DB" w:rsidRPr="00BA55F6" w:rsidRDefault="00EA52DB">
            <w:pPr>
              <w:pStyle w:val="TableBodyCentre"/>
            </w:pPr>
            <w:r w:rsidRPr="00BA55F6">
              <w:t>pcs</w:t>
            </w:r>
          </w:p>
        </w:tc>
        <w:tc>
          <w:tcPr>
            <w:tcW w:w="1852" w:type="dxa"/>
            <w:tcBorders>
              <w:top w:val="nil"/>
              <w:left w:val="nil"/>
              <w:bottom w:val="single" w:sz="4" w:space="0" w:color="auto"/>
              <w:right w:val="single" w:sz="8" w:space="0" w:color="auto"/>
            </w:tcBorders>
            <w:vAlign w:val="center"/>
          </w:tcPr>
          <w:p w14:paraId="1993E7F8" w14:textId="77777777" w:rsidR="00EA52DB" w:rsidRPr="00BA55F6" w:rsidRDefault="00EA52DB">
            <w:pPr>
              <w:pStyle w:val="TableBodyCentre"/>
            </w:pPr>
            <w:r w:rsidRPr="00BA55F6">
              <w:t>≥ 4</w:t>
            </w:r>
          </w:p>
        </w:tc>
        <w:tc>
          <w:tcPr>
            <w:tcW w:w="3070" w:type="dxa"/>
            <w:tcBorders>
              <w:top w:val="nil"/>
              <w:left w:val="nil"/>
              <w:bottom w:val="single" w:sz="4" w:space="0" w:color="auto"/>
              <w:right w:val="single" w:sz="8" w:space="0" w:color="auto"/>
            </w:tcBorders>
            <w:vAlign w:val="center"/>
          </w:tcPr>
          <w:p w14:paraId="5A36E20B" w14:textId="77777777" w:rsidR="00EA52DB" w:rsidRPr="00BA55F6" w:rsidRDefault="00EA52DB">
            <w:pPr>
              <w:pStyle w:val="TableBodyCentre"/>
            </w:pPr>
          </w:p>
        </w:tc>
      </w:tr>
      <w:tr w:rsidR="00EA52DB" w:rsidRPr="00BA55F6" w14:paraId="726BC320"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115E7456" w14:textId="77777777" w:rsidR="00EA52DB" w:rsidRPr="00BA55F6" w:rsidRDefault="00EA52DB">
            <w:pPr>
              <w:pStyle w:val="TableBodyCentre"/>
            </w:pPr>
            <w:r w:rsidRPr="00BA55F6">
              <w:lastRenderedPageBreak/>
              <w:t>2.4.2</w:t>
            </w:r>
          </w:p>
        </w:tc>
        <w:tc>
          <w:tcPr>
            <w:tcW w:w="3306" w:type="dxa"/>
            <w:tcBorders>
              <w:top w:val="nil"/>
              <w:left w:val="nil"/>
              <w:bottom w:val="single" w:sz="4" w:space="0" w:color="auto"/>
              <w:right w:val="single" w:sz="4" w:space="0" w:color="auto"/>
            </w:tcBorders>
            <w:vAlign w:val="center"/>
          </w:tcPr>
          <w:p w14:paraId="6FA1BB64" w14:textId="77777777" w:rsidR="00EA52DB" w:rsidRPr="00BA55F6" w:rsidRDefault="00EA52DB">
            <w:pPr>
              <w:pStyle w:val="TableBodyLeft"/>
            </w:pPr>
            <w:r w:rsidRPr="00BA55F6">
              <w:t>Manufacturer</w:t>
            </w:r>
          </w:p>
        </w:tc>
        <w:tc>
          <w:tcPr>
            <w:tcW w:w="1003" w:type="dxa"/>
            <w:tcBorders>
              <w:top w:val="nil"/>
              <w:left w:val="nil"/>
              <w:bottom w:val="single" w:sz="4" w:space="0" w:color="auto"/>
              <w:right w:val="single" w:sz="4" w:space="0" w:color="auto"/>
            </w:tcBorders>
            <w:vAlign w:val="center"/>
          </w:tcPr>
          <w:p w14:paraId="2A9ED55A" w14:textId="77777777" w:rsidR="00EA52DB" w:rsidRPr="00BA55F6" w:rsidRDefault="00EA52DB">
            <w:pPr>
              <w:pStyle w:val="TableBodyCentre"/>
            </w:pPr>
            <w:r w:rsidRPr="00BA55F6">
              <w:t>-</w:t>
            </w:r>
          </w:p>
        </w:tc>
        <w:tc>
          <w:tcPr>
            <w:tcW w:w="1852" w:type="dxa"/>
            <w:tcBorders>
              <w:top w:val="nil"/>
              <w:left w:val="nil"/>
              <w:bottom w:val="single" w:sz="4" w:space="0" w:color="auto"/>
              <w:right w:val="single" w:sz="8" w:space="0" w:color="auto"/>
            </w:tcBorders>
            <w:vAlign w:val="center"/>
          </w:tcPr>
          <w:p w14:paraId="2A6BB86F" w14:textId="77777777" w:rsidR="00EA52DB" w:rsidRPr="00BA55F6" w:rsidRDefault="00EA52DB">
            <w:pPr>
              <w:pStyle w:val="TableBodyCentre"/>
            </w:pPr>
            <w:r w:rsidRPr="00BA55F6">
              <w:t>To be provided by Bidder</w:t>
            </w:r>
          </w:p>
        </w:tc>
        <w:tc>
          <w:tcPr>
            <w:tcW w:w="3070" w:type="dxa"/>
            <w:tcBorders>
              <w:top w:val="nil"/>
              <w:left w:val="nil"/>
              <w:bottom w:val="single" w:sz="4" w:space="0" w:color="auto"/>
              <w:right w:val="single" w:sz="8" w:space="0" w:color="auto"/>
            </w:tcBorders>
            <w:vAlign w:val="center"/>
          </w:tcPr>
          <w:p w14:paraId="018F52E5" w14:textId="77777777" w:rsidR="00EA52DB" w:rsidRPr="00BA55F6" w:rsidRDefault="00EA52DB">
            <w:pPr>
              <w:pStyle w:val="TableBodyCentre"/>
            </w:pPr>
          </w:p>
        </w:tc>
      </w:tr>
      <w:tr w:rsidR="00EA52DB" w:rsidRPr="00BA55F6" w14:paraId="05621E23"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2B299BB6" w14:textId="77777777" w:rsidR="00EA52DB" w:rsidRPr="00BA55F6" w:rsidRDefault="00EA52DB">
            <w:pPr>
              <w:pStyle w:val="TableBodyCentre"/>
            </w:pPr>
            <w:r w:rsidRPr="00BA55F6">
              <w:t>2.4.3</w:t>
            </w:r>
          </w:p>
        </w:tc>
        <w:tc>
          <w:tcPr>
            <w:tcW w:w="3306" w:type="dxa"/>
            <w:tcBorders>
              <w:top w:val="nil"/>
              <w:left w:val="nil"/>
              <w:bottom w:val="single" w:sz="4" w:space="0" w:color="auto"/>
              <w:right w:val="single" w:sz="4" w:space="0" w:color="auto"/>
            </w:tcBorders>
            <w:vAlign w:val="center"/>
          </w:tcPr>
          <w:p w14:paraId="76476882" w14:textId="77777777" w:rsidR="00EA52DB" w:rsidRPr="00BA55F6" w:rsidRDefault="00EA52DB">
            <w:pPr>
              <w:pStyle w:val="TableBodyLeft"/>
            </w:pPr>
            <w:r w:rsidRPr="00BA55F6">
              <w:t>Product/Model/Type</w:t>
            </w:r>
          </w:p>
        </w:tc>
        <w:tc>
          <w:tcPr>
            <w:tcW w:w="1003" w:type="dxa"/>
            <w:tcBorders>
              <w:top w:val="nil"/>
              <w:left w:val="nil"/>
              <w:bottom w:val="single" w:sz="4" w:space="0" w:color="auto"/>
              <w:right w:val="single" w:sz="4" w:space="0" w:color="auto"/>
            </w:tcBorders>
            <w:vAlign w:val="center"/>
          </w:tcPr>
          <w:p w14:paraId="2C8149CD" w14:textId="77777777" w:rsidR="00EA52DB" w:rsidRPr="00BA55F6" w:rsidRDefault="00EA52DB">
            <w:pPr>
              <w:pStyle w:val="TableBodyCentre"/>
            </w:pPr>
            <w:r w:rsidRPr="00BA55F6">
              <w:t>Yes/No</w:t>
            </w:r>
          </w:p>
        </w:tc>
        <w:tc>
          <w:tcPr>
            <w:tcW w:w="1852" w:type="dxa"/>
            <w:tcBorders>
              <w:top w:val="nil"/>
              <w:left w:val="nil"/>
              <w:bottom w:val="single" w:sz="4" w:space="0" w:color="auto"/>
              <w:right w:val="single" w:sz="8" w:space="0" w:color="auto"/>
            </w:tcBorders>
            <w:vAlign w:val="center"/>
          </w:tcPr>
          <w:p w14:paraId="76F8F9A3" w14:textId="77777777" w:rsidR="00EA52DB" w:rsidRPr="00BA55F6" w:rsidRDefault="00EA52DB">
            <w:pPr>
              <w:pStyle w:val="TableBodyCentre"/>
            </w:pPr>
            <w:r w:rsidRPr="00BA55F6">
              <w:t>Yes</w:t>
            </w:r>
          </w:p>
        </w:tc>
        <w:tc>
          <w:tcPr>
            <w:tcW w:w="3070" w:type="dxa"/>
            <w:tcBorders>
              <w:top w:val="nil"/>
              <w:left w:val="nil"/>
              <w:bottom w:val="single" w:sz="4" w:space="0" w:color="auto"/>
              <w:right w:val="single" w:sz="8" w:space="0" w:color="auto"/>
            </w:tcBorders>
            <w:vAlign w:val="center"/>
          </w:tcPr>
          <w:p w14:paraId="488DDCF2" w14:textId="77777777" w:rsidR="00EA52DB" w:rsidRPr="00BA55F6" w:rsidRDefault="00EA52DB">
            <w:pPr>
              <w:pStyle w:val="TableBodyCentre"/>
            </w:pPr>
          </w:p>
        </w:tc>
      </w:tr>
      <w:tr w:rsidR="00EA52DB" w:rsidRPr="00BA55F6" w14:paraId="7DA3F61A"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202ADF9C" w14:textId="77777777" w:rsidR="00EA52DB" w:rsidRPr="00BA55F6" w:rsidRDefault="00EA52DB">
            <w:pPr>
              <w:pStyle w:val="TableBodyCentre"/>
            </w:pPr>
            <w:r w:rsidRPr="00BA55F6">
              <w:t>2.4.4</w:t>
            </w:r>
          </w:p>
        </w:tc>
        <w:tc>
          <w:tcPr>
            <w:tcW w:w="3306" w:type="dxa"/>
            <w:tcBorders>
              <w:top w:val="nil"/>
              <w:left w:val="nil"/>
              <w:bottom w:val="single" w:sz="4" w:space="0" w:color="auto"/>
              <w:right w:val="single" w:sz="4" w:space="0" w:color="auto"/>
            </w:tcBorders>
            <w:vAlign w:val="center"/>
          </w:tcPr>
          <w:p w14:paraId="27D134AC" w14:textId="77777777" w:rsidR="00EA52DB" w:rsidRPr="00BA55F6" w:rsidRDefault="00EA52DB">
            <w:pPr>
              <w:pStyle w:val="TableBodyLeft"/>
            </w:pPr>
            <w:r w:rsidRPr="00BA55F6">
              <w:t>Product data sheet</w:t>
            </w:r>
          </w:p>
        </w:tc>
        <w:tc>
          <w:tcPr>
            <w:tcW w:w="1003" w:type="dxa"/>
            <w:tcBorders>
              <w:top w:val="nil"/>
              <w:left w:val="nil"/>
              <w:bottom w:val="single" w:sz="4" w:space="0" w:color="auto"/>
              <w:right w:val="single" w:sz="4" w:space="0" w:color="auto"/>
            </w:tcBorders>
            <w:vAlign w:val="center"/>
          </w:tcPr>
          <w:p w14:paraId="1FDE6B86" w14:textId="77777777" w:rsidR="00EA52DB" w:rsidRPr="00BA55F6" w:rsidRDefault="00EA52DB">
            <w:pPr>
              <w:pStyle w:val="TableBodyCentre"/>
            </w:pPr>
            <w:r w:rsidRPr="00BA55F6">
              <w:t>Yes/No</w:t>
            </w:r>
          </w:p>
        </w:tc>
        <w:tc>
          <w:tcPr>
            <w:tcW w:w="1852" w:type="dxa"/>
            <w:tcBorders>
              <w:top w:val="nil"/>
              <w:left w:val="nil"/>
              <w:bottom w:val="single" w:sz="4" w:space="0" w:color="auto"/>
              <w:right w:val="single" w:sz="8" w:space="0" w:color="auto"/>
            </w:tcBorders>
            <w:vAlign w:val="center"/>
          </w:tcPr>
          <w:p w14:paraId="32CFC0A2" w14:textId="77777777" w:rsidR="00EA52DB" w:rsidRPr="00BA55F6" w:rsidRDefault="00EA52DB">
            <w:pPr>
              <w:pStyle w:val="TableBodyCentre"/>
            </w:pPr>
            <w:r w:rsidRPr="00BA55F6">
              <w:t>Yes</w:t>
            </w:r>
          </w:p>
        </w:tc>
        <w:tc>
          <w:tcPr>
            <w:tcW w:w="3070" w:type="dxa"/>
            <w:tcBorders>
              <w:top w:val="nil"/>
              <w:left w:val="nil"/>
              <w:bottom w:val="single" w:sz="4" w:space="0" w:color="auto"/>
              <w:right w:val="single" w:sz="8" w:space="0" w:color="auto"/>
            </w:tcBorders>
            <w:vAlign w:val="center"/>
          </w:tcPr>
          <w:p w14:paraId="671DCF3B" w14:textId="77777777" w:rsidR="00EA52DB" w:rsidRPr="00BA55F6" w:rsidRDefault="00EA52DB">
            <w:pPr>
              <w:pStyle w:val="TableBodyCentre"/>
            </w:pPr>
          </w:p>
        </w:tc>
      </w:tr>
      <w:tr w:rsidR="00EA52DB" w:rsidRPr="00BA55F6" w14:paraId="67F5D7D7"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16254453" w14:textId="77777777" w:rsidR="00EA52DB" w:rsidRPr="00BA55F6" w:rsidRDefault="00EA52DB">
            <w:pPr>
              <w:pStyle w:val="TableBodyCentre"/>
            </w:pPr>
            <w:r w:rsidRPr="00BA55F6">
              <w:t>2.4.5</w:t>
            </w:r>
          </w:p>
        </w:tc>
        <w:tc>
          <w:tcPr>
            <w:tcW w:w="3306" w:type="dxa"/>
            <w:tcBorders>
              <w:top w:val="nil"/>
              <w:left w:val="nil"/>
              <w:bottom w:val="single" w:sz="4" w:space="0" w:color="auto"/>
              <w:right w:val="single" w:sz="4" w:space="0" w:color="auto"/>
            </w:tcBorders>
            <w:vAlign w:val="center"/>
          </w:tcPr>
          <w:p w14:paraId="2EBAE7D0" w14:textId="77777777" w:rsidR="00EA52DB" w:rsidRPr="00BA55F6" w:rsidRDefault="00EA52DB">
            <w:pPr>
              <w:pStyle w:val="TableBodyLeft"/>
            </w:pPr>
            <w:r w:rsidRPr="00BA55F6">
              <w:t>Calibration according to IEC 61724-1 Photovoltaic system performance.</w:t>
            </w:r>
          </w:p>
        </w:tc>
        <w:tc>
          <w:tcPr>
            <w:tcW w:w="1003" w:type="dxa"/>
            <w:tcBorders>
              <w:top w:val="nil"/>
              <w:left w:val="nil"/>
              <w:bottom w:val="single" w:sz="4" w:space="0" w:color="auto"/>
              <w:right w:val="single" w:sz="4" w:space="0" w:color="auto"/>
            </w:tcBorders>
            <w:vAlign w:val="center"/>
          </w:tcPr>
          <w:p w14:paraId="535BF13A" w14:textId="77777777" w:rsidR="00EA52DB" w:rsidRPr="00BA55F6" w:rsidRDefault="00EA52DB">
            <w:pPr>
              <w:pStyle w:val="TableBodyCentre"/>
            </w:pPr>
            <w:r w:rsidRPr="00BA55F6">
              <w:t>Yes/No</w:t>
            </w:r>
          </w:p>
        </w:tc>
        <w:tc>
          <w:tcPr>
            <w:tcW w:w="1852" w:type="dxa"/>
            <w:tcBorders>
              <w:top w:val="nil"/>
              <w:left w:val="nil"/>
              <w:bottom w:val="single" w:sz="4" w:space="0" w:color="auto"/>
              <w:right w:val="single" w:sz="8" w:space="0" w:color="auto"/>
            </w:tcBorders>
            <w:vAlign w:val="center"/>
          </w:tcPr>
          <w:p w14:paraId="09420FAC" w14:textId="77777777" w:rsidR="00EA52DB" w:rsidRPr="00BA55F6" w:rsidRDefault="00EA52DB">
            <w:pPr>
              <w:pStyle w:val="TableBodyCentre"/>
            </w:pPr>
            <w:r w:rsidRPr="00BA55F6">
              <w:t>Yes</w:t>
            </w:r>
          </w:p>
        </w:tc>
        <w:tc>
          <w:tcPr>
            <w:tcW w:w="3070" w:type="dxa"/>
            <w:tcBorders>
              <w:top w:val="nil"/>
              <w:left w:val="nil"/>
              <w:bottom w:val="single" w:sz="4" w:space="0" w:color="auto"/>
              <w:right w:val="single" w:sz="8" w:space="0" w:color="auto"/>
            </w:tcBorders>
            <w:vAlign w:val="center"/>
          </w:tcPr>
          <w:p w14:paraId="465FE58B" w14:textId="77777777" w:rsidR="00EA52DB" w:rsidRPr="00BA55F6" w:rsidRDefault="00EA52DB">
            <w:pPr>
              <w:pStyle w:val="TableBodyCentre"/>
            </w:pPr>
          </w:p>
        </w:tc>
      </w:tr>
      <w:tr w:rsidR="00EA52DB" w:rsidRPr="00BA55F6" w14:paraId="13DEA85A"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5D6644D8" w14:textId="77777777" w:rsidR="00EA52DB" w:rsidRPr="00BA55F6" w:rsidRDefault="00EA52DB">
            <w:pPr>
              <w:pStyle w:val="TableBodyCentre"/>
            </w:pPr>
            <w:r w:rsidRPr="00BA55F6">
              <w:t>2.4.7</w:t>
            </w:r>
          </w:p>
        </w:tc>
        <w:tc>
          <w:tcPr>
            <w:tcW w:w="3306" w:type="dxa"/>
            <w:tcBorders>
              <w:top w:val="nil"/>
              <w:left w:val="nil"/>
              <w:bottom w:val="single" w:sz="4" w:space="0" w:color="auto"/>
              <w:right w:val="single" w:sz="4" w:space="0" w:color="auto"/>
            </w:tcBorders>
            <w:vAlign w:val="center"/>
          </w:tcPr>
          <w:p w14:paraId="376C0855" w14:textId="77777777" w:rsidR="00EA52DB" w:rsidRPr="00BA55F6" w:rsidRDefault="00EA52DB">
            <w:pPr>
              <w:pStyle w:val="TableBodyLeft"/>
            </w:pPr>
            <w:r w:rsidRPr="00BA55F6">
              <w:t>Uncertainty of measurement</w:t>
            </w:r>
          </w:p>
        </w:tc>
        <w:tc>
          <w:tcPr>
            <w:tcW w:w="1003" w:type="dxa"/>
            <w:tcBorders>
              <w:top w:val="nil"/>
              <w:left w:val="nil"/>
              <w:bottom w:val="single" w:sz="4" w:space="0" w:color="auto"/>
              <w:right w:val="single" w:sz="4" w:space="0" w:color="auto"/>
            </w:tcBorders>
            <w:vAlign w:val="center"/>
          </w:tcPr>
          <w:p w14:paraId="46887401" w14:textId="77777777" w:rsidR="00EA52DB" w:rsidRPr="00BA55F6" w:rsidRDefault="00EA52DB">
            <w:pPr>
              <w:pStyle w:val="TableBodyCentre"/>
            </w:pPr>
            <w:r w:rsidRPr="00BA55F6">
              <w:t>%</w:t>
            </w:r>
          </w:p>
        </w:tc>
        <w:tc>
          <w:tcPr>
            <w:tcW w:w="1852" w:type="dxa"/>
            <w:tcBorders>
              <w:top w:val="nil"/>
              <w:left w:val="nil"/>
              <w:bottom w:val="single" w:sz="4" w:space="0" w:color="auto"/>
              <w:right w:val="single" w:sz="8" w:space="0" w:color="auto"/>
            </w:tcBorders>
            <w:vAlign w:val="center"/>
          </w:tcPr>
          <w:p w14:paraId="7BD71D02" w14:textId="77777777" w:rsidR="00EA52DB" w:rsidRPr="00BA55F6" w:rsidRDefault="00EA52DB">
            <w:pPr>
              <w:pStyle w:val="TableBodyCentre"/>
            </w:pPr>
            <w:r w:rsidRPr="00BA55F6">
              <w:t>≤ 3%</w:t>
            </w:r>
          </w:p>
        </w:tc>
        <w:tc>
          <w:tcPr>
            <w:tcW w:w="3070" w:type="dxa"/>
            <w:tcBorders>
              <w:top w:val="nil"/>
              <w:left w:val="nil"/>
              <w:bottom w:val="single" w:sz="4" w:space="0" w:color="auto"/>
              <w:right w:val="single" w:sz="8" w:space="0" w:color="auto"/>
            </w:tcBorders>
            <w:vAlign w:val="center"/>
          </w:tcPr>
          <w:p w14:paraId="0680BCFB" w14:textId="77777777" w:rsidR="00EA52DB" w:rsidRPr="00BA55F6" w:rsidRDefault="00EA52DB">
            <w:pPr>
              <w:pStyle w:val="TableBodyCentre"/>
            </w:pPr>
          </w:p>
        </w:tc>
      </w:tr>
      <w:tr w:rsidR="00EA52DB" w:rsidRPr="00BA55F6" w14:paraId="0C4BBCD9"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5FED3CE4" w14:textId="77777777" w:rsidR="00EA52DB" w:rsidRPr="00BA55F6" w:rsidRDefault="00EA52DB">
            <w:pPr>
              <w:pStyle w:val="TableBodyCentre"/>
            </w:pPr>
            <w:r w:rsidRPr="00BA55F6">
              <w:t>2.4.8</w:t>
            </w:r>
          </w:p>
        </w:tc>
        <w:tc>
          <w:tcPr>
            <w:tcW w:w="3306" w:type="dxa"/>
            <w:tcBorders>
              <w:top w:val="nil"/>
              <w:left w:val="nil"/>
              <w:bottom w:val="single" w:sz="4" w:space="0" w:color="auto"/>
              <w:right w:val="single" w:sz="4" w:space="0" w:color="auto"/>
            </w:tcBorders>
            <w:vAlign w:val="center"/>
          </w:tcPr>
          <w:p w14:paraId="2B45D983" w14:textId="77777777" w:rsidR="00EA52DB" w:rsidRPr="00BA55F6" w:rsidRDefault="00EA52DB">
            <w:pPr>
              <w:pStyle w:val="TableBodyLeft"/>
            </w:pPr>
            <w:r w:rsidRPr="00BA55F6">
              <w:t>Calibration certificate</w:t>
            </w:r>
          </w:p>
        </w:tc>
        <w:tc>
          <w:tcPr>
            <w:tcW w:w="1003" w:type="dxa"/>
            <w:tcBorders>
              <w:top w:val="nil"/>
              <w:left w:val="nil"/>
              <w:bottom w:val="single" w:sz="4" w:space="0" w:color="auto"/>
              <w:right w:val="single" w:sz="4" w:space="0" w:color="auto"/>
            </w:tcBorders>
            <w:vAlign w:val="center"/>
          </w:tcPr>
          <w:p w14:paraId="31B63289" w14:textId="77777777" w:rsidR="00EA52DB" w:rsidRPr="00BA55F6" w:rsidRDefault="00EA52DB">
            <w:pPr>
              <w:pStyle w:val="TableBodyCentre"/>
            </w:pPr>
            <w:r w:rsidRPr="00BA55F6">
              <w:t>Yes/No</w:t>
            </w:r>
          </w:p>
        </w:tc>
        <w:tc>
          <w:tcPr>
            <w:tcW w:w="1852" w:type="dxa"/>
            <w:tcBorders>
              <w:top w:val="nil"/>
              <w:left w:val="nil"/>
              <w:bottom w:val="single" w:sz="4" w:space="0" w:color="auto"/>
              <w:right w:val="single" w:sz="8" w:space="0" w:color="auto"/>
            </w:tcBorders>
            <w:vAlign w:val="center"/>
          </w:tcPr>
          <w:p w14:paraId="35BD713C" w14:textId="77777777" w:rsidR="00EA52DB" w:rsidRPr="00BA55F6" w:rsidRDefault="00EA52DB">
            <w:pPr>
              <w:pStyle w:val="TableBodyCentre"/>
            </w:pPr>
            <w:r w:rsidRPr="00BA55F6">
              <w:t>Yes</w:t>
            </w:r>
          </w:p>
        </w:tc>
        <w:tc>
          <w:tcPr>
            <w:tcW w:w="3070" w:type="dxa"/>
            <w:tcBorders>
              <w:top w:val="nil"/>
              <w:left w:val="nil"/>
              <w:bottom w:val="single" w:sz="4" w:space="0" w:color="auto"/>
              <w:right w:val="single" w:sz="8" w:space="0" w:color="auto"/>
            </w:tcBorders>
            <w:vAlign w:val="center"/>
          </w:tcPr>
          <w:p w14:paraId="3FADDEDE" w14:textId="77777777" w:rsidR="00EA52DB" w:rsidRPr="00BA55F6" w:rsidRDefault="00EA52DB">
            <w:pPr>
              <w:pStyle w:val="TableBodyCentre"/>
            </w:pPr>
          </w:p>
        </w:tc>
      </w:tr>
      <w:tr w:rsidR="00EA52DB" w:rsidRPr="00BA55F6" w14:paraId="43C8C55C"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50988E46" w14:textId="77777777" w:rsidR="00EA52DB" w:rsidRPr="00E511A2" w:rsidRDefault="00EA52DB">
            <w:pPr>
              <w:pStyle w:val="TableHeading"/>
              <w:rPr>
                <w:b w:val="0"/>
              </w:rPr>
            </w:pPr>
            <w:r w:rsidRPr="00E511A2">
              <w:rPr>
                <w:b w:val="0"/>
              </w:rPr>
              <w:t>2.5</w:t>
            </w:r>
          </w:p>
        </w:tc>
        <w:tc>
          <w:tcPr>
            <w:tcW w:w="9231" w:type="dxa"/>
            <w:gridSpan w:val="4"/>
            <w:tcBorders>
              <w:top w:val="nil"/>
              <w:left w:val="nil"/>
              <w:bottom w:val="single" w:sz="4" w:space="0" w:color="auto"/>
              <w:right w:val="single" w:sz="8" w:space="0" w:color="auto"/>
            </w:tcBorders>
            <w:vAlign w:val="center"/>
          </w:tcPr>
          <w:p w14:paraId="0796EB2D" w14:textId="77777777" w:rsidR="00EA52DB" w:rsidRPr="00BA55F6" w:rsidRDefault="00EA52DB">
            <w:pPr>
              <w:pStyle w:val="TableHeading"/>
              <w:jc w:val="left"/>
              <w:rPr>
                <w:b w:val="0"/>
              </w:rPr>
            </w:pPr>
            <w:r w:rsidRPr="00E511A2">
              <w:rPr>
                <w:b w:val="0"/>
              </w:rPr>
              <w:t>Wind speed and Wind direction measurement</w:t>
            </w:r>
          </w:p>
        </w:tc>
      </w:tr>
      <w:tr w:rsidR="00EA52DB" w:rsidRPr="00BA55F6" w14:paraId="06530539"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0848341D" w14:textId="77777777" w:rsidR="00EA52DB" w:rsidRPr="00BA55F6" w:rsidRDefault="00EA52DB">
            <w:pPr>
              <w:pStyle w:val="TableBodyCentre"/>
            </w:pPr>
            <w:r w:rsidRPr="00BA55F6">
              <w:t>2.5.1</w:t>
            </w:r>
          </w:p>
        </w:tc>
        <w:tc>
          <w:tcPr>
            <w:tcW w:w="3306" w:type="dxa"/>
            <w:tcBorders>
              <w:top w:val="nil"/>
              <w:left w:val="nil"/>
              <w:bottom w:val="single" w:sz="4" w:space="0" w:color="auto"/>
              <w:right w:val="single" w:sz="4" w:space="0" w:color="auto"/>
            </w:tcBorders>
            <w:vAlign w:val="center"/>
          </w:tcPr>
          <w:p w14:paraId="55040045" w14:textId="77777777" w:rsidR="00EA52DB" w:rsidRPr="00BA55F6" w:rsidRDefault="00EA52DB">
            <w:pPr>
              <w:pStyle w:val="TableBodyLeft"/>
            </w:pPr>
            <w:r w:rsidRPr="00BA55F6">
              <w:t>No of Anemometer</w:t>
            </w:r>
          </w:p>
        </w:tc>
        <w:tc>
          <w:tcPr>
            <w:tcW w:w="1003" w:type="dxa"/>
            <w:tcBorders>
              <w:top w:val="nil"/>
              <w:left w:val="nil"/>
              <w:bottom w:val="single" w:sz="4" w:space="0" w:color="auto"/>
              <w:right w:val="single" w:sz="4" w:space="0" w:color="auto"/>
            </w:tcBorders>
            <w:vAlign w:val="center"/>
          </w:tcPr>
          <w:p w14:paraId="158B38B3" w14:textId="77777777" w:rsidR="00EA52DB" w:rsidRPr="00BA55F6" w:rsidRDefault="00EA52DB">
            <w:pPr>
              <w:pStyle w:val="TableBodyCentre"/>
            </w:pPr>
            <w:r w:rsidRPr="00BA55F6">
              <w:t>pcs</w:t>
            </w:r>
          </w:p>
        </w:tc>
        <w:tc>
          <w:tcPr>
            <w:tcW w:w="1852" w:type="dxa"/>
            <w:tcBorders>
              <w:top w:val="nil"/>
              <w:left w:val="nil"/>
              <w:bottom w:val="single" w:sz="4" w:space="0" w:color="auto"/>
              <w:right w:val="single" w:sz="8" w:space="0" w:color="auto"/>
            </w:tcBorders>
            <w:vAlign w:val="center"/>
          </w:tcPr>
          <w:p w14:paraId="190AF882" w14:textId="77777777" w:rsidR="00EA52DB" w:rsidRPr="00BA55F6" w:rsidRDefault="00EA52DB">
            <w:pPr>
              <w:pStyle w:val="TableBodyCentre"/>
            </w:pPr>
            <w:r w:rsidRPr="00BA55F6">
              <w:t>≥ 4</w:t>
            </w:r>
          </w:p>
        </w:tc>
        <w:tc>
          <w:tcPr>
            <w:tcW w:w="3070" w:type="dxa"/>
            <w:tcBorders>
              <w:top w:val="nil"/>
              <w:left w:val="nil"/>
              <w:bottom w:val="single" w:sz="4" w:space="0" w:color="auto"/>
              <w:right w:val="single" w:sz="8" w:space="0" w:color="auto"/>
            </w:tcBorders>
            <w:vAlign w:val="center"/>
          </w:tcPr>
          <w:p w14:paraId="54EC3FA8" w14:textId="77777777" w:rsidR="00EA52DB" w:rsidRPr="00BA55F6" w:rsidRDefault="00EA52DB">
            <w:pPr>
              <w:pStyle w:val="TableBodyCentre"/>
            </w:pPr>
          </w:p>
        </w:tc>
      </w:tr>
      <w:tr w:rsidR="00EA52DB" w:rsidRPr="00BA55F6" w14:paraId="59620766"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39FC127B" w14:textId="77777777" w:rsidR="00EA52DB" w:rsidRPr="00BA55F6" w:rsidRDefault="00EA52DB">
            <w:pPr>
              <w:pStyle w:val="TableBodyCentre"/>
            </w:pPr>
            <w:r w:rsidRPr="00BA55F6">
              <w:t>2.5.2</w:t>
            </w:r>
          </w:p>
        </w:tc>
        <w:tc>
          <w:tcPr>
            <w:tcW w:w="3306" w:type="dxa"/>
            <w:tcBorders>
              <w:top w:val="nil"/>
              <w:left w:val="nil"/>
              <w:bottom w:val="single" w:sz="4" w:space="0" w:color="auto"/>
              <w:right w:val="single" w:sz="4" w:space="0" w:color="auto"/>
            </w:tcBorders>
            <w:vAlign w:val="center"/>
          </w:tcPr>
          <w:p w14:paraId="165DCA0F" w14:textId="77777777" w:rsidR="00EA52DB" w:rsidRPr="00BA55F6" w:rsidRDefault="00EA52DB">
            <w:pPr>
              <w:pStyle w:val="TableBodyLeft"/>
            </w:pPr>
            <w:r w:rsidRPr="00BA55F6">
              <w:t>Manufacturer/Product type</w:t>
            </w:r>
          </w:p>
        </w:tc>
        <w:tc>
          <w:tcPr>
            <w:tcW w:w="1003" w:type="dxa"/>
            <w:tcBorders>
              <w:top w:val="nil"/>
              <w:left w:val="nil"/>
              <w:bottom w:val="single" w:sz="4" w:space="0" w:color="auto"/>
              <w:right w:val="single" w:sz="4" w:space="0" w:color="auto"/>
            </w:tcBorders>
            <w:vAlign w:val="center"/>
          </w:tcPr>
          <w:p w14:paraId="271D5EF8" w14:textId="77777777" w:rsidR="00EA52DB" w:rsidRPr="00BA55F6" w:rsidRDefault="00EA52DB">
            <w:pPr>
              <w:pStyle w:val="TableBodyCentre"/>
            </w:pPr>
            <w:r w:rsidRPr="00BA55F6">
              <w:t>-</w:t>
            </w:r>
          </w:p>
        </w:tc>
        <w:tc>
          <w:tcPr>
            <w:tcW w:w="1852" w:type="dxa"/>
            <w:tcBorders>
              <w:top w:val="nil"/>
              <w:left w:val="nil"/>
              <w:bottom w:val="single" w:sz="4" w:space="0" w:color="auto"/>
              <w:right w:val="single" w:sz="8" w:space="0" w:color="auto"/>
            </w:tcBorders>
            <w:vAlign w:val="center"/>
          </w:tcPr>
          <w:p w14:paraId="2CD10871" w14:textId="77777777" w:rsidR="00EA52DB" w:rsidRPr="00BA55F6" w:rsidRDefault="00EA52DB">
            <w:pPr>
              <w:pStyle w:val="TableBodyCentre"/>
            </w:pPr>
            <w:r w:rsidRPr="00BA55F6">
              <w:t>To be provided by Bidder</w:t>
            </w:r>
          </w:p>
        </w:tc>
        <w:tc>
          <w:tcPr>
            <w:tcW w:w="3070" w:type="dxa"/>
            <w:tcBorders>
              <w:top w:val="nil"/>
              <w:left w:val="nil"/>
              <w:bottom w:val="single" w:sz="4" w:space="0" w:color="auto"/>
              <w:right w:val="single" w:sz="8" w:space="0" w:color="auto"/>
            </w:tcBorders>
            <w:vAlign w:val="center"/>
          </w:tcPr>
          <w:p w14:paraId="6A3DA14D" w14:textId="77777777" w:rsidR="00EA52DB" w:rsidRPr="00BA55F6" w:rsidRDefault="00EA52DB">
            <w:pPr>
              <w:pStyle w:val="TableBodyCentre"/>
            </w:pPr>
          </w:p>
        </w:tc>
      </w:tr>
      <w:tr w:rsidR="00EA52DB" w:rsidRPr="00BA55F6" w14:paraId="13D98C1B"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20C2BAA2" w14:textId="77777777" w:rsidR="00EA52DB" w:rsidRPr="00BA55F6" w:rsidRDefault="00EA52DB">
            <w:pPr>
              <w:pStyle w:val="TableBodyCentre"/>
            </w:pPr>
            <w:r w:rsidRPr="00BA55F6">
              <w:t>2.5.3</w:t>
            </w:r>
          </w:p>
        </w:tc>
        <w:tc>
          <w:tcPr>
            <w:tcW w:w="3306" w:type="dxa"/>
            <w:tcBorders>
              <w:top w:val="nil"/>
              <w:left w:val="nil"/>
              <w:bottom w:val="single" w:sz="4" w:space="0" w:color="auto"/>
              <w:right w:val="single" w:sz="4" w:space="0" w:color="auto"/>
            </w:tcBorders>
            <w:vAlign w:val="center"/>
          </w:tcPr>
          <w:p w14:paraId="697EA5E0" w14:textId="77777777" w:rsidR="00EA52DB" w:rsidRPr="00BA55F6" w:rsidRDefault="00EA52DB">
            <w:pPr>
              <w:pStyle w:val="TableBodyLeft"/>
            </w:pPr>
            <w:r w:rsidRPr="00BA55F6">
              <w:t>Product data sheet</w:t>
            </w:r>
          </w:p>
        </w:tc>
        <w:tc>
          <w:tcPr>
            <w:tcW w:w="1003" w:type="dxa"/>
            <w:tcBorders>
              <w:top w:val="nil"/>
              <w:left w:val="nil"/>
              <w:bottom w:val="single" w:sz="4" w:space="0" w:color="auto"/>
              <w:right w:val="single" w:sz="4" w:space="0" w:color="auto"/>
            </w:tcBorders>
            <w:vAlign w:val="center"/>
          </w:tcPr>
          <w:p w14:paraId="3AAE7817" w14:textId="77777777" w:rsidR="00EA52DB" w:rsidRPr="00BA55F6" w:rsidRDefault="00EA52DB">
            <w:pPr>
              <w:pStyle w:val="TableBodyCentre"/>
            </w:pPr>
            <w:r w:rsidRPr="00BA55F6">
              <w:t>Yes/No</w:t>
            </w:r>
          </w:p>
        </w:tc>
        <w:tc>
          <w:tcPr>
            <w:tcW w:w="1852" w:type="dxa"/>
            <w:tcBorders>
              <w:top w:val="nil"/>
              <w:left w:val="nil"/>
              <w:bottom w:val="single" w:sz="4" w:space="0" w:color="auto"/>
              <w:right w:val="single" w:sz="8" w:space="0" w:color="auto"/>
            </w:tcBorders>
            <w:vAlign w:val="center"/>
          </w:tcPr>
          <w:p w14:paraId="5241CB8B" w14:textId="77777777" w:rsidR="00EA52DB" w:rsidRPr="00BA55F6" w:rsidRDefault="00EA52DB">
            <w:pPr>
              <w:pStyle w:val="TableBodyCentre"/>
            </w:pPr>
            <w:r w:rsidRPr="00BA55F6">
              <w:t>Yes</w:t>
            </w:r>
          </w:p>
        </w:tc>
        <w:tc>
          <w:tcPr>
            <w:tcW w:w="3070" w:type="dxa"/>
            <w:tcBorders>
              <w:top w:val="nil"/>
              <w:left w:val="nil"/>
              <w:bottom w:val="single" w:sz="4" w:space="0" w:color="auto"/>
              <w:right w:val="single" w:sz="8" w:space="0" w:color="auto"/>
            </w:tcBorders>
            <w:vAlign w:val="center"/>
          </w:tcPr>
          <w:p w14:paraId="412A6E62" w14:textId="77777777" w:rsidR="00EA52DB" w:rsidRPr="00BA55F6" w:rsidRDefault="00EA52DB">
            <w:pPr>
              <w:pStyle w:val="TableBodyCentre"/>
            </w:pPr>
          </w:p>
        </w:tc>
      </w:tr>
      <w:tr w:rsidR="00EA52DB" w:rsidRPr="00BA55F6" w14:paraId="56042475"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1BE0ADDE" w14:textId="77777777" w:rsidR="00EA52DB" w:rsidRPr="00BA55F6" w:rsidRDefault="00EA52DB">
            <w:pPr>
              <w:pStyle w:val="TableBodyCentre"/>
            </w:pPr>
            <w:r w:rsidRPr="00BA55F6">
              <w:t>2.5.4</w:t>
            </w:r>
          </w:p>
        </w:tc>
        <w:tc>
          <w:tcPr>
            <w:tcW w:w="3306" w:type="dxa"/>
            <w:tcBorders>
              <w:top w:val="nil"/>
              <w:left w:val="nil"/>
              <w:bottom w:val="single" w:sz="4" w:space="0" w:color="auto"/>
              <w:right w:val="single" w:sz="4" w:space="0" w:color="auto"/>
            </w:tcBorders>
            <w:vAlign w:val="center"/>
          </w:tcPr>
          <w:p w14:paraId="157AF11F" w14:textId="77777777" w:rsidR="00EA52DB" w:rsidRPr="00BA55F6" w:rsidRDefault="00EA52DB">
            <w:pPr>
              <w:pStyle w:val="TableBodyLeft"/>
            </w:pPr>
            <w:r w:rsidRPr="00BA55F6">
              <w:t>Anemometer suitable of wind energy applications</w:t>
            </w:r>
          </w:p>
        </w:tc>
        <w:tc>
          <w:tcPr>
            <w:tcW w:w="1003" w:type="dxa"/>
            <w:tcBorders>
              <w:top w:val="nil"/>
              <w:left w:val="nil"/>
              <w:bottom w:val="single" w:sz="4" w:space="0" w:color="auto"/>
              <w:right w:val="single" w:sz="4" w:space="0" w:color="auto"/>
            </w:tcBorders>
            <w:vAlign w:val="center"/>
          </w:tcPr>
          <w:p w14:paraId="2880F314" w14:textId="77777777" w:rsidR="00EA52DB" w:rsidRPr="00BA55F6" w:rsidRDefault="00EA52DB">
            <w:pPr>
              <w:pStyle w:val="TableBodyCentre"/>
            </w:pPr>
            <w:r w:rsidRPr="00BA55F6">
              <w:t>Yes/No</w:t>
            </w:r>
          </w:p>
        </w:tc>
        <w:tc>
          <w:tcPr>
            <w:tcW w:w="1852" w:type="dxa"/>
            <w:tcBorders>
              <w:top w:val="nil"/>
              <w:left w:val="nil"/>
              <w:bottom w:val="single" w:sz="4" w:space="0" w:color="auto"/>
              <w:right w:val="single" w:sz="8" w:space="0" w:color="auto"/>
            </w:tcBorders>
            <w:vAlign w:val="center"/>
          </w:tcPr>
          <w:p w14:paraId="75F9FE4F" w14:textId="77777777" w:rsidR="00EA52DB" w:rsidRPr="00BA55F6" w:rsidRDefault="00EA52DB">
            <w:pPr>
              <w:pStyle w:val="TableBodyCentre"/>
            </w:pPr>
            <w:r w:rsidRPr="00BA55F6">
              <w:t>Yes</w:t>
            </w:r>
          </w:p>
        </w:tc>
        <w:tc>
          <w:tcPr>
            <w:tcW w:w="3070" w:type="dxa"/>
            <w:tcBorders>
              <w:top w:val="nil"/>
              <w:left w:val="nil"/>
              <w:bottom w:val="single" w:sz="4" w:space="0" w:color="auto"/>
              <w:right w:val="single" w:sz="8" w:space="0" w:color="auto"/>
            </w:tcBorders>
            <w:vAlign w:val="center"/>
          </w:tcPr>
          <w:p w14:paraId="129E17CF" w14:textId="77777777" w:rsidR="00EA52DB" w:rsidRPr="00BA55F6" w:rsidRDefault="00EA52DB">
            <w:pPr>
              <w:pStyle w:val="TableBodyCentre"/>
            </w:pPr>
          </w:p>
        </w:tc>
      </w:tr>
      <w:tr w:rsidR="00EA52DB" w:rsidRPr="00BA55F6" w14:paraId="1AD160D6"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77F7888C" w14:textId="77777777" w:rsidR="00EA52DB" w:rsidRPr="00BA55F6" w:rsidRDefault="00EA52DB">
            <w:pPr>
              <w:pStyle w:val="TableBodyCentre"/>
            </w:pPr>
            <w:r w:rsidRPr="00BA55F6">
              <w:t>2.5.5</w:t>
            </w:r>
          </w:p>
        </w:tc>
        <w:tc>
          <w:tcPr>
            <w:tcW w:w="3306" w:type="dxa"/>
            <w:tcBorders>
              <w:top w:val="nil"/>
              <w:left w:val="nil"/>
              <w:bottom w:val="single" w:sz="4" w:space="0" w:color="auto"/>
              <w:right w:val="single" w:sz="4" w:space="0" w:color="auto"/>
            </w:tcBorders>
            <w:vAlign w:val="center"/>
          </w:tcPr>
          <w:p w14:paraId="6E3E6036" w14:textId="77777777" w:rsidR="00EA52DB" w:rsidRPr="00BA55F6" w:rsidRDefault="00EA52DB">
            <w:pPr>
              <w:pStyle w:val="TableBodyLeft"/>
            </w:pPr>
            <w:r w:rsidRPr="00BA55F6">
              <w:t>Operational Temperature</w:t>
            </w:r>
          </w:p>
        </w:tc>
        <w:tc>
          <w:tcPr>
            <w:tcW w:w="1003" w:type="dxa"/>
            <w:tcBorders>
              <w:top w:val="nil"/>
              <w:left w:val="nil"/>
              <w:bottom w:val="single" w:sz="4" w:space="0" w:color="auto"/>
              <w:right w:val="single" w:sz="4" w:space="0" w:color="auto"/>
            </w:tcBorders>
            <w:vAlign w:val="center"/>
          </w:tcPr>
          <w:p w14:paraId="69FDF379" w14:textId="77777777" w:rsidR="00EA52DB" w:rsidRPr="00BA55F6" w:rsidRDefault="00EA52DB">
            <w:pPr>
              <w:pStyle w:val="TableBodyCentre"/>
            </w:pPr>
            <w:r w:rsidRPr="00BA55F6">
              <w:rPr>
                <w:color w:val="000000"/>
                <w:szCs w:val="22"/>
              </w:rPr>
              <w:t>°C</w:t>
            </w:r>
          </w:p>
        </w:tc>
        <w:tc>
          <w:tcPr>
            <w:tcW w:w="1852" w:type="dxa"/>
            <w:tcBorders>
              <w:top w:val="nil"/>
              <w:left w:val="nil"/>
              <w:bottom w:val="single" w:sz="4" w:space="0" w:color="auto"/>
              <w:right w:val="single" w:sz="8" w:space="0" w:color="auto"/>
            </w:tcBorders>
            <w:vAlign w:val="center"/>
          </w:tcPr>
          <w:p w14:paraId="4E724C89" w14:textId="77777777" w:rsidR="00EA52DB" w:rsidRPr="00BA55F6" w:rsidRDefault="00EA52DB">
            <w:pPr>
              <w:pStyle w:val="TableBodyCentre"/>
            </w:pPr>
            <w:r w:rsidRPr="00BA55F6">
              <w:rPr>
                <w:color w:val="000000"/>
                <w:szCs w:val="22"/>
              </w:rPr>
              <w:t xml:space="preserve">-20 to 70 </w:t>
            </w:r>
          </w:p>
        </w:tc>
        <w:tc>
          <w:tcPr>
            <w:tcW w:w="3070" w:type="dxa"/>
            <w:tcBorders>
              <w:top w:val="nil"/>
              <w:left w:val="nil"/>
              <w:bottom w:val="single" w:sz="4" w:space="0" w:color="auto"/>
              <w:right w:val="single" w:sz="8" w:space="0" w:color="auto"/>
            </w:tcBorders>
            <w:vAlign w:val="center"/>
          </w:tcPr>
          <w:p w14:paraId="11EF0CF9" w14:textId="77777777" w:rsidR="00EA52DB" w:rsidRPr="00BA55F6" w:rsidRDefault="00EA52DB">
            <w:pPr>
              <w:pStyle w:val="TableBodyCentre"/>
            </w:pPr>
          </w:p>
        </w:tc>
      </w:tr>
      <w:tr w:rsidR="00EA52DB" w:rsidRPr="00BA55F6" w14:paraId="7BA7E8B7"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6D7CA3F1" w14:textId="77777777" w:rsidR="00EA52DB" w:rsidRPr="00BA55F6" w:rsidRDefault="00EA52DB">
            <w:pPr>
              <w:pStyle w:val="TableBodyCentre"/>
            </w:pPr>
            <w:r w:rsidRPr="00BA55F6">
              <w:t>2.5.6</w:t>
            </w:r>
          </w:p>
        </w:tc>
        <w:tc>
          <w:tcPr>
            <w:tcW w:w="3306" w:type="dxa"/>
            <w:tcBorders>
              <w:top w:val="nil"/>
              <w:left w:val="nil"/>
              <w:bottom w:val="single" w:sz="4" w:space="0" w:color="auto"/>
              <w:right w:val="single" w:sz="4" w:space="0" w:color="auto"/>
            </w:tcBorders>
            <w:vAlign w:val="center"/>
          </w:tcPr>
          <w:p w14:paraId="61AA4936" w14:textId="77777777" w:rsidR="00EA52DB" w:rsidRPr="00BA55F6" w:rsidRDefault="00EA52DB">
            <w:pPr>
              <w:pStyle w:val="TableBodyLeft"/>
            </w:pPr>
            <w:r w:rsidRPr="00BA55F6">
              <w:t>Speed Range</w:t>
            </w:r>
          </w:p>
        </w:tc>
        <w:tc>
          <w:tcPr>
            <w:tcW w:w="1003" w:type="dxa"/>
            <w:tcBorders>
              <w:top w:val="nil"/>
              <w:left w:val="nil"/>
              <w:bottom w:val="single" w:sz="4" w:space="0" w:color="auto"/>
              <w:right w:val="single" w:sz="4" w:space="0" w:color="auto"/>
            </w:tcBorders>
            <w:vAlign w:val="center"/>
          </w:tcPr>
          <w:p w14:paraId="5CC795C6" w14:textId="77777777" w:rsidR="00EA52DB" w:rsidRPr="00BA55F6" w:rsidRDefault="00EA52DB">
            <w:pPr>
              <w:pStyle w:val="TableBodyCentre"/>
              <w:rPr>
                <w:color w:val="000000"/>
                <w:szCs w:val="22"/>
              </w:rPr>
            </w:pPr>
            <w:r w:rsidRPr="00BA55F6">
              <w:rPr>
                <w:color w:val="000000"/>
                <w:szCs w:val="22"/>
              </w:rPr>
              <w:t>m/s</w:t>
            </w:r>
          </w:p>
        </w:tc>
        <w:tc>
          <w:tcPr>
            <w:tcW w:w="1852" w:type="dxa"/>
            <w:tcBorders>
              <w:top w:val="nil"/>
              <w:left w:val="nil"/>
              <w:bottom w:val="single" w:sz="4" w:space="0" w:color="auto"/>
              <w:right w:val="single" w:sz="8" w:space="0" w:color="auto"/>
            </w:tcBorders>
            <w:vAlign w:val="center"/>
          </w:tcPr>
          <w:p w14:paraId="6FC9C21D" w14:textId="77777777" w:rsidR="00EA52DB" w:rsidRPr="00BA55F6" w:rsidRDefault="00EA52DB">
            <w:pPr>
              <w:pStyle w:val="TableBodyCentre"/>
              <w:rPr>
                <w:color w:val="000000"/>
                <w:szCs w:val="22"/>
              </w:rPr>
            </w:pPr>
            <w:r w:rsidRPr="00BA55F6">
              <w:rPr>
                <w:color w:val="000000"/>
                <w:szCs w:val="22"/>
              </w:rPr>
              <w:t>0 to 70</w:t>
            </w:r>
          </w:p>
        </w:tc>
        <w:tc>
          <w:tcPr>
            <w:tcW w:w="3070" w:type="dxa"/>
            <w:tcBorders>
              <w:top w:val="nil"/>
              <w:left w:val="nil"/>
              <w:bottom w:val="single" w:sz="4" w:space="0" w:color="auto"/>
              <w:right w:val="single" w:sz="8" w:space="0" w:color="auto"/>
            </w:tcBorders>
            <w:vAlign w:val="center"/>
          </w:tcPr>
          <w:p w14:paraId="2A28D609" w14:textId="77777777" w:rsidR="00EA52DB" w:rsidRPr="00BA55F6" w:rsidRDefault="00EA52DB">
            <w:pPr>
              <w:pStyle w:val="TableBodyCentre"/>
            </w:pPr>
          </w:p>
        </w:tc>
      </w:tr>
      <w:tr w:rsidR="00EA52DB" w:rsidRPr="00BA55F6" w14:paraId="7E2641B1"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73979F53" w14:textId="77777777" w:rsidR="00EA52DB" w:rsidRPr="00BA55F6" w:rsidRDefault="00EA52DB">
            <w:pPr>
              <w:pStyle w:val="TableBodyCentre"/>
            </w:pPr>
            <w:r w:rsidRPr="00BA55F6">
              <w:t>2.5.7</w:t>
            </w:r>
          </w:p>
        </w:tc>
        <w:tc>
          <w:tcPr>
            <w:tcW w:w="3306" w:type="dxa"/>
            <w:tcBorders>
              <w:top w:val="nil"/>
              <w:left w:val="nil"/>
              <w:bottom w:val="single" w:sz="4" w:space="0" w:color="auto"/>
              <w:right w:val="single" w:sz="4" w:space="0" w:color="auto"/>
            </w:tcBorders>
          </w:tcPr>
          <w:p w14:paraId="1AC83442" w14:textId="77777777" w:rsidR="00EA52DB" w:rsidRPr="00BA55F6" w:rsidRDefault="00EA52DB">
            <w:pPr>
              <w:pStyle w:val="TableBodyLeft"/>
            </w:pPr>
            <w:r w:rsidRPr="00BA55F6">
              <w:rPr>
                <w:color w:val="000000"/>
                <w:szCs w:val="22"/>
              </w:rPr>
              <w:t>Wind direction accuracy</w:t>
            </w:r>
          </w:p>
        </w:tc>
        <w:tc>
          <w:tcPr>
            <w:tcW w:w="1003" w:type="dxa"/>
            <w:tcBorders>
              <w:top w:val="nil"/>
              <w:left w:val="nil"/>
              <w:bottom w:val="single" w:sz="4" w:space="0" w:color="auto"/>
              <w:right w:val="single" w:sz="4" w:space="0" w:color="auto"/>
            </w:tcBorders>
          </w:tcPr>
          <w:p w14:paraId="0D897A42" w14:textId="77777777" w:rsidR="00EA52DB" w:rsidRPr="00BA55F6" w:rsidRDefault="00EA52DB">
            <w:pPr>
              <w:pStyle w:val="TableBodyCentre"/>
              <w:rPr>
                <w:color w:val="000000"/>
                <w:szCs w:val="22"/>
              </w:rPr>
            </w:pPr>
            <w:r w:rsidRPr="00BA55F6">
              <w:rPr>
                <w:color w:val="000000"/>
                <w:szCs w:val="22"/>
              </w:rPr>
              <w:t>°</w:t>
            </w:r>
          </w:p>
        </w:tc>
        <w:tc>
          <w:tcPr>
            <w:tcW w:w="1852" w:type="dxa"/>
            <w:tcBorders>
              <w:top w:val="nil"/>
              <w:left w:val="nil"/>
              <w:bottom w:val="single" w:sz="4" w:space="0" w:color="auto"/>
              <w:right w:val="single" w:sz="8" w:space="0" w:color="auto"/>
            </w:tcBorders>
            <w:vAlign w:val="center"/>
          </w:tcPr>
          <w:p w14:paraId="6E23E4E1" w14:textId="77777777" w:rsidR="00EA52DB" w:rsidRPr="00BA55F6" w:rsidRDefault="00EA52DB">
            <w:pPr>
              <w:pStyle w:val="TableBodyCentre"/>
              <w:rPr>
                <w:color w:val="000000"/>
                <w:szCs w:val="22"/>
              </w:rPr>
            </w:pPr>
            <w:r w:rsidRPr="00BA55F6">
              <w:rPr>
                <w:color w:val="000000"/>
                <w:szCs w:val="22"/>
              </w:rPr>
              <w:t>±</w:t>
            </w:r>
            <w:r>
              <w:rPr>
                <w:color w:val="000000"/>
                <w:szCs w:val="22"/>
              </w:rPr>
              <w:t xml:space="preserve"> </w:t>
            </w:r>
            <w:r w:rsidRPr="00BA55F6">
              <w:rPr>
                <w:color w:val="000000"/>
                <w:szCs w:val="22"/>
              </w:rPr>
              <w:t>5°</w:t>
            </w:r>
          </w:p>
        </w:tc>
        <w:tc>
          <w:tcPr>
            <w:tcW w:w="3070" w:type="dxa"/>
            <w:tcBorders>
              <w:top w:val="nil"/>
              <w:left w:val="nil"/>
              <w:bottom w:val="single" w:sz="4" w:space="0" w:color="auto"/>
              <w:right w:val="single" w:sz="8" w:space="0" w:color="auto"/>
            </w:tcBorders>
            <w:vAlign w:val="center"/>
          </w:tcPr>
          <w:p w14:paraId="721080B3" w14:textId="77777777" w:rsidR="00EA52DB" w:rsidRPr="00BA55F6" w:rsidRDefault="00EA52DB">
            <w:pPr>
              <w:pStyle w:val="TableBodyCentre"/>
            </w:pPr>
          </w:p>
        </w:tc>
      </w:tr>
      <w:tr w:rsidR="00EA52DB" w:rsidRPr="00BA55F6" w14:paraId="061BEE12"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1CB32E72" w14:textId="77777777" w:rsidR="00EA52DB" w:rsidRPr="00E511A2" w:rsidRDefault="00EA52DB">
            <w:pPr>
              <w:pStyle w:val="TableHeading"/>
              <w:rPr>
                <w:b w:val="0"/>
              </w:rPr>
            </w:pPr>
            <w:r w:rsidRPr="00E511A2">
              <w:rPr>
                <w:b w:val="0"/>
              </w:rPr>
              <w:t>2.6</w:t>
            </w:r>
          </w:p>
        </w:tc>
        <w:tc>
          <w:tcPr>
            <w:tcW w:w="9231" w:type="dxa"/>
            <w:gridSpan w:val="4"/>
            <w:tcBorders>
              <w:top w:val="nil"/>
              <w:left w:val="nil"/>
              <w:bottom w:val="single" w:sz="4" w:space="0" w:color="auto"/>
              <w:right w:val="single" w:sz="8" w:space="0" w:color="auto"/>
            </w:tcBorders>
            <w:vAlign w:val="center"/>
          </w:tcPr>
          <w:p w14:paraId="21098ABB" w14:textId="77777777" w:rsidR="00EA52DB" w:rsidRPr="00BA55F6" w:rsidRDefault="00EA52DB">
            <w:pPr>
              <w:pStyle w:val="TableHeading"/>
              <w:jc w:val="left"/>
              <w:rPr>
                <w:b w:val="0"/>
              </w:rPr>
            </w:pPr>
            <w:r w:rsidRPr="00E511A2">
              <w:rPr>
                <w:b w:val="0"/>
              </w:rPr>
              <w:t>Rainfall gauge</w:t>
            </w:r>
          </w:p>
        </w:tc>
      </w:tr>
      <w:tr w:rsidR="00EA52DB" w:rsidRPr="00BA55F6" w14:paraId="4E254C5D"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7888DC9C" w14:textId="77777777" w:rsidR="00EA52DB" w:rsidRPr="00BA55F6" w:rsidRDefault="00EA52DB">
            <w:pPr>
              <w:pStyle w:val="TableBodyCentre"/>
            </w:pPr>
            <w:r w:rsidRPr="00BA55F6">
              <w:t>2.6.1</w:t>
            </w:r>
          </w:p>
        </w:tc>
        <w:tc>
          <w:tcPr>
            <w:tcW w:w="3306" w:type="dxa"/>
            <w:tcBorders>
              <w:top w:val="nil"/>
              <w:left w:val="nil"/>
              <w:bottom w:val="single" w:sz="4" w:space="0" w:color="auto"/>
              <w:right w:val="single" w:sz="4" w:space="0" w:color="auto"/>
            </w:tcBorders>
            <w:vAlign w:val="center"/>
          </w:tcPr>
          <w:p w14:paraId="35845617" w14:textId="77777777" w:rsidR="00EA52DB" w:rsidRPr="00BA55F6" w:rsidRDefault="00EA52DB">
            <w:pPr>
              <w:pStyle w:val="TableBodyLeft"/>
            </w:pPr>
            <w:r w:rsidRPr="00BA55F6">
              <w:t>No. of rain gauge</w:t>
            </w:r>
          </w:p>
        </w:tc>
        <w:tc>
          <w:tcPr>
            <w:tcW w:w="1003" w:type="dxa"/>
            <w:tcBorders>
              <w:top w:val="nil"/>
              <w:left w:val="nil"/>
              <w:bottom w:val="single" w:sz="4" w:space="0" w:color="auto"/>
              <w:right w:val="single" w:sz="4" w:space="0" w:color="auto"/>
            </w:tcBorders>
            <w:vAlign w:val="center"/>
          </w:tcPr>
          <w:p w14:paraId="30E78F4A" w14:textId="77777777" w:rsidR="00EA52DB" w:rsidRPr="00BA55F6" w:rsidRDefault="00EA52DB">
            <w:pPr>
              <w:pStyle w:val="TableBodyCentre"/>
            </w:pPr>
            <w:r w:rsidRPr="00BA55F6">
              <w:t>pcs</w:t>
            </w:r>
          </w:p>
        </w:tc>
        <w:tc>
          <w:tcPr>
            <w:tcW w:w="1852" w:type="dxa"/>
            <w:tcBorders>
              <w:top w:val="nil"/>
              <w:left w:val="nil"/>
              <w:bottom w:val="single" w:sz="4" w:space="0" w:color="auto"/>
              <w:right w:val="single" w:sz="8" w:space="0" w:color="auto"/>
            </w:tcBorders>
            <w:vAlign w:val="center"/>
          </w:tcPr>
          <w:p w14:paraId="3E70E90B" w14:textId="77777777" w:rsidR="00EA52DB" w:rsidRPr="00BA55F6" w:rsidRDefault="00EA52DB">
            <w:pPr>
              <w:pStyle w:val="TableBodyCentre"/>
            </w:pPr>
            <w:r w:rsidRPr="00BA55F6">
              <w:t>≥ 4</w:t>
            </w:r>
          </w:p>
        </w:tc>
        <w:tc>
          <w:tcPr>
            <w:tcW w:w="3070" w:type="dxa"/>
            <w:tcBorders>
              <w:top w:val="nil"/>
              <w:left w:val="nil"/>
              <w:bottom w:val="single" w:sz="4" w:space="0" w:color="auto"/>
              <w:right w:val="single" w:sz="8" w:space="0" w:color="auto"/>
            </w:tcBorders>
            <w:vAlign w:val="center"/>
          </w:tcPr>
          <w:p w14:paraId="0CA918B3" w14:textId="77777777" w:rsidR="00EA52DB" w:rsidRPr="00BA55F6" w:rsidRDefault="00EA52DB">
            <w:pPr>
              <w:pStyle w:val="TableBodyCentre"/>
            </w:pPr>
          </w:p>
        </w:tc>
      </w:tr>
      <w:tr w:rsidR="00EA52DB" w:rsidRPr="00BA55F6" w14:paraId="4742CF6B"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07EF749D" w14:textId="77777777" w:rsidR="00EA52DB" w:rsidRPr="00BA55F6" w:rsidRDefault="00EA52DB">
            <w:pPr>
              <w:pStyle w:val="TableBodyCentre"/>
            </w:pPr>
            <w:r w:rsidRPr="00BA55F6">
              <w:t>2.6.2</w:t>
            </w:r>
          </w:p>
        </w:tc>
        <w:tc>
          <w:tcPr>
            <w:tcW w:w="3306" w:type="dxa"/>
            <w:tcBorders>
              <w:top w:val="nil"/>
              <w:left w:val="nil"/>
              <w:bottom w:val="single" w:sz="4" w:space="0" w:color="auto"/>
              <w:right w:val="single" w:sz="4" w:space="0" w:color="auto"/>
            </w:tcBorders>
            <w:vAlign w:val="center"/>
          </w:tcPr>
          <w:p w14:paraId="085962EF" w14:textId="77777777" w:rsidR="00EA52DB" w:rsidRPr="00BA55F6" w:rsidRDefault="00EA52DB">
            <w:pPr>
              <w:pStyle w:val="TableBodyLeft"/>
            </w:pPr>
            <w:r w:rsidRPr="00BA55F6">
              <w:t>Manufacturer/Product type</w:t>
            </w:r>
          </w:p>
        </w:tc>
        <w:tc>
          <w:tcPr>
            <w:tcW w:w="1003" w:type="dxa"/>
            <w:tcBorders>
              <w:top w:val="nil"/>
              <w:left w:val="nil"/>
              <w:bottom w:val="single" w:sz="4" w:space="0" w:color="auto"/>
              <w:right w:val="single" w:sz="4" w:space="0" w:color="auto"/>
            </w:tcBorders>
            <w:vAlign w:val="center"/>
          </w:tcPr>
          <w:p w14:paraId="683531A1" w14:textId="77777777" w:rsidR="00EA52DB" w:rsidRPr="00BA55F6" w:rsidRDefault="00EA52DB">
            <w:pPr>
              <w:pStyle w:val="TableBodyCentre"/>
            </w:pPr>
            <w:r w:rsidRPr="00BA55F6">
              <w:t>-</w:t>
            </w:r>
          </w:p>
        </w:tc>
        <w:tc>
          <w:tcPr>
            <w:tcW w:w="1852" w:type="dxa"/>
            <w:tcBorders>
              <w:top w:val="nil"/>
              <w:left w:val="nil"/>
              <w:bottom w:val="single" w:sz="4" w:space="0" w:color="auto"/>
              <w:right w:val="single" w:sz="8" w:space="0" w:color="auto"/>
            </w:tcBorders>
            <w:vAlign w:val="center"/>
          </w:tcPr>
          <w:p w14:paraId="5BBDE047" w14:textId="77777777" w:rsidR="00EA52DB" w:rsidRPr="00BA55F6" w:rsidRDefault="00EA52DB">
            <w:pPr>
              <w:pStyle w:val="TableBodyCentre"/>
            </w:pPr>
            <w:r w:rsidRPr="00BA55F6">
              <w:t>To be provided by Bidder</w:t>
            </w:r>
          </w:p>
        </w:tc>
        <w:tc>
          <w:tcPr>
            <w:tcW w:w="3070" w:type="dxa"/>
            <w:tcBorders>
              <w:top w:val="nil"/>
              <w:left w:val="nil"/>
              <w:bottom w:val="single" w:sz="4" w:space="0" w:color="auto"/>
              <w:right w:val="single" w:sz="8" w:space="0" w:color="auto"/>
            </w:tcBorders>
            <w:vAlign w:val="center"/>
          </w:tcPr>
          <w:p w14:paraId="1E51E820" w14:textId="77777777" w:rsidR="00EA52DB" w:rsidRPr="00BA55F6" w:rsidRDefault="00EA52DB">
            <w:pPr>
              <w:pStyle w:val="TableBodyCentre"/>
            </w:pPr>
          </w:p>
        </w:tc>
      </w:tr>
      <w:tr w:rsidR="00EA52DB" w:rsidRPr="00BA55F6" w14:paraId="57E554F8"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691C13C3" w14:textId="77777777" w:rsidR="00EA52DB" w:rsidRPr="00BA55F6" w:rsidRDefault="00EA52DB">
            <w:pPr>
              <w:pStyle w:val="TableBodyCentre"/>
            </w:pPr>
            <w:r w:rsidRPr="00BA55F6">
              <w:t>2.6.3</w:t>
            </w:r>
          </w:p>
        </w:tc>
        <w:tc>
          <w:tcPr>
            <w:tcW w:w="3306" w:type="dxa"/>
            <w:tcBorders>
              <w:top w:val="single" w:sz="4" w:space="0" w:color="auto"/>
              <w:left w:val="nil"/>
              <w:bottom w:val="single" w:sz="4" w:space="0" w:color="auto"/>
              <w:right w:val="single" w:sz="4" w:space="0" w:color="auto"/>
            </w:tcBorders>
            <w:vAlign w:val="center"/>
          </w:tcPr>
          <w:p w14:paraId="752EFC26" w14:textId="77777777" w:rsidR="00EA52DB" w:rsidRPr="00BA55F6" w:rsidRDefault="00EA52DB">
            <w:pPr>
              <w:pStyle w:val="TableBodyLeft"/>
            </w:pPr>
            <w:r w:rsidRPr="00BA55F6">
              <w:t>Product data sheet</w:t>
            </w:r>
          </w:p>
        </w:tc>
        <w:tc>
          <w:tcPr>
            <w:tcW w:w="1003" w:type="dxa"/>
            <w:tcBorders>
              <w:top w:val="single" w:sz="4" w:space="0" w:color="auto"/>
              <w:left w:val="nil"/>
              <w:bottom w:val="single" w:sz="4" w:space="0" w:color="auto"/>
              <w:right w:val="single" w:sz="4" w:space="0" w:color="auto"/>
            </w:tcBorders>
            <w:vAlign w:val="center"/>
          </w:tcPr>
          <w:p w14:paraId="268C359E" w14:textId="77777777" w:rsidR="00EA52DB" w:rsidRPr="00BA55F6" w:rsidRDefault="00EA52DB">
            <w:pPr>
              <w:pStyle w:val="TableBodyCentre"/>
            </w:pPr>
            <w:r w:rsidRPr="00BA55F6">
              <w:t>Yes/No</w:t>
            </w:r>
          </w:p>
        </w:tc>
        <w:tc>
          <w:tcPr>
            <w:tcW w:w="1852" w:type="dxa"/>
            <w:tcBorders>
              <w:top w:val="single" w:sz="4" w:space="0" w:color="auto"/>
              <w:left w:val="nil"/>
              <w:bottom w:val="single" w:sz="4" w:space="0" w:color="auto"/>
              <w:right w:val="single" w:sz="8" w:space="0" w:color="auto"/>
            </w:tcBorders>
            <w:vAlign w:val="center"/>
          </w:tcPr>
          <w:p w14:paraId="6BF1B2F5" w14:textId="77777777" w:rsidR="00EA52DB" w:rsidRPr="00BA55F6" w:rsidRDefault="00EA52DB">
            <w:pPr>
              <w:pStyle w:val="TableBodyCentre"/>
            </w:pPr>
            <w:r w:rsidRPr="00BA55F6">
              <w:t>Yes</w:t>
            </w:r>
          </w:p>
        </w:tc>
        <w:tc>
          <w:tcPr>
            <w:tcW w:w="3070" w:type="dxa"/>
            <w:tcBorders>
              <w:top w:val="single" w:sz="4" w:space="0" w:color="auto"/>
              <w:left w:val="nil"/>
              <w:bottom w:val="single" w:sz="4" w:space="0" w:color="auto"/>
              <w:right w:val="single" w:sz="8" w:space="0" w:color="auto"/>
            </w:tcBorders>
            <w:vAlign w:val="center"/>
          </w:tcPr>
          <w:p w14:paraId="326B4290" w14:textId="77777777" w:rsidR="00EA52DB" w:rsidRPr="00BA55F6" w:rsidRDefault="00EA52DB">
            <w:pPr>
              <w:pStyle w:val="TableBodyCentre"/>
            </w:pPr>
          </w:p>
        </w:tc>
      </w:tr>
      <w:tr w:rsidR="00EA52DB" w:rsidRPr="00BA55F6" w14:paraId="26DB8875"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13F992F3" w14:textId="77777777" w:rsidR="00EA52DB" w:rsidRPr="00E511A2" w:rsidRDefault="00EA52DB">
            <w:pPr>
              <w:pStyle w:val="TableHeading"/>
              <w:rPr>
                <w:b w:val="0"/>
              </w:rPr>
            </w:pPr>
            <w:r w:rsidRPr="00E511A2">
              <w:rPr>
                <w:b w:val="0"/>
              </w:rPr>
              <w:t>2.7</w:t>
            </w:r>
          </w:p>
        </w:tc>
        <w:tc>
          <w:tcPr>
            <w:tcW w:w="9231" w:type="dxa"/>
            <w:gridSpan w:val="4"/>
            <w:tcBorders>
              <w:top w:val="nil"/>
              <w:left w:val="nil"/>
              <w:bottom w:val="single" w:sz="4" w:space="0" w:color="auto"/>
              <w:right w:val="single" w:sz="8" w:space="0" w:color="auto"/>
            </w:tcBorders>
            <w:vAlign w:val="center"/>
          </w:tcPr>
          <w:p w14:paraId="68873A7C" w14:textId="77777777" w:rsidR="00EA52DB" w:rsidRPr="00BA55F6" w:rsidRDefault="00EA52DB">
            <w:pPr>
              <w:pStyle w:val="TableHeading"/>
              <w:jc w:val="left"/>
              <w:rPr>
                <w:b w:val="0"/>
              </w:rPr>
            </w:pPr>
            <w:r w:rsidRPr="00E511A2">
              <w:rPr>
                <w:b w:val="0"/>
              </w:rPr>
              <w:t xml:space="preserve">Moisture Meter </w:t>
            </w:r>
            <w:r w:rsidRPr="00E511A2">
              <w:rPr>
                <w:rFonts w:hint="eastAsia"/>
                <w:b w:val="0"/>
              </w:rPr>
              <w:t>–</w:t>
            </w:r>
            <w:r w:rsidRPr="00E511A2">
              <w:rPr>
                <w:b w:val="0"/>
              </w:rPr>
              <w:t xml:space="preserve"> Relative Humidity Measurement</w:t>
            </w:r>
          </w:p>
        </w:tc>
      </w:tr>
      <w:tr w:rsidR="00EA52DB" w:rsidRPr="00BA55F6" w14:paraId="3AD1AA3A"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4F0EA913" w14:textId="77777777" w:rsidR="00EA52DB" w:rsidRPr="00BA55F6" w:rsidRDefault="00EA52DB">
            <w:pPr>
              <w:pStyle w:val="TableBodyCentre"/>
            </w:pPr>
            <w:r w:rsidRPr="00BA55F6">
              <w:t>2.7.1</w:t>
            </w:r>
          </w:p>
        </w:tc>
        <w:tc>
          <w:tcPr>
            <w:tcW w:w="3306" w:type="dxa"/>
            <w:tcBorders>
              <w:top w:val="nil"/>
              <w:left w:val="nil"/>
              <w:bottom w:val="single" w:sz="4" w:space="0" w:color="auto"/>
              <w:right w:val="single" w:sz="4" w:space="0" w:color="auto"/>
            </w:tcBorders>
            <w:vAlign w:val="center"/>
          </w:tcPr>
          <w:p w14:paraId="00791D11" w14:textId="77777777" w:rsidR="00EA52DB" w:rsidRPr="00BA55F6" w:rsidRDefault="00EA52DB">
            <w:pPr>
              <w:pStyle w:val="TableBodyLeft"/>
            </w:pPr>
            <w:r w:rsidRPr="00BA55F6">
              <w:t>No. of moisture meter</w:t>
            </w:r>
          </w:p>
        </w:tc>
        <w:tc>
          <w:tcPr>
            <w:tcW w:w="1003" w:type="dxa"/>
            <w:tcBorders>
              <w:top w:val="nil"/>
              <w:left w:val="nil"/>
              <w:bottom w:val="single" w:sz="4" w:space="0" w:color="auto"/>
              <w:right w:val="single" w:sz="4" w:space="0" w:color="auto"/>
            </w:tcBorders>
            <w:vAlign w:val="center"/>
          </w:tcPr>
          <w:p w14:paraId="415CBC83" w14:textId="77777777" w:rsidR="00EA52DB" w:rsidRPr="00BA55F6" w:rsidRDefault="00EA52DB">
            <w:pPr>
              <w:pStyle w:val="TableBodyCentre"/>
            </w:pPr>
            <w:r w:rsidRPr="00BA55F6">
              <w:t>pcs</w:t>
            </w:r>
          </w:p>
        </w:tc>
        <w:tc>
          <w:tcPr>
            <w:tcW w:w="1852" w:type="dxa"/>
            <w:tcBorders>
              <w:top w:val="nil"/>
              <w:left w:val="nil"/>
              <w:bottom w:val="single" w:sz="4" w:space="0" w:color="auto"/>
              <w:right w:val="single" w:sz="8" w:space="0" w:color="auto"/>
            </w:tcBorders>
            <w:vAlign w:val="center"/>
          </w:tcPr>
          <w:p w14:paraId="1DB8D54B" w14:textId="77777777" w:rsidR="00EA52DB" w:rsidRPr="00BA55F6" w:rsidRDefault="00EA52DB">
            <w:pPr>
              <w:pStyle w:val="TableBodyCentre"/>
            </w:pPr>
            <w:r w:rsidRPr="00BA55F6">
              <w:t>≥ 4</w:t>
            </w:r>
          </w:p>
        </w:tc>
        <w:tc>
          <w:tcPr>
            <w:tcW w:w="3070" w:type="dxa"/>
            <w:tcBorders>
              <w:top w:val="nil"/>
              <w:left w:val="nil"/>
              <w:bottom w:val="single" w:sz="4" w:space="0" w:color="auto"/>
              <w:right w:val="single" w:sz="8" w:space="0" w:color="auto"/>
            </w:tcBorders>
            <w:vAlign w:val="center"/>
          </w:tcPr>
          <w:p w14:paraId="56DB6C2C" w14:textId="77777777" w:rsidR="00EA52DB" w:rsidRPr="00BA55F6" w:rsidRDefault="00EA52DB">
            <w:pPr>
              <w:pStyle w:val="TableBodyCentre"/>
            </w:pPr>
          </w:p>
        </w:tc>
      </w:tr>
      <w:tr w:rsidR="00EA52DB" w:rsidRPr="00BA55F6" w14:paraId="26436A70"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187C4F89" w14:textId="77777777" w:rsidR="00EA52DB" w:rsidRPr="00BA55F6" w:rsidRDefault="00EA52DB">
            <w:pPr>
              <w:pStyle w:val="TableBodyCentre"/>
            </w:pPr>
            <w:r w:rsidRPr="00BA55F6">
              <w:t>2.7.2</w:t>
            </w:r>
          </w:p>
        </w:tc>
        <w:tc>
          <w:tcPr>
            <w:tcW w:w="3306" w:type="dxa"/>
            <w:tcBorders>
              <w:top w:val="nil"/>
              <w:left w:val="nil"/>
              <w:bottom w:val="single" w:sz="4" w:space="0" w:color="auto"/>
              <w:right w:val="single" w:sz="4" w:space="0" w:color="auto"/>
            </w:tcBorders>
            <w:vAlign w:val="center"/>
          </w:tcPr>
          <w:p w14:paraId="7403F3CA" w14:textId="77777777" w:rsidR="00EA52DB" w:rsidRPr="00BA55F6" w:rsidRDefault="00EA52DB">
            <w:pPr>
              <w:pStyle w:val="TableBodyLeft"/>
            </w:pPr>
            <w:r w:rsidRPr="00BA55F6">
              <w:t>Manufacturer/Product type</w:t>
            </w:r>
          </w:p>
        </w:tc>
        <w:tc>
          <w:tcPr>
            <w:tcW w:w="1003" w:type="dxa"/>
            <w:tcBorders>
              <w:top w:val="nil"/>
              <w:left w:val="nil"/>
              <w:bottom w:val="single" w:sz="4" w:space="0" w:color="auto"/>
              <w:right w:val="single" w:sz="4" w:space="0" w:color="auto"/>
            </w:tcBorders>
            <w:vAlign w:val="center"/>
          </w:tcPr>
          <w:p w14:paraId="56AC6EFD" w14:textId="77777777" w:rsidR="00EA52DB" w:rsidRPr="00BA55F6" w:rsidRDefault="00EA52DB">
            <w:pPr>
              <w:pStyle w:val="TableBodyCentre"/>
            </w:pPr>
            <w:r w:rsidRPr="00BA55F6">
              <w:t>-</w:t>
            </w:r>
          </w:p>
        </w:tc>
        <w:tc>
          <w:tcPr>
            <w:tcW w:w="1852" w:type="dxa"/>
            <w:tcBorders>
              <w:top w:val="nil"/>
              <w:left w:val="nil"/>
              <w:bottom w:val="single" w:sz="4" w:space="0" w:color="auto"/>
              <w:right w:val="single" w:sz="8" w:space="0" w:color="auto"/>
            </w:tcBorders>
            <w:vAlign w:val="center"/>
          </w:tcPr>
          <w:p w14:paraId="302ABB40" w14:textId="77777777" w:rsidR="00EA52DB" w:rsidRPr="00BA55F6" w:rsidRDefault="00EA52DB">
            <w:pPr>
              <w:pStyle w:val="TableBodyCentre"/>
            </w:pPr>
            <w:r w:rsidRPr="00BA55F6">
              <w:t>To be provided by Bidder</w:t>
            </w:r>
          </w:p>
        </w:tc>
        <w:tc>
          <w:tcPr>
            <w:tcW w:w="3070" w:type="dxa"/>
            <w:tcBorders>
              <w:top w:val="nil"/>
              <w:left w:val="nil"/>
              <w:bottom w:val="single" w:sz="4" w:space="0" w:color="auto"/>
              <w:right w:val="single" w:sz="8" w:space="0" w:color="auto"/>
            </w:tcBorders>
            <w:vAlign w:val="center"/>
          </w:tcPr>
          <w:p w14:paraId="725E49D5" w14:textId="77777777" w:rsidR="00EA52DB" w:rsidRPr="00BA55F6" w:rsidRDefault="00EA52DB">
            <w:pPr>
              <w:pStyle w:val="TableBodyCentre"/>
            </w:pPr>
          </w:p>
        </w:tc>
      </w:tr>
      <w:tr w:rsidR="00EA52DB" w:rsidRPr="00BA55F6" w14:paraId="49118CC7"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0357207C" w14:textId="77777777" w:rsidR="00EA52DB" w:rsidRPr="00BA55F6" w:rsidRDefault="00EA52DB">
            <w:pPr>
              <w:pStyle w:val="TableBodyCentre"/>
            </w:pPr>
            <w:r w:rsidRPr="00BA55F6">
              <w:t>2.7.3</w:t>
            </w:r>
          </w:p>
        </w:tc>
        <w:tc>
          <w:tcPr>
            <w:tcW w:w="3306" w:type="dxa"/>
            <w:tcBorders>
              <w:top w:val="nil"/>
              <w:left w:val="nil"/>
              <w:bottom w:val="single" w:sz="4" w:space="0" w:color="auto"/>
              <w:right w:val="single" w:sz="4" w:space="0" w:color="auto"/>
            </w:tcBorders>
            <w:vAlign w:val="center"/>
          </w:tcPr>
          <w:p w14:paraId="4085E7B3" w14:textId="77777777" w:rsidR="00EA52DB" w:rsidRPr="00BA55F6" w:rsidRDefault="00EA52DB">
            <w:pPr>
              <w:pStyle w:val="TableBodyLeft"/>
            </w:pPr>
            <w:r w:rsidRPr="00BA55F6">
              <w:t>Product data sheet</w:t>
            </w:r>
          </w:p>
        </w:tc>
        <w:tc>
          <w:tcPr>
            <w:tcW w:w="1003" w:type="dxa"/>
            <w:tcBorders>
              <w:top w:val="nil"/>
              <w:left w:val="nil"/>
              <w:bottom w:val="single" w:sz="4" w:space="0" w:color="auto"/>
              <w:right w:val="single" w:sz="4" w:space="0" w:color="auto"/>
            </w:tcBorders>
            <w:vAlign w:val="center"/>
          </w:tcPr>
          <w:p w14:paraId="6C168FC6" w14:textId="77777777" w:rsidR="00EA52DB" w:rsidRPr="00BA55F6" w:rsidRDefault="00EA52DB">
            <w:pPr>
              <w:pStyle w:val="TableBodyCentre"/>
            </w:pPr>
            <w:r w:rsidRPr="00BA55F6">
              <w:t>Yes/No</w:t>
            </w:r>
          </w:p>
        </w:tc>
        <w:tc>
          <w:tcPr>
            <w:tcW w:w="1852" w:type="dxa"/>
            <w:tcBorders>
              <w:top w:val="nil"/>
              <w:left w:val="nil"/>
              <w:bottom w:val="single" w:sz="4" w:space="0" w:color="auto"/>
              <w:right w:val="single" w:sz="8" w:space="0" w:color="auto"/>
            </w:tcBorders>
            <w:vAlign w:val="center"/>
          </w:tcPr>
          <w:p w14:paraId="38967F4A" w14:textId="77777777" w:rsidR="00EA52DB" w:rsidRPr="00BA55F6" w:rsidRDefault="00EA52DB">
            <w:pPr>
              <w:pStyle w:val="TableBodyCentre"/>
            </w:pPr>
            <w:r w:rsidRPr="00BA55F6">
              <w:t>Yes</w:t>
            </w:r>
          </w:p>
        </w:tc>
        <w:tc>
          <w:tcPr>
            <w:tcW w:w="3070" w:type="dxa"/>
            <w:tcBorders>
              <w:top w:val="nil"/>
              <w:left w:val="nil"/>
              <w:bottom w:val="single" w:sz="4" w:space="0" w:color="auto"/>
              <w:right w:val="single" w:sz="8" w:space="0" w:color="auto"/>
            </w:tcBorders>
            <w:vAlign w:val="center"/>
          </w:tcPr>
          <w:p w14:paraId="009E0424" w14:textId="77777777" w:rsidR="00EA52DB" w:rsidRPr="00BA55F6" w:rsidRDefault="00EA52DB">
            <w:pPr>
              <w:pStyle w:val="TableBodyCentre"/>
            </w:pPr>
          </w:p>
        </w:tc>
      </w:tr>
      <w:tr w:rsidR="00EA52DB" w:rsidRPr="00BA55F6" w14:paraId="25E21A2F"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415294DF" w14:textId="77777777" w:rsidR="00EA52DB" w:rsidRPr="00BA55F6" w:rsidRDefault="00EA52DB">
            <w:pPr>
              <w:pStyle w:val="TableBodyCentre"/>
            </w:pPr>
            <w:r w:rsidRPr="00BA55F6">
              <w:lastRenderedPageBreak/>
              <w:t>2.7.4</w:t>
            </w:r>
          </w:p>
        </w:tc>
        <w:tc>
          <w:tcPr>
            <w:tcW w:w="3306" w:type="dxa"/>
            <w:tcBorders>
              <w:top w:val="nil"/>
              <w:left w:val="nil"/>
              <w:bottom w:val="single" w:sz="4" w:space="0" w:color="auto"/>
              <w:right w:val="single" w:sz="4" w:space="0" w:color="auto"/>
            </w:tcBorders>
            <w:vAlign w:val="center"/>
          </w:tcPr>
          <w:p w14:paraId="18260781" w14:textId="77777777" w:rsidR="00EA52DB" w:rsidRPr="00BA55F6" w:rsidRDefault="00EA52DB">
            <w:pPr>
              <w:pStyle w:val="TableBodyLeft"/>
            </w:pPr>
            <w:r w:rsidRPr="00BA55F6">
              <w:t>Range</w:t>
            </w:r>
          </w:p>
        </w:tc>
        <w:tc>
          <w:tcPr>
            <w:tcW w:w="1003" w:type="dxa"/>
            <w:tcBorders>
              <w:top w:val="nil"/>
              <w:left w:val="nil"/>
              <w:bottom w:val="single" w:sz="4" w:space="0" w:color="auto"/>
              <w:right w:val="single" w:sz="4" w:space="0" w:color="auto"/>
            </w:tcBorders>
            <w:vAlign w:val="center"/>
          </w:tcPr>
          <w:p w14:paraId="05FAA733" w14:textId="77777777" w:rsidR="00EA52DB" w:rsidRPr="00BA55F6" w:rsidRDefault="00EA52DB">
            <w:pPr>
              <w:pStyle w:val="TableBodyCentre"/>
            </w:pPr>
            <w:r w:rsidRPr="00BA55F6">
              <w:t>% RH</w:t>
            </w:r>
          </w:p>
        </w:tc>
        <w:tc>
          <w:tcPr>
            <w:tcW w:w="1852" w:type="dxa"/>
            <w:tcBorders>
              <w:top w:val="nil"/>
              <w:left w:val="nil"/>
              <w:bottom w:val="single" w:sz="4" w:space="0" w:color="auto"/>
              <w:right w:val="single" w:sz="8" w:space="0" w:color="auto"/>
            </w:tcBorders>
            <w:vAlign w:val="center"/>
          </w:tcPr>
          <w:p w14:paraId="7BED0001" w14:textId="77777777" w:rsidR="00EA52DB" w:rsidRPr="00BA55F6" w:rsidRDefault="00EA52DB">
            <w:pPr>
              <w:pStyle w:val="TableBodyCentre"/>
            </w:pPr>
            <w:r w:rsidRPr="00BA55F6">
              <w:t>0 - 100</w:t>
            </w:r>
          </w:p>
        </w:tc>
        <w:tc>
          <w:tcPr>
            <w:tcW w:w="3070" w:type="dxa"/>
            <w:tcBorders>
              <w:top w:val="nil"/>
              <w:left w:val="nil"/>
              <w:bottom w:val="single" w:sz="4" w:space="0" w:color="auto"/>
              <w:right w:val="single" w:sz="8" w:space="0" w:color="auto"/>
            </w:tcBorders>
            <w:vAlign w:val="center"/>
          </w:tcPr>
          <w:p w14:paraId="4E261435" w14:textId="77777777" w:rsidR="00EA52DB" w:rsidRPr="00BA55F6" w:rsidRDefault="00EA52DB">
            <w:pPr>
              <w:pStyle w:val="TableBodyCentre"/>
            </w:pPr>
          </w:p>
        </w:tc>
      </w:tr>
      <w:tr w:rsidR="00EA52DB" w:rsidRPr="00BA55F6" w14:paraId="1C33D28B"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6E134A3F" w14:textId="77777777" w:rsidR="00EA52DB" w:rsidRPr="00BA55F6" w:rsidRDefault="00EA52DB">
            <w:pPr>
              <w:pStyle w:val="TableBodyCentre"/>
            </w:pPr>
            <w:r w:rsidRPr="00BA55F6">
              <w:t>2.7.5</w:t>
            </w:r>
          </w:p>
        </w:tc>
        <w:tc>
          <w:tcPr>
            <w:tcW w:w="3306" w:type="dxa"/>
            <w:tcBorders>
              <w:top w:val="nil"/>
              <w:left w:val="nil"/>
              <w:bottom w:val="single" w:sz="4" w:space="0" w:color="auto"/>
              <w:right w:val="single" w:sz="4" w:space="0" w:color="auto"/>
            </w:tcBorders>
            <w:vAlign w:val="center"/>
          </w:tcPr>
          <w:p w14:paraId="75145688" w14:textId="77777777" w:rsidR="00EA52DB" w:rsidRPr="00BA55F6" w:rsidRDefault="00EA52DB">
            <w:pPr>
              <w:pStyle w:val="TableBodyLeft"/>
            </w:pPr>
            <w:r w:rsidRPr="00BA55F6">
              <w:t>Overall Accuracy</w:t>
            </w:r>
          </w:p>
        </w:tc>
        <w:tc>
          <w:tcPr>
            <w:tcW w:w="1003" w:type="dxa"/>
            <w:tcBorders>
              <w:top w:val="nil"/>
              <w:left w:val="nil"/>
              <w:bottom w:val="single" w:sz="4" w:space="0" w:color="auto"/>
              <w:right w:val="single" w:sz="4" w:space="0" w:color="auto"/>
            </w:tcBorders>
            <w:vAlign w:val="center"/>
          </w:tcPr>
          <w:p w14:paraId="2848A528" w14:textId="77777777" w:rsidR="00EA52DB" w:rsidRPr="00BA55F6" w:rsidRDefault="00EA52DB">
            <w:pPr>
              <w:pStyle w:val="TableBodyCentre"/>
            </w:pPr>
            <w:r w:rsidRPr="00BA55F6">
              <w:t>%</w:t>
            </w:r>
          </w:p>
        </w:tc>
        <w:tc>
          <w:tcPr>
            <w:tcW w:w="1852" w:type="dxa"/>
            <w:tcBorders>
              <w:top w:val="nil"/>
              <w:left w:val="nil"/>
              <w:bottom w:val="single" w:sz="4" w:space="0" w:color="auto"/>
              <w:right w:val="single" w:sz="8" w:space="0" w:color="auto"/>
            </w:tcBorders>
            <w:vAlign w:val="center"/>
          </w:tcPr>
          <w:p w14:paraId="05F4ABDA" w14:textId="77777777" w:rsidR="00EA52DB" w:rsidRPr="00BA55F6" w:rsidRDefault="00EA52DB">
            <w:pPr>
              <w:pStyle w:val="TableBodyCentre"/>
            </w:pPr>
            <w:r w:rsidRPr="00BA55F6">
              <w:rPr>
                <w:color w:val="000000"/>
                <w:szCs w:val="22"/>
              </w:rPr>
              <w:t>± 2 %</w:t>
            </w:r>
          </w:p>
        </w:tc>
        <w:tc>
          <w:tcPr>
            <w:tcW w:w="3070" w:type="dxa"/>
            <w:tcBorders>
              <w:top w:val="nil"/>
              <w:left w:val="nil"/>
              <w:bottom w:val="single" w:sz="4" w:space="0" w:color="auto"/>
              <w:right w:val="single" w:sz="8" w:space="0" w:color="auto"/>
            </w:tcBorders>
            <w:vAlign w:val="center"/>
          </w:tcPr>
          <w:p w14:paraId="16718624" w14:textId="77777777" w:rsidR="00EA52DB" w:rsidRPr="00BA55F6" w:rsidRDefault="00EA52DB">
            <w:pPr>
              <w:pStyle w:val="TableBodyCentre"/>
            </w:pPr>
          </w:p>
        </w:tc>
      </w:tr>
      <w:tr w:rsidR="00EA52DB" w:rsidRPr="00BA55F6" w14:paraId="3AF2E4D4" w14:textId="77777777">
        <w:trPr>
          <w:trHeight w:val="20"/>
          <w:jc w:val="center"/>
        </w:trPr>
        <w:tc>
          <w:tcPr>
            <w:tcW w:w="855" w:type="dxa"/>
            <w:tcBorders>
              <w:top w:val="single" w:sz="4" w:space="0" w:color="auto"/>
              <w:left w:val="single" w:sz="4" w:space="0" w:color="auto"/>
              <w:bottom w:val="single" w:sz="4" w:space="0" w:color="auto"/>
              <w:right w:val="single" w:sz="4" w:space="0" w:color="auto"/>
            </w:tcBorders>
            <w:vAlign w:val="center"/>
          </w:tcPr>
          <w:p w14:paraId="0B20F292" w14:textId="77777777" w:rsidR="00EA52DB" w:rsidRPr="00BA55F6" w:rsidRDefault="00EA52DB">
            <w:pPr>
              <w:pStyle w:val="TableBodyCentre"/>
            </w:pPr>
            <w:r w:rsidRPr="00BA55F6">
              <w:t>2.7.6</w:t>
            </w:r>
          </w:p>
        </w:tc>
        <w:tc>
          <w:tcPr>
            <w:tcW w:w="3306" w:type="dxa"/>
            <w:tcBorders>
              <w:top w:val="nil"/>
              <w:left w:val="nil"/>
              <w:bottom w:val="single" w:sz="4" w:space="0" w:color="auto"/>
              <w:right w:val="single" w:sz="4" w:space="0" w:color="auto"/>
            </w:tcBorders>
            <w:vAlign w:val="center"/>
          </w:tcPr>
          <w:p w14:paraId="0A0676E0" w14:textId="77777777" w:rsidR="00EA52DB" w:rsidRPr="00BA55F6" w:rsidRDefault="00EA52DB">
            <w:pPr>
              <w:pStyle w:val="TableBodyLeft"/>
            </w:pPr>
            <w:r w:rsidRPr="00BA55F6">
              <w:t>Response Time</w:t>
            </w:r>
          </w:p>
        </w:tc>
        <w:tc>
          <w:tcPr>
            <w:tcW w:w="1003" w:type="dxa"/>
            <w:tcBorders>
              <w:top w:val="nil"/>
              <w:left w:val="nil"/>
              <w:bottom w:val="single" w:sz="4" w:space="0" w:color="auto"/>
              <w:right w:val="single" w:sz="4" w:space="0" w:color="auto"/>
            </w:tcBorders>
            <w:vAlign w:val="center"/>
          </w:tcPr>
          <w:p w14:paraId="350B2CD1" w14:textId="77777777" w:rsidR="00EA52DB" w:rsidRPr="00BA55F6" w:rsidRDefault="00EA52DB">
            <w:pPr>
              <w:pStyle w:val="TableBodyCentre"/>
            </w:pPr>
            <w:r w:rsidRPr="00BA55F6">
              <w:t>s</w:t>
            </w:r>
          </w:p>
        </w:tc>
        <w:tc>
          <w:tcPr>
            <w:tcW w:w="1852" w:type="dxa"/>
            <w:tcBorders>
              <w:top w:val="nil"/>
              <w:left w:val="nil"/>
              <w:bottom w:val="single" w:sz="4" w:space="0" w:color="auto"/>
              <w:right w:val="single" w:sz="8" w:space="0" w:color="auto"/>
            </w:tcBorders>
            <w:vAlign w:val="center"/>
          </w:tcPr>
          <w:p w14:paraId="08C325AC" w14:textId="77777777" w:rsidR="00EA52DB" w:rsidRPr="00BA55F6" w:rsidRDefault="00EA52DB">
            <w:pPr>
              <w:pStyle w:val="TableBodyCentre"/>
            </w:pPr>
            <w:r w:rsidRPr="00BA55F6">
              <w:rPr>
                <w:color w:val="000000"/>
                <w:szCs w:val="22"/>
              </w:rPr>
              <w:t>20 s (T90) or less</w:t>
            </w:r>
          </w:p>
        </w:tc>
        <w:tc>
          <w:tcPr>
            <w:tcW w:w="3070" w:type="dxa"/>
            <w:tcBorders>
              <w:top w:val="nil"/>
              <w:left w:val="nil"/>
              <w:bottom w:val="single" w:sz="4" w:space="0" w:color="auto"/>
              <w:right w:val="single" w:sz="8" w:space="0" w:color="auto"/>
            </w:tcBorders>
            <w:vAlign w:val="center"/>
          </w:tcPr>
          <w:p w14:paraId="4188DF7F" w14:textId="77777777" w:rsidR="00EA52DB" w:rsidRPr="00BA55F6" w:rsidRDefault="00EA52DB">
            <w:pPr>
              <w:pStyle w:val="TableBodyCentre"/>
            </w:pPr>
          </w:p>
        </w:tc>
      </w:tr>
    </w:tbl>
    <w:p w14:paraId="13415CC1" w14:textId="77777777" w:rsidR="00EA52DB" w:rsidRDefault="00EA52DB" w:rsidP="00EA52DB">
      <w:pPr>
        <w:pStyle w:val="BodyText"/>
      </w:pPr>
    </w:p>
    <w:p w14:paraId="4D901362" w14:textId="77777777" w:rsidR="00EA52DB" w:rsidRPr="004F10CF" w:rsidRDefault="00EA52DB" w:rsidP="00EA52DB">
      <w:pPr>
        <w:pStyle w:val="Heading2"/>
        <w:rPr>
          <w:b w:val="0"/>
        </w:rPr>
      </w:pPr>
      <w:bookmarkStart w:id="258" w:name="_Toc215476965"/>
      <w:r w:rsidRPr="00946EB6">
        <w:rPr>
          <w:b w:val="0"/>
        </w:rPr>
        <w:t>Sewage and Waste Disposal Services</w:t>
      </w:r>
      <w:bookmarkEnd w:id="258"/>
    </w:p>
    <w:p w14:paraId="2B446414" w14:textId="77777777" w:rsidR="00EA52DB" w:rsidRPr="00946EB6" w:rsidRDefault="00EA52DB" w:rsidP="00EA52DB">
      <w:pPr>
        <w:pStyle w:val="CaptionTable"/>
        <w:rPr>
          <w:b w:val="0"/>
        </w:rPr>
      </w:pPr>
      <w:bookmarkStart w:id="259" w:name="_Toc146053191"/>
      <w:r w:rsidRPr="00946EB6">
        <w:rPr>
          <w:b w:val="0"/>
        </w:rPr>
        <w:t xml:space="preserve">Table </w:t>
      </w:r>
      <w:r>
        <w:rPr>
          <w:b w:val="0"/>
        </w:rPr>
        <w:t>11</w:t>
      </w:r>
      <w:r>
        <w:rPr>
          <w:b w:val="0"/>
        </w:rPr>
        <w:noBreakHyphen/>
        <w:t>7</w:t>
      </w:r>
      <w:r w:rsidRPr="00946EB6">
        <w:rPr>
          <w:b w:val="0"/>
        </w:rPr>
        <w:t>: Sewage and Waste Disposal Services Schedule</w:t>
      </w:r>
      <w:bookmarkEnd w:id="259"/>
    </w:p>
    <w:tbl>
      <w:tblPr>
        <w:tblW w:w="5000" w:type="pct"/>
        <w:jc w:val="center"/>
        <w:tblLayout w:type="fixed"/>
        <w:tblLook w:val="00A0" w:firstRow="1" w:lastRow="0" w:firstColumn="1" w:lastColumn="0" w:noHBand="0" w:noVBand="0"/>
      </w:tblPr>
      <w:tblGrid>
        <w:gridCol w:w="1340"/>
        <w:gridCol w:w="5345"/>
        <w:gridCol w:w="1584"/>
        <w:gridCol w:w="2969"/>
        <w:gridCol w:w="3317"/>
      </w:tblGrid>
      <w:tr w:rsidR="00EA52DB" w:rsidRPr="00BA55F6" w14:paraId="2338B98A" w14:textId="77777777">
        <w:trPr>
          <w:trHeight w:val="20"/>
          <w:tblHeader/>
          <w:jc w:val="center"/>
        </w:trPr>
        <w:tc>
          <w:tcPr>
            <w:tcW w:w="959" w:type="dxa"/>
            <w:tcBorders>
              <w:top w:val="single" w:sz="8" w:space="0" w:color="auto"/>
              <w:left w:val="single" w:sz="4" w:space="0" w:color="auto"/>
              <w:bottom w:val="nil"/>
              <w:right w:val="single" w:sz="4" w:space="0" w:color="auto"/>
            </w:tcBorders>
            <w:shd w:val="clear" w:color="auto" w:fill="F2F2F2" w:themeFill="background1" w:themeFillShade="F2"/>
            <w:noWrap/>
            <w:vAlign w:val="center"/>
            <w:hideMark/>
          </w:tcPr>
          <w:p w14:paraId="79C0260F" w14:textId="77777777" w:rsidR="00EA52DB" w:rsidRPr="00946EB6" w:rsidRDefault="00EA52DB">
            <w:pPr>
              <w:pStyle w:val="TableHeading"/>
              <w:rPr>
                <w:b w:val="0"/>
              </w:rPr>
            </w:pPr>
            <w:r w:rsidRPr="00946EB6">
              <w:rPr>
                <w:b w:val="0"/>
              </w:rPr>
              <w:t>Item No.</w:t>
            </w:r>
          </w:p>
        </w:tc>
        <w:tc>
          <w:tcPr>
            <w:tcW w:w="3827"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5B8102A3" w14:textId="77777777" w:rsidR="00EA52DB" w:rsidRPr="00946EB6" w:rsidRDefault="00EA52DB">
            <w:pPr>
              <w:pStyle w:val="TableHeading"/>
              <w:rPr>
                <w:b w:val="0"/>
              </w:rPr>
            </w:pPr>
            <w:r w:rsidRPr="00946EB6">
              <w:rPr>
                <w:b w:val="0"/>
              </w:rPr>
              <w:t>Description</w:t>
            </w:r>
          </w:p>
        </w:tc>
        <w:tc>
          <w:tcPr>
            <w:tcW w:w="1134"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7F4F0459" w14:textId="77777777" w:rsidR="00EA52DB" w:rsidRPr="00946EB6" w:rsidRDefault="00EA52DB">
            <w:pPr>
              <w:pStyle w:val="TableHeading"/>
              <w:rPr>
                <w:b w:val="0"/>
              </w:rPr>
            </w:pPr>
            <w:r w:rsidRPr="00946EB6">
              <w:rPr>
                <w:b w:val="0"/>
              </w:rPr>
              <w:t>Unit</w:t>
            </w:r>
          </w:p>
        </w:tc>
        <w:tc>
          <w:tcPr>
            <w:tcW w:w="2126" w:type="dxa"/>
            <w:tcBorders>
              <w:top w:val="single" w:sz="8" w:space="0" w:color="auto"/>
              <w:left w:val="nil"/>
              <w:bottom w:val="single" w:sz="4" w:space="0" w:color="auto"/>
              <w:right w:val="single" w:sz="8" w:space="0" w:color="auto"/>
            </w:tcBorders>
            <w:shd w:val="clear" w:color="auto" w:fill="F2F2F2" w:themeFill="background1" w:themeFillShade="F2"/>
            <w:noWrap/>
            <w:vAlign w:val="center"/>
            <w:hideMark/>
          </w:tcPr>
          <w:p w14:paraId="1566C212" w14:textId="77777777" w:rsidR="00EA52DB" w:rsidRPr="00946EB6" w:rsidRDefault="00EA52DB">
            <w:pPr>
              <w:pStyle w:val="TableHeading"/>
              <w:rPr>
                <w:b w:val="0"/>
              </w:rPr>
            </w:pPr>
            <w:r w:rsidRPr="00946EB6">
              <w:rPr>
                <w:b w:val="0"/>
              </w:rPr>
              <w:t>Required</w:t>
            </w:r>
          </w:p>
        </w:tc>
        <w:tc>
          <w:tcPr>
            <w:tcW w:w="2375"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14:paraId="222FEA35" w14:textId="77777777" w:rsidR="00EA52DB" w:rsidRPr="00946EB6" w:rsidRDefault="00EA52DB">
            <w:pPr>
              <w:pStyle w:val="TableHeading"/>
              <w:rPr>
                <w:b w:val="0"/>
              </w:rPr>
            </w:pPr>
            <w:r w:rsidRPr="00946EB6">
              <w:rPr>
                <w:b w:val="0"/>
              </w:rPr>
              <w:t>Response from Bidder</w:t>
            </w:r>
          </w:p>
        </w:tc>
      </w:tr>
      <w:tr w:rsidR="00EA52DB" w:rsidRPr="00BA55F6" w14:paraId="347E3826" w14:textId="77777777">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5232A525" w14:textId="77777777" w:rsidR="00EA52DB" w:rsidRPr="004F10CF" w:rsidRDefault="00EA52DB">
            <w:pPr>
              <w:pStyle w:val="TableHeading"/>
              <w:rPr>
                <w:b w:val="0"/>
              </w:rPr>
            </w:pPr>
            <w:r w:rsidRPr="004F10CF">
              <w:rPr>
                <w:b w:val="0"/>
              </w:rPr>
              <w:t>1</w:t>
            </w:r>
          </w:p>
        </w:tc>
        <w:tc>
          <w:tcPr>
            <w:tcW w:w="9462" w:type="dxa"/>
            <w:gridSpan w:val="4"/>
            <w:tcBorders>
              <w:top w:val="nil"/>
              <w:left w:val="nil"/>
              <w:bottom w:val="single" w:sz="4" w:space="0" w:color="auto"/>
              <w:right w:val="single" w:sz="8" w:space="0" w:color="auto"/>
            </w:tcBorders>
            <w:vAlign w:val="center"/>
            <w:hideMark/>
          </w:tcPr>
          <w:p w14:paraId="7BF65740" w14:textId="77777777" w:rsidR="00EA52DB" w:rsidRPr="00BA55F6" w:rsidRDefault="00EA52DB">
            <w:pPr>
              <w:pStyle w:val="TableHeading"/>
              <w:jc w:val="left"/>
              <w:rPr>
                <w:b w:val="0"/>
              </w:rPr>
            </w:pPr>
            <w:r w:rsidRPr="004F10CF">
              <w:rPr>
                <w:b w:val="0"/>
              </w:rPr>
              <w:t>Sewage and Waste Disposal System</w:t>
            </w:r>
          </w:p>
        </w:tc>
      </w:tr>
      <w:tr w:rsidR="00EA52DB" w:rsidRPr="00BA55F6" w14:paraId="4DF78438" w14:textId="77777777">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tcPr>
          <w:p w14:paraId="693CD40E" w14:textId="77777777" w:rsidR="00EA52DB" w:rsidRPr="00BA55F6" w:rsidRDefault="00EA52DB">
            <w:pPr>
              <w:pStyle w:val="TableBodyCentre"/>
            </w:pPr>
            <w:r w:rsidRPr="00BA55F6">
              <w:t>1.1</w:t>
            </w:r>
          </w:p>
        </w:tc>
        <w:tc>
          <w:tcPr>
            <w:tcW w:w="3827" w:type="dxa"/>
            <w:tcBorders>
              <w:top w:val="nil"/>
              <w:left w:val="nil"/>
              <w:bottom w:val="single" w:sz="4" w:space="0" w:color="auto"/>
              <w:right w:val="single" w:sz="8" w:space="0" w:color="auto"/>
            </w:tcBorders>
            <w:vAlign w:val="center"/>
          </w:tcPr>
          <w:p w14:paraId="5DA01D83" w14:textId="77777777" w:rsidR="00EA52DB" w:rsidRPr="00BA55F6" w:rsidRDefault="00EA52DB">
            <w:pPr>
              <w:pStyle w:val="TableBodyLeft"/>
              <w:rPr>
                <w:lang w:val="en-US"/>
              </w:rPr>
            </w:pPr>
            <w:r w:rsidRPr="00BA55F6">
              <w:t xml:space="preserve">The Bidder </w:t>
            </w:r>
            <w:r>
              <w:t xml:space="preserve">submits a </w:t>
            </w:r>
            <w:r w:rsidRPr="00BA55F6">
              <w:t>Se</w:t>
            </w:r>
            <w:r>
              <w:t>wa</w:t>
            </w:r>
            <w:r w:rsidRPr="00BA55F6">
              <w:t xml:space="preserve">ge and Waste Disposal Design </w:t>
            </w:r>
            <w:r>
              <w:t>Philosophy</w:t>
            </w:r>
            <w:r w:rsidRPr="00BA55F6">
              <w:t xml:space="preserve"> Report. The report shall include system and component description</w:t>
            </w:r>
            <w:r>
              <w:t>s</w:t>
            </w:r>
            <w:r w:rsidRPr="00BA55F6">
              <w:t xml:space="preserve">, system sizing approach, </w:t>
            </w:r>
            <w:r>
              <w:t xml:space="preserve">applicable </w:t>
            </w:r>
            <w:r w:rsidRPr="00BA55F6">
              <w:t xml:space="preserve">system design and construction codes, </w:t>
            </w:r>
            <w:r>
              <w:t>monitoring mechanisms, etc.</w:t>
            </w:r>
          </w:p>
        </w:tc>
        <w:tc>
          <w:tcPr>
            <w:tcW w:w="1134" w:type="dxa"/>
            <w:tcBorders>
              <w:top w:val="nil"/>
              <w:left w:val="nil"/>
              <w:bottom w:val="single" w:sz="4" w:space="0" w:color="auto"/>
              <w:right w:val="single" w:sz="8" w:space="0" w:color="auto"/>
            </w:tcBorders>
            <w:vAlign w:val="center"/>
          </w:tcPr>
          <w:p w14:paraId="6299112A" w14:textId="77777777" w:rsidR="00EA52DB" w:rsidRPr="00BA55F6" w:rsidRDefault="00EA52DB">
            <w:pPr>
              <w:pStyle w:val="TableBodyCentre"/>
            </w:pPr>
            <w:r w:rsidRPr="00BA55F6">
              <w:t>Yes/No</w:t>
            </w:r>
          </w:p>
        </w:tc>
        <w:tc>
          <w:tcPr>
            <w:tcW w:w="2126" w:type="dxa"/>
            <w:tcBorders>
              <w:top w:val="nil"/>
              <w:left w:val="nil"/>
              <w:bottom w:val="single" w:sz="4" w:space="0" w:color="auto"/>
              <w:right w:val="single" w:sz="8" w:space="0" w:color="auto"/>
            </w:tcBorders>
            <w:vAlign w:val="center"/>
          </w:tcPr>
          <w:p w14:paraId="25346BA6" w14:textId="77777777" w:rsidR="00EA52DB" w:rsidRPr="00BA55F6" w:rsidRDefault="00EA52DB">
            <w:pPr>
              <w:pStyle w:val="TableBodyCentre"/>
            </w:pPr>
            <w:r w:rsidRPr="00BA55F6">
              <w:t>Yes</w:t>
            </w:r>
          </w:p>
        </w:tc>
        <w:tc>
          <w:tcPr>
            <w:tcW w:w="2375" w:type="dxa"/>
            <w:tcBorders>
              <w:top w:val="nil"/>
              <w:left w:val="nil"/>
              <w:bottom w:val="single" w:sz="4" w:space="0" w:color="auto"/>
              <w:right w:val="single" w:sz="8" w:space="0" w:color="auto"/>
            </w:tcBorders>
            <w:vAlign w:val="center"/>
          </w:tcPr>
          <w:p w14:paraId="67128EA7" w14:textId="77777777" w:rsidR="00EA52DB" w:rsidRPr="00BA55F6" w:rsidRDefault="00EA52DB">
            <w:pPr>
              <w:pStyle w:val="TableBodyCentre"/>
            </w:pPr>
          </w:p>
        </w:tc>
      </w:tr>
    </w:tbl>
    <w:p w14:paraId="2B98333C" w14:textId="77777777" w:rsidR="00EA52DB" w:rsidRDefault="00EA52DB" w:rsidP="00EA52DB">
      <w:pPr>
        <w:pStyle w:val="BodyText"/>
      </w:pPr>
    </w:p>
    <w:p w14:paraId="08F244F0" w14:textId="77777777" w:rsidR="00EA52DB" w:rsidRPr="00CA42B5" w:rsidRDefault="00EA52DB" w:rsidP="00EA52DB">
      <w:pPr>
        <w:pStyle w:val="Heading1"/>
        <w:rPr>
          <w:b w:val="0"/>
        </w:rPr>
      </w:pPr>
      <w:bookmarkStart w:id="260" w:name="_Toc215476966"/>
      <w:r>
        <w:rPr>
          <w:b w:val="0"/>
        </w:rPr>
        <w:t>operation and maintenance</w:t>
      </w:r>
      <w:bookmarkEnd w:id="260"/>
    </w:p>
    <w:p w14:paraId="514B713F" w14:textId="77777777" w:rsidR="00EA52DB" w:rsidRPr="00946EB6" w:rsidRDefault="00EA52DB" w:rsidP="00EA52DB">
      <w:pPr>
        <w:pStyle w:val="Heading2"/>
        <w:rPr>
          <w:b w:val="0"/>
        </w:rPr>
      </w:pPr>
      <w:bookmarkStart w:id="261" w:name="_Toc146053151"/>
      <w:bookmarkStart w:id="262" w:name="_Toc215476967"/>
      <w:r w:rsidRPr="00946EB6">
        <w:rPr>
          <w:b w:val="0"/>
        </w:rPr>
        <w:t>Operation and Maintenance</w:t>
      </w:r>
      <w:bookmarkEnd w:id="261"/>
      <w:r>
        <w:rPr>
          <w:b w:val="0"/>
        </w:rPr>
        <w:t xml:space="preserve"> Plan</w:t>
      </w:r>
      <w:bookmarkEnd w:id="262"/>
    </w:p>
    <w:p w14:paraId="5644515B" w14:textId="77777777" w:rsidR="00EA52DB" w:rsidRPr="00946EB6" w:rsidRDefault="00EA52DB" w:rsidP="00EA52DB">
      <w:pPr>
        <w:pStyle w:val="CaptionTable"/>
        <w:rPr>
          <w:b w:val="0"/>
        </w:rPr>
      </w:pPr>
      <w:bookmarkStart w:id="263" w:name="_Ref140167637"/>
      <w:bookmarkStart w:id="264" w:name="_Toc146053192"/>
      <w:r w:rsidRPr="00946EB6">
        <w:rPr>
          <w:b w:val="0"/>
        </w:rPr>
        <w:t xml:space="preserve">Table </w:t>
      </w:r>
      <w:bookmarkEnd w:id="263"/>
      <w:r>
        <w:rPr>
          <w:b w:val="0"/>
        </w:rPr>
        <w:t>12</w:t>
      </w:r>
      <w:r w:rsidRPr="00946EB6">
        <w:rPr>
          <w:b w:val="0"/>
        </w:rPr>
        <w:t>:</w:t>
      </w:r>
      <w:r>
        <w:rPr>
          <w:b w:val="0"/>
        </w:rPr>
        <w:t>1</w:t>
      </w:r>
      <w:r w:rsidRPr="00946EB6">
        <w:rPr>
          <w:b w:val="0"/>
        </w:rPr>
        <w:t xml:space="preserve"> </w:t>
      </w:r>
      <w:r>
        <w:rPr>
          <w:b w:val="0"/>
        </w:rPr>
        <w:t>Operations and</w:t>
      </w:r>
      <w:r w:rsidRPr="00946EB6">
        <w:rPr>
          <w:b w:val="0"/>
        </w:rPr>
        <w:t xml:space="preserve"> Maintenance</w:t>
      </w:r>
      <w:bookmarkEnd w:id="264"/>
      <w:r>
        <w:rPr>
          <w:b w:val="0"/>
        </w:rPr>
        <w:t xml:space="preserve"> Schedule</w:t>
      </w:r>
    </w:p>
    <w:tbl>
      <w:tblPr>
        <w:tblW w:w="5000" w:type="pct"/>
        <w:jc w:val="center"/>
        <w:tblLayout w:type="fixed"/>
        <w:tblLook w:val="00A0" w:firstRow="1" w:lastRow="0" w:firstColumn="1" w:lastColumn="0" w:noHBand="0" w:noVBand="0"/>
      </w:tblPr>
      <w:tblGrid>
        <w:gridCol w:w="1342"/>
        <w:gridCol w:w="5338"/>
        <w:gridCol w:w="1588"/>
        <w:gridCol w:w="2970"/>
        <w:gridCol w:w="3317"/>
      </w:tblGrid>
      <w:tr w:rsidR="00EA52DB" w:rsidRPr="00BA55F6" w14:paraId="7BCB562B" w14:textId="77777777">
        <w:trPr>
          <w:trHeight w:val="20"/>
          <w:tblHeader/>
          <w:jc w:val="center"/>
        </w:trPr>
        <w:tc>
          <w:tcPr>
            <w:tcW w:w="940" w:type="dxa"/>
            <w:tcBorders>
              <w:top w:val="single" w:sz="8" w:space="0" w:color="auto"/>
              <w:left w:val="single" w:sz="4" w:space="0" w:color="auto"/>
              <w:bottom w:val="nil"/>
              <w:right w:val="single" w:sz="4" w:space="0" w:color="auto"/>
            </w:tcBorders>
            <w:shd w:val="clear" w:color="auto" w:fill="F2F2F2" w:themeFill="background1" w:themeFillShade="F2"/>
            <w:noWrap/>
            <w:vAlign w:val="center"/>
            <w:hideMark/>
          </w:tcPr>
          <w:p w14:paraId="15F1F73D" w14:textId="77777777" w:rsidR="00EA52DB" w:rsidRPr="00946EB6" w:rsidRDefault="00EA52DB">
            <w:pPr>
              <w:pStyle w:val="TableHeading"/>
              <w:rPr>
                <w:b w:val="0"/>
              </w:rPr>
            </w:pPr>
            <w:r w:rsidRPr="00946EB6">
              <w:rPr>
                <w:b w:val="0"/>
              </w:rPr>
              <w:t>Item No.</w:t>
            </w:r>
          </w:p>
        </w:tc>
        <w:tc>
          <w:tcPr>
            <w:tcW w:w="3737"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7EA69734" w14:textId="77777777" w:rsidR="00EA52DB" w:rsidRPr="00946EB6" w:rsidRDefault="00EA52DB">
            <w:pPr>
              <w:pStyle w:val="TableHeading"/>
              <w:rPr>
                <w:b w:val="0"/>
              </w:rPr>
            </w:pPr>
            <w:r w:rsidRPr="00946EB6">
              <w:rPr>
                <w:b w:val="0"/>
              </w:rPr>
              <w:t>Description</w:t>
            </w:r>
          </w:p>
        </w:tc>
        <w:tc>
          <w:tcPr>
            <w:tcW w:w="1112"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5803A0FF" w14:textId="77777777" w:rsidR="00EA52DB" w:rsidRPr="00946EB6" w:rsidRDefault="00EA52DB">
            <w:pPr>
              <w:pStyle w:val="TableHeading"/>
              <w:rPr>
                <w:b w:val="0"/>
              </w:rPr>
            </w:pPr>
            <w:r w:rsidRPr="00946EB6">
              <w:rPr>
                <w:b w:val="0"/>
              </w:rPr>
              <w:t>Unit</w:t>
            </w:r>
          </w:p>
        </w:tc>
        <w:tc>
          <w:tcPr>
            <w:tcW w:w="2079" w:type="dxa"/>
            <w:tcBorders>
              <w:top w:val="single" w:sz="8" w:space="0" w:color="auto"/>
              <w:left w:val="nil"/>
              <w:bottom w:val="single" w:sz="4" w:space="0" w:color="auto"/>
              <w:right w:val="single" w:sz="8" w:space="0" w:color="auto"/>
            </w:tcBorders>
            <w:shd w:val="clear" w:color="auto" w:fill="F2F2F2" w:themeFill="background1" w:themeFillShade="F2"/>
            <w:noWrap/>
            <w:vAlign w:val="center"/>
            <w:hideMark/>
          </w:tcPr>
          <w:p w14:paraId="1E444143" w14:textId="77777777" w:rsidR="00EA52DB" w:rsidRPr="00946EB6" w:rsidRDefault="00EA52DB">
            <w:pPr>
              <w:pStyle w:val="TableHeading"/>
              <w:rPr>
                <w:b w:val="0"/>
              </w:rPr>
            </w:pPr>
            <w:r w:rsidRPr="00946EB6">
              <w:rPr>
                <w:b w:val="0"/>
              </w:rPr>
              <w:t>Required</w:t>
            </w:r>
          </w:p>
        </w:tc>
        <w:tc>
          <w:tcPr>
            <w:tcW w:w="2322"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14:paraId="3B886D06" w14:textId="77777777" w:rsidR="00EA52DB" w:rsidRPr="00946EB6" w:rsidRDefault="00EA52DB">
            <w:pPr>
              <w:pStyle w:val="TableHeading"/>
              <w:rPr>
                <w:b w:val="0"/>
              </w:rPr>
            </w:pPr>
            <w:r w:rsidRPr="00946EB6">
              <w:rPr>
                <w:b w:val="0"/>
              </w:rPr>
              <w:t>Response from Bidder</w:t>
            </w:r>
          </w:p>
        </w:tc>
      </w:tr>
      <w:tr w:rsidR="00EA52DB" w:rsidRPr="00BA55F6" w14:paraId="3C7CF8FE"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42B5AB67" w14:textId="77777777" w:rsidR="00EA52DB" w:rsidRPr="00946EB6" w:rsidRDefault="00EA52DB">
            <w:pPr>
              <w:pStyle w:val="TableHeading"/>
              <w:rPr>
                <w:b w:val="0"/>
              </w:rPr>
            </w:pPr>
            <w:r w:rsidRPr="00946EB6">
              <w:rPr>
                <w:b w:val="0"/>
              </w:rPr>
              <w:t>1</w:t>
            </w:r>
          </w:p>
        </w:tc>
        <w:tc>
          <w:tcPr>
            <w:tcW w:w="9250" w:type="dxa"/>
            <w:gridSpan w:val="4"/>
            <w:tcBorders>
              <w:top w:val="nil"/>
              <w:left w:val="nil"/>
              <w:bottom w:val="single" w:sz="4" w:space="0" w:color="auto"/>
              <w:right w:val="single" w:sz="8" w:space="0" w:color="auto"/>
            </w:tcBorders>
            <w:vAlign w:val="center"/>
            <w:hideMark/>
          </w:tcPr>
          <w:p w14:paraId="4E7D6AF4" w14:textId="77777777" w:rsidR="00EA52DB" w:rsidRPr="00BA55F6" w:rsidRDefault="00EA52DB">
            <w:pPr>
              <w:pStyle w:val="TableHeading"/>
              <w:jc w:val="left"/>
              <w:rPr>
                <w:b w:val="0"/>
              </w:rPr>
            </w:pPr>
            <w:r>
              <w:rPr>
                <w:b w:val="0"/>
              </w:rPr>
              <w:t>Operations and</w:t>
            </w:r>
            <w:r w:rsidRPr="00946EB6">
              <w:rPr>
                <w:b w:val="0"/>
              </w:rPr>
              <w:t xml:space="preserve"> Maintenance Plan</w:t>
            </w:r>
          </w:p>
        </w:tc>
      </w:tr>
      <w:tr w:rsidR="00EA52DB" w:rsidRPr="00BA55F6" w14:paraId="3EA029DE"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16906C3" w14:textId="77777777" w:rsidR="00EA52DB" w:rsidRPr="00BA55F6" w:rsidRDefault="00EA52DB">
            <w:pPr>
              <w:pStyle w:val="TableBodyCentre"/>
            </w:pPr>
            <w:r w:rsidRPr="00BA55F6">
              <w:t>1.1</w:t>
            </w:r>
          </w:p>
        </w:tc>
        <w:tc>
          <w:tcPr>
            <w:tcW w:w="3737" w:type="dxa"/>
            <w:tcBorders>
              <w:top w:val="single" w:sz="4" w:space="0" w:color="auto"/>
              <w:left w:val="single" w:sz="4" w:space="0" w:color="auto"/>
              <w:bottom w:val="single" w:sz="4" w:space="0" w:color="auto"/>
              <w:right w:val="single" w:sz="4" w:space="0" w:color="auto"/>
            </w:tcBorders>
            <w:vAlign w:val="center"/>
          </w:tcPr>
          <w:p w14:paraId="55351C30" w14:textId="77777777" w:rsidR="00EA52DB" w:rsidRPr="00BA55F6" w:rsidRDefault="00EA52DB">
            <w:pPr>
              <w:pStyle w:val="TableBodyLeft"/>
              <w:rPr>
                <w:lang w:val="en-US"/>
              </w:rPr>
            </w:pPr>
            <w:r w:rsidRPr="00BA55F6">
              <w:t xml:space="preserve">The Bidder shall submit a preliminary </w:t>
            </w:r>
            <w:r>
              <w:t>(high-level) operations and</w:t>
            </w:r>
            <w:r w:rsidRPr="00BA55F6">
              <w:t xml:space="preserve"> maintenance plan/approach, providing a general overview for </w:t>
            </w:r>
            <w:r>
              <w:t>operations and preventative</w:t>
            </w:r>
            <w:r w:rsidRPr="00BA55F6">
              <w:t xml:space="preserve"> maintenance of the main components.</w:t>
            </w:r>
          </w:p>
        </w:tc>
        <w:tc>
          <w:tcPr>
            <w:tcW w:w="1112" w:type="dxa"/>
            <w:tcBorders>
              <w:top w:val="single" w:sz="4" w:space="0" w:color="auto"/>
              <w:left w:val="single" w:sz="4" w:space="0" w:color="auto"/>
              <w:bottom w:val="single" w:sz="4" w:space="0" w:color="auto"/>
              <w:right w:val="single" w:sz="4" w:space="0" w:color="auto"/>
            </w:tcBorders>
            <w:vAlign w:val="center"/>
          </w:tcPr>
          <w:p w14:paraId="718743DD" w14:textId="77777777" w:rsidR="00EA52DB" w:rsidRPr="00BA55F6" w:rsidRDefault="00EA52DB">
            <w:pPr>
              <w:pStyle w:val="TableBodyCentre"/>
            </w:pPr>
            <w:r w:rsidRPr="00BA55F6">
              <w:t>Yes/No</w:t>
            </w:r>
          </w:p>
        </w:tc>
        <w:tc>
          <w:tcPr>
            <w:tcW w:w="2079" w:type="dxa"/>
            <w:tcBorders>
              <w:top w:val="single" w:sz="4" w:space="0" w:color="auto"/>
              <w:left w:val="single" w:sz="4" w:space="0" w:color="auto"/>
              <w:bottom w:val="single" w:sz="4" w:space="0" w:color="auto"/>
              <w:right w:val="single" w:sz="4" w:space="0" w:color="auto"/>
            </w:tcBorders>
            <w:vAlign w:val="center"/>
          </w:tcPr>
          <w:p w14:paraId="6D435ABC" w14:textId="77777777" w:rsidR="00EA52DB" w:rsidRPr="00BA55F6" w:rsidRDefault="00EA52DB">
            <w:pPr>
              <w:pStyle w:val="TableBodyCentre"/>
            </w:pPr>
            <w:r w:rsidRPr="00BA55F6">
              <w:t>Yes</w:t>
            </w:r>
          </w:p>
        </w:tc>
        <w:tc>
          <w:tcPr>
            <w:tcW w:w="2322" w:type="dxa"/>
            <w:tcBorders>
              <w:top w:val="single" w:sz="4" w:space="0" w:color="auto"/>
              <w:left w:val="single" w:sz="4" w:space="0" w:color="auto"/>
              <w:bottom w:val="single" w:sz="4" w:space="0" w:color="auto"/>
              <w:right w:val="single" w:sz="4" w:space="0" w:color="auto"/>
            </w:tcBorders>
            <w:vAlign w:val="center"/>
          </w:tcPr>
          <w:p w14:paraId="4BFCDC67" w14:textId="77777777" w:rsidR="00EA52DB" w:rsidRPr="00BA55F6" w:rsidRDefault="00EA52DB">
            <w:pPr>
              <w:pStyle w:val="TableBodyCentre"/>
            </w:pPr>
          </w:p>
        </w:tc>
      </w:tr>
      <w:tr w:rsidR="00EA52DB" w:rsidRPr="00BA55F6" w14:paraId="23B5C437"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1730A4F" w14:textId="77777777" w:rsidR="00EA52DB" w:rsidRPr="00BA55F6" w:rsidRDefault="00EA52DB">
            <w:pPr>
              <w:pStyle w:val="TableBodyCentre"/>
            </w:pPr>
            <w:r>
              <w:lastRenderedPageBreak/>
              <w:t>1.2</w:t>
            </w:r>
          </w:p>
        </w:tc>
        <w:tc>
          <w:tcPr>
            <w:tcW w:w="3737" w:type="dxa"/>
            <w:tcBorders>
              <w:top w:val="single" w:sz="4" w:space="0" w:color="auto"/>
              <w:left w:val="single" w:sz="4" w:space="0" w:color="auto"/>
              <w:bottom w:val="single" w:sz="4" w:space="0" w:color="auto"/>
              <w:right w:val="single" w:sz="4" w:space="0" w:color="auto"/>
            </w:tcBorders>
            <w:vAlign w:val="center"/>
          </w:tcPr>
          <w:p w14:paraId="555F3850" w14:textId="77777777" w:rsidR="00EA52DB" w:rsidRPr="00BA55F6" w:rsidRDefault="00EA52DB">
            <w:pPr>
              <w:pStyle w:val="TableBodyLeft"/>
            </w:pPr>
            <w:r w:rsidRPr="00BA55F6">
              <w:t>The Bidder shall submit a preliminary corrective maintenance approach, including envisaged response and repair times for the main components.</w:t>
            </w:r>
          </w:p>
        </w:tc>
        <w:tc>
          <w:tcPr>
            <w:tcW w:w="1112" w:type="dxa"/>
            <w:tcBorders>
              <w:top w:val="single" w:sz="4" w:space="0" w:color="auto"/>
              <w:left w:val="single" w:sz="4" w:space="0" w:color="auto"/>
              <w:bottom w:val="single" w:sz="4" w:space="0" w:color="auto"/>
              <w:right w:val="single" w:sz="4" w:space="0" w:color="auto"/>
            </w:tcBorders>
            <w:vAlign w:val="center"/>
          </w:tcPr>
          <w:p w14:paraId="41003712" w14:textId="77777777" w:rsidR="00EA52DB" w:rsidRPr="00BA55F6" w:rsidRDefault="00EA52DB">
            <w:pPr>
              <w:pStyle w:val="TableBodyCentre"/>
            </w:pPr>
            <w:r w:rsidRPr="00BA55F6">
              <w:t>Yes/No</w:t>
            </w:r>
          </w:p>
        </w:tc>
        <w:tc>
          <w:tcPr>
            <w:tcW w:w="2079" w:type="dxa"/>
            <w:tcBorders>
              <w:top w:val="single" w:sz="4" w:space="0" w:color="auto"/>
              <w:left w:val="single" w:sz="4" w:space="0" w:color="auto"/>
              <w:bottom w:val="single" w:sz="4" w:space="0" w:color="auto"/>
              <w:right w:val="single" w:sz="4" w:space="0" w:color="auto"/>
            </w:tcBorders>
            <w:vAlign w:val="center"/>
          </w:tcPr>
          <w:p w14:paraId="404D777E" w14:textId="77777777" w:rsidR="00EA52DB" w:rsidRPr="00BA55F6" w:rsidRDefault="00EA52DB">
            <w:pPr>
              <w:pStyle w:val="TableBodyCentre"/>
            </w:pPr>
            <w:r w:rsidRPr="00BA55F6">
              <w:t>Yes</w:t>
            </w:r>
          </w:p>
        </w:tc>
        <w:tc>
          <w:tcPr>
            <w:tcW w:w="2322" w:type="dxa"/>
            <w:tcBorders>
              <w:top w:val="single" w:sz="4" w:space="0" w:color="auto"/>
              <w:left w:val="single" w:sz="4" w:space="0" w:color="auto"/>
              <w:bottom w:val="single" w:sz="4" w:space="0" w:color="auto"/>
              <w:right w:val="single" w:sz="4" w:space="0" w:color="auto"/>
            </w:tcBorders>
            <w:vAlign w:val="center"/>
          </w:tcPr>
          <w:p w14:paraId="76EE0153" w14:textId="77777777" w:rsidR="00EA52DB" w:rsidRPr="00BA55F6" w:rsidRDefault="00EA52DB">
            <w:pPr>
              <w:pStyle w:val="TableBodyCentre"/>
            </w:pPr>
          </w:p>
        </w:tc>
      </w:tr>
    </w:tbl>
    <w:p w14:paraId="0F353D96" w14:textId="77777777" w:rsidR="00EA52DB" w:rsidRPr="00BA55F6" w:rsidRDefault="00EA52DB" w:rsidP="00EA52DB">
      <w:pPr>
        <w:pStyle w:val="BodyText"/>
      </w:pPr>
    </w:p>
    <w:p w14:paraId="08886189" w14:textId="77777777" w:rsidR="00EA52DB" w:rsidRPr="00946EB6" w:rsidRDefault="00EA52DB" w:rsidP="00EA52DB">
      <w:pPr>
        <w:pStyle w:val="Heading2"/>
        <w:rPr>
          <w:b w:val="0"/>
        </w:rPr>
      </w:pPr>
      <w:bookmarkStart w:id="265" w:name="_Toc215476968"/>
      <w:bookmarkStart w:id="266" w:name="_Ref140168023"/>
      <w:bookmarkStart w:id="267" w:name="_Toc146053194"/>
      <w:r w:rsidRPr="00946EB6">
        <w:rPr>
          <w:b w:val="0"/>
        </w:rPr>
        <w:t>Operation and Maintenance</w:t>
      </w:r>
      <w:r>
        <w:rPr>
          <w:b w:val="0"/>
        </w:rPr>
        <w:t xml:space="preserve"> training</w:t>
      </w:r>
      <w:bookmarkEnd w:id="265"/>
    </w:p>
    <w:p w14:paraId="73128787" w14:textId="77777777" w:rsidR="00EA52DB" w:rsidRPr="00946EB6" w:rsidRDefault="00EA52DB" w:rsidP="00EA52DB">
      <w:pPr>
        <w:pStyle w:val="CaptionTable"/>
        <w:rPr>
          <w:b w:val="0"/>
        </w:rPr>
      </w:pPr>
      <w:r w:rsidRPr="00946EB6">
        <w:rPr>
          <w:b w:val="0"/>
        </w:rPr>
        <w:t xml:space="preserve">Table </w:t>
      </w:r>
      <w:r>
        <w:rPr>
          <w:b w:val="0"/>
        </w:rPr>
        <w:t>12</w:t>
      </w:r>
      <w:r>
        <w:rPr>
          <w:b w:val="0"/>
        </w:rPr>
        <w:noBreakHyphen/>
      </w:r>
      <w:bookmarkEnd w:id="266"/>
      <w:r>
        <w:rPr>
          <w:b w:val="0"/>
        </w:rPr>
        <w:t>2</w:t>
      </w:r>
      <w:r w:rsidRPr="00946EB6">
        <w:rPr>
          <w:b w:val="0"/>
        </w:rPr>
        <w:t>: Training</w:t>
      </w:r>
      <w:bookmarkEnd w:id="267"/>
      <w:r>
        <w:rPr>
          <w:b w:val="0"/>
        </w:rPr>
        <w:t xml:space="preserve"> Schedule</w:t>
      </w:r>
    </w:p>
    <w:tbl>
      <w:tblPr>
        <w:tblW w:w="5000" w:type="pct"/>
        <w:jc w:val="center"/>
        <w:tblLayout w:type="fixed"/>
        <w:tblLook w:val="00A0" w:firstRow="1" w:lastRow="0" w:firstColumn="1" w:lastColumn="0" w:noHBand="0" w:noVBand="0"/>
      </w:tblPr>
      <w:tblGrid>
        <w:gridCol w:w="1342"/>
        <w:gridCol w:w="5338"/>
        <w:gridCol w:w="1588"/>
        <w:gridCol w:w="2970"/>
        <w:gridCol w:w="3317"/>
      </w:tblGrid>
      <w:tr w:rsidR="00EA52DB" w:rsidRPr="00BA55F6" w14:paraId="38D9C4A5" w14:textId="77777777">
        <w:trPr>
          <w:trHeight w:val="20"/>
          <w:tblHeader/>
          <w:jc w:val="center"/>
        </w:trPr>
        <w:tc>
          <w:tcPr>
            <w:tcW w:w="940" w:type="dxa"/>
            <w:tcBorders>
              <w:top w:val="single" w:sz="8" w:space="0" w:color="auto"/>
              <w:left w:val="single" w:sz="4" w:space="0" w:color="auto"/>
              <w:bottom w:val="nil"/>
              <w:right w:val="single" w:sz="4" w:space="0" w:color="auto"/>
            </w:tcBorders>
            <w:shd w:val="clear" w:color="auto" w:fill="F2F2F2" w:themeFill="background1" w:themeFillShade="F2"/>
            <w:noWrap/>
            <w:vAlign w:val="center"/>
            <w:hideMark/>
          </w:tcPr>
          <w:p w14:paraId="28E6402E" w14:textId="77777777" w:rsidR="00EA52DB" w:rsidRPr="00946EB6" w:rsidRDefault="00EA52DB">
            <w:pPr>
              <w:pStyle w:val="TableHeading"/>
              <w:rPr>
                <w:b w:val="0"/>
              </w:rPr>
            </w:pPr>
            <w:r w:rsidRPr="00946EB6">
              <w:rPr>
                <w:b w:val="0"/>
              </w:rPr>
              <w:t>Item No.</w:t>
            </w:r>
          </w:p>
        </w:tc>
        <w:tc>
          <w:tcPr>
            <w:tcW w:w="3737"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2438DB30" w14:textId="77777777" w:rsidR="00EA52DB" w:rsidRPr="00946EB6" w:rsidRDefault="00EA52DB">
            <w:pPr>
              <w:pStyle w:val="TableHeading"/>
              <w:rPr>
                <w:b w:val="0"/>
              </w:rPr>
            </w:pPr>
            <w:r w:rsidRPr="00946EB6">
              <w:rPr>
                <w:b w:val="0"/>
              </w:rPr>
              <w:t>Description</w:t>
            </w:r>
          </w:p>
        </w:tc>
        <w:tc>
          <w:tcPr>
            <w:tcW w:w="1112"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343D75F0" w14:textId="77777777" w:rsidR="00EA52DB" w:rsidRPr="00946EB6" w:rsidRDefault="00EA52DB">
            <w:pPr>
              <w:pStyle w:val="TableHeading"/>
              <w:rPr>
                <w:b w:val="0"/>
              </w:rPr>
            </w:pPr>
            <w:r w:rsidRPr="00946EB6">
              <w:rPr>
                <w:b w:val="0"/>
              </w:rPr>
              <w:t>Unit</w:t>
            </w:r>
          </w:p>
        </w:tc>
        <w:tc>
          <w:tcPr>
            <w:tcW w:w="2079" w:type="dxa"/>
            <w:tcBorders>
              <w:top w:val="single" w:sz="8" w:space="0" w:color="auto"/>
              <w:left w:val="nil"/>
              <w:bottom w:val="single" w:sz="4" w:space="0" w:color="auto"/>
              <w:right w:val="single" w:sz="8" w:space="0" w:color="auto"/>
            </w:tcBorders>
            <w:shd w:val="clear" w:color="auto" w:fill="F2F2F2" w:themeFill="background1" w:themeFillShade="F2"/>
            <w:noWrap/>
            <w:vAlign w:val="center"/>
            <w:hideMark/>
          </w:tcPr>
          <w:p w14:paraId="34E24630" w14:textId="77777777" w:rsidR="00EA52DB" w:rsidRPr="00946EB6" w:rsidRDefault="00EA52DB">
            <w:pPr>
              <w:pStyle w:val="TableHeading"/>
              <w:rPr>
                <w:b w:val="0"/>
              </w:rPr>
            </w:pPr>
            <w:r w:rsidRPr="00946EB6">
              <w:rPr>
                <w:b w:val="0"/>
              </w:rPr>
              <w:t>Required</w:t>
            </w:r>
          </w:p>
        </w:tc>
        <w:tc>
          <w:tcPr>
            <w:tcW w:w="2322"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14:paraId="67AB7CA5" w14:textId="77777777" w:rsidR="00EA52DB" w:rsidRPr="00946EB6" w:rsidRDefault="00EA52DB">
            <w:pPr>
              <w:pStyle w:val="TableHeading"/>
              <w:rPr>
                <w:b w:val="0"/>
              </w:rPr>
            </w:pPr>
            <w:r w:rsidRPr="00946EB6">
              <w:rPr>
                <w:b w:val="0"/>
              </w:rPr>
              <w:t>Response from Bidder</w:t>
            </w:r>
          </w:p>
        </w:tc>
      </w:tr>
      <w:tr w:rsidR="00EA52DB" w:rsidRPr="00BA55F6" w14:paraId="5FC3BE44"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1559CDB4" w14:textId="77777777" w:rsidR="00EA52DB" w:rsidRPr="00946EB6" w:rsidRDefault="00EA52DB">
            <w:pPr>
              <w:pStyle w:val="TableHeading"/>
              <w:rPr>
                <w:b w:val="0"/>
              </w:rPr>
            </w:pPr>
            <w:r w:rsidRPr="00946EB6">
              <w:rPr>
                <w:b w:val="0"/>
              </w:rPr>
              <w:t>1</w:t>
            </w:r>
          </w:p>
        </w:tc>
        <w:tc>
          <w:tcPr>
            <w:tcW w:w="9250" w:type="dxa"/>
            <w:gridSpan w:val="4"/>
            <w:tcBorders>
              <w:top w:val="nil"/>
              <w:left w:val="nil"/>
              <w:bottom w:val="single" w:sz="4" w:space="0" w:color="auto"/>
              <w:right w:val="single" w:sz="8" w:space="0" w:color="auto"/>
            </w:tcBorders>
            <w:vAlign w:val="center"/>
            <w:hideMark/>
          </w:tcPr>
          <w:p w14:paraId="31352B1D" w14:textId="77777777" w:rsidR="00EA52DB" w:rsidRPr="00BA55F6" w:rsidRDefault="00EA52DB">
            <w:pPr>
              <w:pStyle w:val="TableHeading"/>
              <w:jc w:val="left"/>
              <w:rPr>
                <w:b w:val="0"/>
              </w:rPr>
            </w:pPr>
            <w:r w:rsidRPr="00946EB6">
              <w:rPr>
                <w:b w:val="0"/>
              </w:rPr>
              <w:t>Training Plan</w:t>
            </w:r>
          </w:p>
        </w:tc>
      </w:tr>
      <w:tr w:rsidR="00EA52DB" w:rsidRPr="00BA55F6" w14:paraId="53E37361"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3672286" w14:textId="77777777" w:rsidR="00EA52DB" w:rsidRPr="00BA55F6" w:rsidRDefault="00EA52DB">
            <w:pPr>
              <w:pStyle w:val="TableBodyCentre"/>
            </w:pPr>
            <w:r w:rsidRPr="00BA55F6">
              <w:t>1.1</w:t>
            </w:r>
          </w:p>
        </w:tc>
        <w:tc>
          <w:tcPr>
            <w:tcW w:w="3737" w:type="dxa"/>
            <w:tcBorders>
              <w:top w:val="single" w:sz="4" w:space="0" w:color="auto"/>
              <w:left w:val="single" w:sz="4" w:space="0" w:color="auto"/>
              <w:bottom w:val="single" w:sz="4" w:space="0" w:color="auto"/>
              <w:right w:val="single" w:sz="4" w:space="0" w:color="auto"/>
            </w:tcBorders>
            <w:vAlign w:val="center"/>
          </w:tcPr>
          <w:p w14:paraId="56A45721" w14:textId="77777777" w:rsidR="00EA52DB" w:rsidRPr="00BA55F6" w:rsidRDefault="00EA52DB">
            <w:pPr>
              <w:pStyle w:val="TableBodyLeft"/>
              <w:rPr>
                <w:lang w:val="en-US"/>
              </w:rPr>
            </w:pPr>
            <w:r w:rsidRPr="00BA55F6">
              <w:t>The Bidder shall submit a preliminary training plan. The plan shall describe the timing, type, and level of detail for the various training interventions, including O&amp;M, Inverter, SCADA/CMS, etc.</w:t>
            </w:r>
          </w:p>
        </w:tc>
        <w:tc>
          <w:tcPr>
            <w:tcW w:w="1112" w:type="dxa"/>
            <w:tcBorders>
              <w:top w:val="single" w:sz="4" w:space="0" w:color="auto"/>
              <w:left w:val="single" w:sz="4" w:space="0" w:color="auto"/>
              <w:bottom w:val="single" w:sz="4" w:space="0" w:color="auto"/>
              <w:right w:val="single" w:sz="4" w:space="0" w:color="auto"/>
            </w:tcBorders>
            <w:vAlign w:val="center"/>
          </w:tcPr>
          <w:p w14:paraId="79AF6EEB" w14:textId="77777777" w:rsidR="00EA52DB" w:rsidRPr="00BA55F6" w:rsidRDefault="00EA52DB">
            <w:pPr>
              <w:pStyle w:val="TableBodyCentre"/>
            </w:pPr>
            <w:r w:rsidRPr="00BA55F6">
              <w:t>Yes/No</w:t>
            </w:r>
          </w:p>
        </w:tc>
        <w:tc>
          <w:tcPr>
            <w:tcW w:w="2079" w:type="dxa"/>
            <w:tcBorders>
              <w:top w:val="single" w:sz="4" w:space="0" w:color="auto"/>
              <w:left w:val="single" w:sz="4" w:space="0" w:color="auto"/>
              <w:bottom w:val="single" w:sz="4" w:space="0" w:color="auto"/>
              <w:right w:val="single" w:sz="4" w:space="0" w:color="auto"/>
            </w:tcBorders>
            <w:vAlign w:val="center"/>
          </w:tcPr>
          <w:p w14:paraId="5A3F16B8" w14:textId="77777777" w:rsidR="00EA52DB" w:rsidRPr="00BA55F6" w:rsidRDefault="00EA52DB">
            <w:pPr>
              <w:pStyle w:val="TableBodyCentre"/>
            </w:pPr>
            <w:r w:rsidRPr="00BA55F6">
              <w:t>Yes</w:t>
            </w:r>
          </w:p>
        </w:tc>
        <w:tc>
          <w:tcPr>
            <w:tcW w:w="2322" w:type="dxa"/>
            <w:tcBorders>
              <w:top w:val="single" w:sz="4" w:space="0" w:color="auto"/>
              <w:left w:val="single" w:sz="4" w:space="0" w:color="auto"/>
              <w:bottom w:val="single" w:sz="4" w:space="0" w:color="auto"/>
              <w:right w:val="single" w:sz="4" w:space="0" w:color="auto"/>
            </w:tcBorders>
            <w:vAlign w:val="center"/>
          </w:tcPr>
          <w:p w14:paraId="415779AB" w14:textId="77777777" w:rsidR="00EA52DB" w:rsidRPr="00BA55F6" w:rsidRDefault="00EA52DB">
            <w:pPr>
              <w:pStyle w:val="TableBodyCentre"/>
            </w:pPr>
          </w:p>
        </w:tc>
      </w:tr>
    </w:tbl>
    <w:p w14:paraId="57CE3D68" w14:textId="77777777" w:rsidR="00EA52DB" w:rsidRDefault="00EA52DB" w:rsidP="00EA52DB">
      <w:pPr>
        <w:pStyle w:val="BodyText"/>
      </w:pPr>
    </w:p>
    <w:p w14:paraId="1E16B193" w14:textId="77777777" w:rsidR="00EA52DB" w:rsidRDefault="00EA52DB" w:rsidP="00EA52DB">
      <w:pPr>
        <w:pStyle w:val="Heading2"/>
        <w:rPr>
          <w:b w:val="0"/>
        </w:rPr>
      </w:pPr>
      <w:bookmarkStart w:id="268" w:name="_Toc215476969"/>
      <w:r>
        <w:rPr>
          <w:b w:val="0"/>
        </w:rPr>
        <w:t>spare parts</w:t>
      </w:r>
      <w:bookmarkEnd w:id="268"/>
    </w:p>
    <w:p w14:paraId="67A7125E" w14:textId="77777777" w:rsidR="00EA52DB" w:rsidRPr="00CA1D3D" w:rsidRDefault="00EA52DB" w:rsidP="00EA52DB">
      <w:pPr>
        <w:pStyle w:val="CaptionTable"/>
        <w:rPr>
          <w:b w:val="0"/>
        </w:rPr>
      </w:pPr>
      <w:r w:rsidRPr="00946EB6">
        <w:rPr>
          <w:b w:val="0"/>
        </w:rPr>
        <w:t xml:space="preserve">Table </w:t>
      </w:r>
      <w:r>
        <w:rPr>
          <w:b w:val="0"/>
        </w:rPr>
        <w:t>12</w:t>
      </w:r>
      <w:r>
        <w:rPr>
          <w:b w:val="0"/>
        </w:rPr>
        <w:noBreakHyphen/>
        <w:t>3</w:t>
      </w:r>
      <w:r w:rsidRPr="00946EB6">
        <w:rPr>
          <w:b w:val="0"/>
        </w:rPr>
        <w:t xml:space="preserve">: </w:t>
      </w:r>
      <w:r>
        <w:rPr>
          <w:b w:val="0"/>
        </w:rPr>
        <w:t>Spare parts Schedule</w:t>
      </w:r>
    </w:p>
    <w:tbl>
      <w:tblPr>
        <w:tblW w:w="5000" w:type="pct"/>
        <w:jc w:val="center"/>
        <w:tblLayout w:type="fixed"/>
        <w:tblLook w:val="00A0" w:firstRow="1" w:lastRow="0" w:firstColumn="1" w:lastColumn="0" w:noHBand="0" w:noVBand="0"/>
      </w:tblPr>
      <w:tblGrid>
        <w:gridCol w:w="1342"/>
        <w:gridCol w:w="5338"/>
        <w:gridCol w:w="1588"/>
        <w:gridCol w:w="2970"/>
        <w:gridCol w:w="3317"/>
      </w:tblGrid>
      <w:tr w:rsidR="00EA52DB" w:rsidRPr="00BA55F6" w14:paraId="34C7B2D8" w14:textId="77777777">
        <w:trPr>
          <w:trHeight w:val="20"/>
          <w:tblHeader/>
          <w:jc w:val="center"/>
        </w:trPr>
        <w:tc>
          <w:tcPr>
            <w:tcW w:w="940" w:type="dxa"/>
            <w:tcBorders>
              <w:top w:val="single" w:sz="8" w:space="0" w:color="auto"/>
              <w:left w:val="single" w:sz="4" w:space="0" w:color="auto"/>
              <w:bottom w:val="nil"/>
              <w:right w:val="single" w:sz="4" w:space="0" w:color="auto"/>
            </w:tcBorders>
            <w:shd w:val="clear" w:color="auto" w:fill="F2F2F2" w:themeFill="background1" w:themeFillShade="F2"/>
            <w:noWrap/>
            <w:vAlign w:val="center"/>
            <w:hideMark/>
          </w:tcPr>
          <w:p w14:paraId="0F78824F" w14:textId="77777777" w:rsidR="00EA52DB" w:rsidRPr="00946EB6" w:rsidRDefault="00EA52DB">
            <w:pPr>
              <w:pStyle w:val="TableHeading"/>
              <w:rPr>
                <w:b w:val="0"/>
              </w:rPr>
            </w:pPr>
            <w:r w:rsidRPr="00946EB6">
              <w:rPr>
                <w:b w:val="0"/>
              </w:rPr>
              <w:t>Item No.</w:t>
            </w:r>
          </w:p>
        </w:tc>
        <w:tc>
          <w:tcPr>
            <w:tcW w:w="3737"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1D2BC23B" w14:textId="77777777" w:rsidR="00EA52DB" w:rsidRPr="00946EB6" w:rsidRDefault="00EA52DB">
            <w:pPr>
              <w:pStyle w:val="TableHeading"/>
              <w:rPr>
                <w:b w:val="0"/>
              </w:rPr>
            </w:pPr>
            <w:r w:rsidRPr="00946EB6">
              <w:rPr>
                <w:b w:val="0"/>
              </w:rPr>
              <w:t>Description</w:t>
            </w:r>
          </w:p>
        </w:tc>
        <w:tc>
          <w:tcPr>
            <w:tcW w:w="1112"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32C70762" w14:textId="77777777" w:rsidR="00EA52DB" w:rsidRPr="00946EB6" w:rsidRDefault="00EA52DB">
            <w:pPr>
              <w:pStyle w:val="TableHeading"/>
              <w:rPr>
                <w:b w:val="0"/>
              </w:rPr>
            </w:pPr>
            <w:r w:rsidRPr="00946EB6">
              <w:rPr>
                <w:b w:val="0"/>
              </w:rPr>
              <w:t>Unit</w:t>
            </w:r>
          </w:p>
        </w:tc>
        <w:tc>
          <w:tcPr>
            <w:tcW w:w="2079" w:type="dxa"/>
            <w:tcBorders>
              <w:top w:val="single" w:sz="8" w:space="0" w:color="auto"/>
              <w:left w:val="nil"/>
              <w:bottom w:val="single" w:sz="4" w:space="0" w:color="auto"/>
              <w:right w:val="single" w:sz="8" w:space="0" w:color="auto"/>
            </w:tcBorders>
            <w:shd w:val="clear" w:color="auto" w:fill="F2F2F2" w:themeFill="background1" w:themeFillShade="F2"/>
            <w:noWrap/>
            <w:vAlign w:val="center"/>
            <w:hideMark/>
          </w:tcPr>
          <w:p w14:paraId="18730C0D" w14:textId="77777777" w:rsidR="00EA52DB" w:rsidRPr="00946EB6" w:rsidRDefault="00EA52DB">
            <w:pPr>
              <w:pStyle w:val="TableHeading"/>
              <w:rPr>
                <w:b w:val="0"/>
              </w:rPr>
            </w:pPr>
            <w:r w:rsidRPr="00946EB6">
              <w:rPr>
                <w:b w:val="0"/>
              </w:rPr>
              <w:t>Required</w:t>
            </w:r>
          </w:p>
        </w:tc>
        <w:tc>
          <w:tcPr>
            <w:tcW w:w="2322"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14:paraId="10A21336" w14:textId="77777777" w:rsidR="00EA52DB" w:rsidRPr="00946EB6" w:rsidRDefault="00EA52DB">
            <w:pPr>
              <w:pStyle w:val="TableHeading"/>
              <w:rPr>
                <w:b w:val="0"/>
              </w:rPr>
            </w:pPr>
            <w:r w:rsidRPr="00946EB6">
              <w:rPr>
                <w:b w:val="0"/>
              </w:rPr>
              <w:t>Response from Bidder</w:t>
            </w:r>
          </w:p>
        </w:tc>
      </w:tr>
      <w:tr w:rsidR="00EA52DB" w:rsidRPr="00BA55F6" w14:paraId="6BF9982B"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6C24D318" w14:textId="77777777" w:rsidR="00EA52DB" w:rsidRPr="00946EB6" w:rsidRDefault="00EA52DB">
            <w:pPr>
              <w:pStyle w:val="TableHeading"/>
              <w:rPr>
                <w:b w:val="0"/>
              </w:rPr>
            </w:pPr>
            <w:r w:rsidRPr="00946EB6">
              <w:rPr>
                <w:b w:val="0"/>
              </w:rPr>
              <w:t>1</w:t>
            </w:r>
          </w:p>
        </w:tc>
        <w:tc>
          <w:tcPr>
            <w:tcW w:w="9250" w:type="dxa"/>
            <w:gridSpan w:val="4"/>
            <w:tcBorders>
              <w:top w:val="nil"/>
              <w:left w:val="nil"/>
              <w:bottom w:val="single" w:sz="4" w:space="0" w:color="auto"/>
              <w:right w:val="single" w:sz="8" w:space="0" w:color="auto"/>
            </w:tcBorders>
            <w:vAlign w:val="center"/>
            <w:hideMark/>
          </w:tcPr>
          <w:p w14:paraId="5BC33C9F" w14:textId="77777777" w:rsidR="00EA52DB" w:rsidRPr="00BA55F6" w:rsidRDefault="00EA52DB">
            <w:pPr>
              <w:pStyle w:val="TableHeading"/>
              <w:jc w:val="left"/>
              <w:rPr>
                <w:b w:val="0"/>
              </w:rPr>
            </w:pPr>
            <w:r>
              <w:rPr>
                <w:b w:val="0"/>
              </w:rPr>
              <w:t>Spare parts</w:t>
            </w:r>
          </w:p>
        </w:tc>
      </w:tr>
      <w:tr w:rsidR="00EA52DB" w:rsidRPr="00BA55F6" w14:paraId="0B4BEC1A" w14:textId="77777777">
        <w:trPr>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14FA5DA" w14:textId="77777777" w:rsidR="00EA52DB" w:rsidRPr="00BA55F6" w:rsidRDefault="00EA52DB">
            <w:pPr>
              <w:pStyle w:val="TableBodyCentre"/>
            </w:pPr>
            <w:r w:rsidRPr="00BA55F6">
              <w:t>1.1</w:t>
            </w:r>
          </w:p>
        </w:tc>
        <w:tc>
          <w:tcPr>
            <w:tcW w:w="3737" w:type="dxa"/>
            <w:tcBorders>
              <w:top w:val="single" w:sz="4" w:space="0" w:color="auto"/>
              <w:left w:val="single" w:sz="4" w:space="0" w:color="auto"/>
              <w:bottom w:val="single" w:sz="4" w:space="0" w:color="auto"/>
              <w:right w:val="single" w:sz="4" w:space="0" w:color="auto"/>
            </w:tcBorders>
            <w:vAlign w:val="center"/>
          </w:tcPr>
          <w:p w14:paraId="0CA07E15" w14:textId="263387B9" w:rsidR="00EA52DB" w:rsidRDefault="00EA52DB">
            <w:pPr>
              <w:pStyle w:val="TableBodyCentre"/>
              <w:tabs>
                <w:tab w:val="clear" w:pos="794"/>
              </w:tabs>
              <w:spacing w:line="264" w:lineRule="auto"/>
              <w:jc w:val="left"/>
              <w:rPr>
                <w:rFonts w:eastAsia="Calibri"/>
                <w:szCs w:val="22"/>
              </w:rPr>
            </w:pPr>
            <w:r w:rsidRPr="00BA55F6">
              <w:t>The Bidder</w:t>
            </w:r>
            <w:r>
              <w:t xml:space="preserve"> </w:t>
            </w:r>
            <w:r w:rsidRPr="00BA55F6">
              <w:t>submit</w:t>
            </w:r>
            <w:r>
              <w:t>s</w:t>
            </w:r>
            <w:r w:rsidRPr="00BA55F6">
              <w:t xml:space="preserve"> a </w:t>
            </w:r>
            <w:r>
              <w:rPr>
                <w:rFonts w:eastAsia="Calibri"/>
                <w:szCs w:val="22"/>
              </w:rPr>
              <w:t xml:space="preserve">letter confirming Bidder acceptance of spare parts minimum requirements </w:t>
            </w:r>
            <w:proofErr w:type="gramStart"/>
            <w:r w:rsidR="00301681" w:rsidRPr="00BA55F6">
              <w:t>As</w:t>
            </w:r>
            <w:proofErr w:type="gramEnd"/>
            <w:r w:rsidR="00301681" w:rsidRPr="00BA55F6">
              <w:t xml:space="preserve"> per </w:t>
            </w:r>
            <w:r w:rsidR="00301681">
              <w:rPr>
                <w:rFonts w:eastAsia="Calibri"/>
                <w:szCs w:val="22"/>
              </w:rPr>
              <w:t>559-280959254,</w:t>
            </w:r>
            <w:r w:rsidR="00301681" w:rsidRPr="00051687">
              <w:rPr>
                <w:rFonts w:eastAsia="Calibri"/>
                <w:szCs w:val="22"/>
              </w:rPr>
              <w:t xml:space="preserve"> </w:t>
            </w:r>
            <w:r w:rsidR="00301681">
              <w:rPr>
                <w:rFonts w:eastAsia="Calibri"/>
                <w:szCs w:val="22"/>
              </w:rPr>
              <w:t xml:space="preserve">Installation of Solar PV Plant at </w:t>
            </w:r>
            <w:proofErr w:type="spellStart"/>
            <w:r w:rsidR="00301681">
              <w:rPr>
                <w:rFonts w:eastAsia="Calibri"/>
                <w:szCs w:val="22"/>
              </w:rPr>
              <w:t>Duvha</w:t>
            </w:r>
            <w:proofErr w:type="spellEnd"/>
            <w:r w:rsidR="00301681">
              <w:rPr>
                <w:rFonts w:eastAsia="Calibri"/>
                <w:szCs w:val="22"/>
              </w:rPr>
              <w:t xml:space="preserve"> Power Station</w:t>
            </w:r>
            <w:r w:rsidR="00301681" w:rsidRPr="00051687">
              <w:rPr>
                <w:rFonts w:eastAsia="Calibri"/>
                <w:szCs w:val="22"/>
              </w:rPr>
              <w:t xml:space="preserve"> </w:t>
            </w:r>
            <w:r w:rsidR="00301681">
              <w:rPr>
                <w:rFonts w:eastAsia="Calibri"/>
                <w:szCs w:val="22"/>
              </w:rPr>
              <w:t>Functional Specification</w:t>
            </w:r>
            <w:r w:rsidR="00301681">
              <w:rPr>
                <w:rFonts w:eastAsia="Calibri"/>
              </w:rPr>
              <w:t>.</w:t>
            </w:r>
            <w:r w:rsidR="00301681">
              <w:rPr>
                <w:rFonts w:eastAsia="Calibri"/>
                <w:szCs w:val="22"/>
              </w:rPr>
              <w:t xml:space="preserve"> </w:t>
            </w:r>
            <w:r>
              <w:rPr>
                <w:rFonts w:eastAsia="Calibri"/>
                <w:szCs w:val="22"/>
              </w:rPr>
              <w:t>The Bidder highlights any proposed deviations and additions.</w:t>
            </w:r>
          </w:p>
          <w:p w14:paraId="04119DC3" w14:textId="77777777" w:rsidR="00EA52DB" w:rsidRPr="00BA55F6" w:rsidRDefault="00EA52DB">
            <w:pPr>
              <w:pStyle w:val="TableBodyLeft"/>
              <w:rPr>
                <w:lang w:val="en-US"/>
              </w:rPr>
            </w:pPr>
          </w:p>
        </w:tc>
        <w:tc>
          <w:tcPr>
            <w:tcW w:w="1112" w:type="dxa"/>
            <w:tcBorders>
              <w:top w:val="single" w:sz="4" w:space="0" w:color="auto"/>
              <w:left w:val="single" w:sz="4" w:space="0" w:color="auto"/>
              <w:bottom w:val="single" w:sz="4" w:space="0" w:color="auto"/>
              <w:right w:val="single" w:sz="4" w:space="0" w:color="auto"/>
            </w:tcBorders>
            <w:vAlign w:val="center"/>
          </w:tcPr>
          <w:p w14:paraId="32DDE2CF" w14:textId="77777777" w:rsidR="00EA52DB" w:rsidRPr="00BA55F6" w:rsidRDefault="00EA52DB">
            <w:pPr>
              <w:pStyle w:val="TableBodyCentre"/>
            </w:pPr>
            <w:r w:rsidRPr="00BA55F6">
              <w:t>Yes/No</w:t>
            </w:r>
          </w:p>
        </w:tc>
        <w:tc>
          <w:tcPr>
            <w:tcW w:w="2079" w:type="dxa"/>
            <w:tcBorders>
              <w:top w:val="single" w:sz="4" w:space="0" w:color="auto"/>
              <w:left w:val="single" w:sz="4" w:space="0" w:color="auto"/>
              <w:bottom w:val="single" w:sz="4" w:space="0" w:color="auto"/>
              <w:right w:val="single" w:sz="4" w:space="0" w:color="auto"/>
            </w:tcBorders>
            <w:vAlign w:val="center"/>
          </w:tcPr>
          <w:p w14:paraId="0552F60C" w14:textId="77777777" w:rsidR="00EA52DB" w:rsidRPr="00BA55F6" w:rsidRDefault="00EA52DB">
            <w:pPr>
              <w:pStyle w:val="TableBodyCentre"/>
            </w:pPr>
            <w:r w:rsidRPr="00BA55F6">
              <w:t>Yes</w:t>
            </w:r>
          </w:p>
        </w:tc>
        <w:tc>
          <w:tcPr>
            <w:tcW w:w="2322" w:type="dxa"/>
            <w:tcBorders>
              <w:top w:val="single" w:sz="4" w:space="0" w:color="auto"/>
              <w:left w:val="single" w:sz="4" w:space="0" w:color="auto"/>
              <w:bottom w:val="single" w:sz="4" w:space="0" w:color="auto"/>
              <w:right w:val="single" w:sz="4" w:space="0" w:color="auto"/>
            </w:tcBorders>
            <w:vAlign w:val="center"/>
          </w:tcPr>
          <w:p w14:paraId="5AB5CB7A" w14:textId="77777777" w:rsidR="00EA52DB" w:rsidRPr="00BA55F6" w:rsidRDefault="00EA52DB">
            <w:pPr>
              <w:pStyle w:val="TableBodyCentre"/>
            </w:pPr>
          </w:p>
        </w:tc>
      </w:tr>
    </w:tbl>
    <w:p w14:paraId="7AAD60AE" w14:textId="77777777" w:rsidR="00EA52DB" w:rsidRDefault="00EA52DB" w:rsidP="00EA52DB">
      <w:pPr>
        <w:pStyle w:val="BodyText"/>
      </w:pPr>
    </w:p>
    <w:p w14:paraId="6862FF1A" w14:textId="77777777" w:rsidR="00EA52DB" w:rsidRDefault="00EA52DB" w:rsidP="00EA52DB">
      <w:pPr>
        <w:pStyle w:val="Heading1"/>
      </w:pPr>
      <w:bookmarkStart w:id="269" w:name="_Toc215476970"/>
      <w:r>
        <w:lastRenderedPageBreak/>
        <w:t>grid connection works</w:t>
      </w:r>
      <w:bookmarkEnd w:id="269"/>
      <w:r>
        <w:tab/>
      </w:r>
    </w:p>
    <w:p w14:paraId="38E16715" w14:textId="77777777" w:rsidR="00EA52DB" w:rsidRPr="00B90D62" w:rsidRDefault="00EA52DB" w:rsidP="00EA52DB">
      <w:pPr>
        <w:pStyle w:val="Heading6"/>
      </w:pPr>
      <w:r w:rsidRPr="00B90D62">
        <w:rPr>
          <w:szCs w:val="22"/>
        </w:rPr>
        <w:t>It is a requirement</w:t>
      </w:r>
      <w:r>
        <w:rPr>
          <w:szCs w:val="22"/>
        </w:rPr>
        <w:t xml:space="preserve"> </w:t>
      </w:r>
      <w:r w:rsidRPr="00B90D62">
        <w:rPr>
          <w:szCs w:val="22"/>
        </w:rPr>
        <w:t xml:space="preserve">that the Engineering Design </w:t>
      </w:r>
      <w:r>
        <w:rPr>
          <w:szCs w:val="22"/>
        </w:rPr>
        <w:t xml:space="preserve">be </w:t>
      </w:r>
      <w:r w:rsidRPr="00B90D62">
        <w:rPr>
          <w:szCs w:val="22"/>
        </w:rPr>
        <w:t>performed under the self-build agreement by the Contractor, be performed by a consulting engineer accredited by Eskom</w:t>
      </w:r>
      <w:r>
        <w:rPr>
          <w:szCs w:val="22"/>
        </w:rPr>
        <w:t xml:space="preserve"> </w:t>
      </w:r>
      <w:r w:rsidRPr="00B90D62">
        <w:rPr>
          <w:szCs w:val="22"/>
        </w:rPr>
        <w:t>for Substations, Control Plant and HV lines. The same consultant shall also design the Solar Substation as both the Solar Substation and the Eskom Switching Station will share a common platform and adjacent earth mats</w:t>
      </w:r>
      <w:r w:rsidRPr="00B90D62">
        <w:t xml:space="preserve">. Details of the Consulting Engineer to be provided in Table </w:t>
      </w:r>
      <w:r w:rsidRPr="00B90D62">
        <w:rPr>
          <w:bCs/>
        </w:rPr>
        <w:t>13</w:t>
      </w:r>
      <w:r w:rsidRPr="00B90D62">
        <w:rPr>
          <w:bCs/>
        </w:rPr>
        <w:noBreakHyphen/>
        <w:t>1</w:t>
      </w:r>
    </w:p>
    <w:p w14:paraId="3A3C53EA" w14:textId="77777777" w:rsidR="00EA52DB" w:rsidRDefault="00EA52DB" w:rsidP="00EA52DB">
      <w:pPr>
        <w:pStyle w:val="Heading6"/>
      </w:pPr>
      <w:r>
        <w:t xml:space="preserve">It is a requirement that the construction works performed under the self-build agreement be performed by a contractor accredited by Eskom for Substations, Control Plant, and HV lines. </w:t>
      </w:r>
      <w:r w:rsidRPr="00B90D62">
        <w:t xml:space="preserve">Details of the </w:t>
      </w:r>
      <w:r>
        <w:t>HV Subcontractor</w:t>
      </w:r>
      <w:r w:rsidRPr="00B90D62">
        <w:t xml:space="preserve"> to be provided in Table </w:t>
      </w:r>
      <w:r w:rsidRPr="00B90D62">
        <w:rPr>
          <w:bCs/>
        </w:rPr>
        <w:t>13</w:t>
      </w:r>
      <w:r w:rsidRPr="00B90D62">
        <w:rPr>
          <w:bCs/>
        </w:rPr>
        <w:noBreakHyphen/>
      </w:r>
      <w:r>
        <w:rPr>
          <w:bCs/>
        </w:rPr>
        <w:t>2</w:t>
      </w:r>
      <w:r>
        <w:t xml:space="preserve"> </w:t>
      </w:r>
    </w:p>
    <w:p w14:paraId="376C1632" w14:textId="77777777" w:rsidR="00EA52DB" w:rsidRPr="00924CAE" w:rsidRDefault="00EA52DB" w:rsidP="00EA52DB">
      <w:pPr>
        <w:pStyle w:val="CaptionTable"/>
        <w:rPr>
          <w:b w:val="0"/>
        </w:rPr>
      </w:pPr>
      <w:r w:rsidRPr="00924CAE">
        <w:rPr>
          <w:b w:val="0"/>
        </w:rPr>
        <w:t xml:space="preserve">Table </w:t>
      </w:r>
      <w:r>
        <w:rPr>
          <w:b w:val="0"/>
        </w:rPr>
        <w:t>13</w:t>
      </w:r>
      <w:r>
        <w:rPr>
          <w:b w:val="0"/>
        </w:rPr>
        <w:noBreakHyphen/>
        <w:t>1</w:t>
      </w:r>
      <w:r w:rsidRPr="00924CAE">
        <w:rPr>
          <w:b w:val="0"/>
        </w:rPr>
        <w:t xml:space="preserve">: General information about </w:t>
      </w:r>
      <w:r>
        <w:rPr>
          <w:b w:val="0"/>
        </w:rPr>
        <w:t>the Consulting Engineer</w:t>
      </w:r>
    </w:p>
    <w:tbl>
      <w:tblPr>
        <w:tblStyle w:val="TableGrid"/>
        <w:tblW w:w="5000" w:type="pct"/>
        <w:jc w:val="center"/>
        <w:tblLook w:val="04A0" w:firstRow="1" w:lastRow="0" w:firstColumn="1" w:lastColumn="0" w:noHBand="0" w:noVBand="1"/>
      </w:tblPr>
      <w:tblGrid>
        <w:gridCol w:w="1346"/>
        <w:gridCol w:w="5944"/>
        <w:gridCol w:w="3642"/>
        <w:gridCol w:w="3628"/>
      </w:tblGrid>
      <w:tr w:rsidR="00EA52DB" w:rsidRPr="00BA55F6" w14:paraId="5ACDFB42" w14:textId="77777777">
        <w:trPr>
          <w:jc w:val="center"/>
        </w:trPr>
        <w:tc>
          <w:tcPr>
            <w:tcW w:w="943" w:type="dxa"/>
            <w:shd w:val="clear" w:color="auto" w:fill="F2F2F2"/>
            <w:vAlign w:val="center"/>
          </w:tcPr>
          <w:p w14:paraId="489C3C01" w14:textId="77777777" w:rsidR="00EA52DB" w:rsidRPr="00924CAE" w:rsidRDefault="00EA52DB">
            <w:pPr>
              <w:pStyle w:val="TableHeading"/>
              <w:rPr>
                <w:b w:val="0"/>
              </w:rPr>
            </w:pPr>
            <w:r w:rsidRPr="00924CAE">
              <w:rPr>
                <w:b w:val="0"/>
              </w:rPr>
              <w:t>No.</w:t>
            </w:r>
          </w:p>
        </w:tc>
        <w:tc>
          <w:tcPr>
            <w:tcW w:w="4162" w:type="dxa"/>
            <w:shd w:val="clear" w:color="auto" w:fill="F2F2F2"/>
            <w:vAlign w:val="center"/>
          </w:tcPr>
          <w:p w14:paraId="2CB6C2EA" w14:textId="77777777" w:rsidR="00EA52DB" w:rsidRPr="00924CAE" w:rsidRDefault="00EA52DB">
            <w:pPr>
              <w:pStyle w:val="TableHeading"/>
              <w:rPr>
                <w:b w:val="0"/>
              </w:rPr>
            </w:pPr>
            <w:r w:rsidRPr="00924CAE">
              <w:rPr>
                <w:b w:val="0"/>
              </w:rPr>
              <w:t>Item</w:t>
            </w:r>
          </w:p>
        </w:tc>
        <w:tc>
          <w:tcPr>
            <w:tcW w:w="5090" w:type="dxa"/>
            <w:gridSpan w:val="2"/>
            <w:shd w:val="clear" w:color="auto" w:fill="F2F2F2"/>
            <w:vAlign w:val="center"/>
          </w:tcPr>
          <w:p w14:paraId="7A604898" w14:textId="77777777" w:rsidR="00EA52DB" w:rsidRPr="00924CAE" w:rsidRDefault="00EA52DB">
            <w:pPr>
              <w:pStyle w:val="TableHeading"/>
              <w:rPr>
                <w:b w:val="0"/>
              </w:rPr>
            </w:pPr>
            <w:r w:rsidRPr="00924CAE">
              <w:rPr>
                <w:b w:val="0"/>
              </w:rPr>
              <w:t>Details</w:t>
            </w:r>
          </w:p>
        </w:tc>
      </w:tr>
      <w:tr w:rsidR="00EA52DB" w:rsidRPr="00BA55F6" w14:paraId="7BDA7672" w14:textId="77777777">
        <w:trPr>
          <w:jc w:val="center"/>
        </w:trPr>
        <w:tc>
          <w:tcPr>
            <w:tcW w:w="943" w:type="dxa"/>
            <w:vAlign w:val="center"/>
          </w:tcPr>
          <w:p w14:paraId="2B2CFF8D" w14:textId="77777777" w:rsidR="00EA52DB" w:rsidRPr="00BA55F6" w:rsidRDefault="00EA52DB">
            <w:pPr>
              <w:pStyle w:val="TableBodyCentre"/>
            </w:pPr>
            <w:r w:rsidRPr="00BA55F6">
              <w:t>1</w:t>
            </w:r>
          </w:p>
        </w:tc>
        <w:tc>
          <w:tcPr>
            <w:tcW w:w="4162" w:type="dxa"/>
          </w:tcPr>
          <w:p w14:paraId="78547F43" w14:textId="77777777" w:rsidR="00EA52DB" w:rsidRPr="00BA55F6" w:rsidRDefault="00EA52DB">
            <w:pPr>
              <w:pStyle w:val="TableBodyLeft"/>
            </w:pPr>
            <w:r w:rsidRPr="00BA55F6">
              <w:t xml:space="preserve">Name of </w:t>
            </w:r>
            <w:r>
              <w:t>Consulting Engineer</w:t>
            </w:r>
          </w:p>
        </w:tc>
        <w:tc>
          <w:tcPr>
            <w:tcW w:w="5090" w:type="dxa"/>
            <w:gridSpan w:val="2"/>
          </w:tcPr>
          <w:p w14:paraId="5CA332A3" w14:textId="77777777" w:rsidR="00EA52DB" w:rsidRPr="00924CAE" w:rsidRDefault="00EA52DB">
            <w:pPr>
              <w:pStyle w:val="TableBodyLeft"/>
            </w:pPr>
          </w:p>
        </w:tc>
      </w:tr>
      <w:tr w:rsidR="00EA52DB" w:rsidRPr="00BA55F6" w14:paraId="53B0A3A0" w14:textId="77777777">
        <w:trPr>
          <w:jc w:val="center"/>
        </w:trPr>
        <w:tc>
          <w:tcPr>
            <w:tcW w:w="943" w:type="dxa"/>
            <w:vAlign w:val="center"/>
          </w:tcPr>
          <w:p w14:paraId="06FEEE73" w14:textId="77777777" w:rsidR="00EA52DB" w:rsidRPr="00BA55F6" w:rsidRDefault="00EA52DB">
            <w:pPr>
              <w:pStyle w:val="TableBodyCentre"/>
            </w:pPr>
            <w:r w:rsidRPr="00BA55F6">
              <w:t>2</w:t>
            </w:r>
          </w:p>
        </w:tc>
        <w:tc>
          <w:tcPr>
            <w:tcW w:w="4162" w:type="dxa"/>
          </w:tcPr>
          <w:p w14:paraId="7D0E6F24" w14:textId="77777777" w:rsidR="00EA52DB" w:rsidRPr="00BA55F6" w:rsidRDefault="00EA52DB">
            <w:pPr>
              <w:pStyle w:val="TableBodyLeft"/>
            </w:pPr>
            <w:r w:rsidRPr="00BA55F6">
              <w:t>Home office address</w:t>
            </w:r>
          </w:p>
        </w:tc>
        <w:tc>
          <w:tcPr>
            <w:tcW w:w="5090" w:type="dxa"/>
            <w:gridSpan w:val="2"/>
          </w:tcPr>
          <w:p w14:paraId="2DCAAF37" w14:textId="77777777" w:rsidR="00EA52DB" w:rsidRPr="00924CAE" w:rsidRDefault="00EA52DB">
            <w:pPr>
              <w:pStyle w:val="TableBodyLeft"/>
            </w:pPr>
          </w:p>
        </w:tc>
      </w:tr>
      <w:tr w:rsidR="00EA52DB" w:rsidRPr="00BA55F6" w14:paraId="7F397EB7" w14:textId="77777777">
        <w:trPr>
          <w:jc w:val="center"/>
        </w:trPr>
        <w:tc>
          <w:tcPr>
            <w:tcW w:w="943" w:type="dxa"/>
            <w:vAlign w:val="center"/>
          </w:tcPr>
          <w:p w14:paraId="3A821860" w14:textId="77777777" w:rsidR="00EA52DB" w:rsidRPr="00BA55F6" w:rsidRDefault="00EA52DB">
            <w:pPr>
              <w:pStyle w:val="TableBodyCentre"/>
            </w:pPr>
            <w:r w:rsidRPr="00BA55F6">
              <w:t>3</w:t>
            </w:r>
          </w:p>
        </w:tc>
        <w:tc>
          <w:tcPr>
            <w:tcW w:w="4162" w:type="dxa"/>
          </w:tcPr>
          <w:p w14:paraId="2BEE0041" w14:textId="77777777" w:rsidR="00EA52DB" w:rsidRPr="00BA55F6" w:rsidRDefault="00EA52DB">
            <w:pPr>
              <w:pStyle w:val="TableBodyLeft"/>
            </w:pPr>
            <w:r w:rsidRPr="00BA55F6">
              <w:t>Regional office address</w:t>
            </w:r>
          </w:p>
        </w:tc>
        <w:tc>
          <w:tcPr>
            <w:tcW w:w="5090" w:type="dxa"/>
            <w:gridSpan w:val="2"/>
          </w:tcPr>
          <w:p w14:paraId="648C8E3C" w14:textId="77777777" w:rsidR="00EA52DB" w:rsidRPr="00924CAE" w:rsidRDefault="00EA52DB">
            <w:pPr>
              <w:pStyle w:val="TableBodyLeft"/>
            </w:pPr>
          </w:p>
        </w:tc>
      </w:tr>
      <w:tr w:rsidR="00EA52DB" w:rsidRPr="00BA55F6" w14:paraId="2B0009B0" w14:textId="77777777">
        <w:trPr>
          <w:jc w:val="center"/>
        </w:trPr>
        <w:tc>
          <w:tcPr>
            <w:tcW w:w="943" w:type="dxa"/>
            <w:vAlign w:val="center"/>
          </w:tcPr>
          <w:p w14:paraId="5BBF3A66" w14:textId="77777777" w:rsidR="00EA52DB" w:rsidRPr="00BA55F6" w:rsidRDefault="00EA52DB">
            <w:pPr>
              <w:pStyle w:val="TableBodyCentre"/>
            </w:pPr>
            <w:r w:rsidRPr="00BA55F6">
              <w:t>4</w:t>
            </w:r>
          </w:p>
        </w:tc>
        <w:tc>
          <w:tcPr>
            <w:tcW w:w="4162" w:type="dxa"/>
          </w:tcPr>
          <w:p w14:paraId="52304813" w14:textId="77777777" w:rsidR="00EA52DB" w:rsidRPr="00BA55F6" w:rsidRDefault="00EA52DB">
            <w:pPr>
              <w:pStyle w:val="TableBodyLeft"/>
            </w:pPr>
            <w:r w:rsidRPr="00BA55F6">
              <w:t xml:space="preserve">Telephone / </w:t>
            </w:r>
            <w:r>
              <w:t>email address</w:t>
            </w:r>
          </w:p>
        </w:tc>
        <w:tc>
          <w:tcPr>
            <w:tcW w:w="5090" w:type="dxa"/>
            <w:gridSpan w:val="2"/>
          </w:tcPr>
          <w:p w14:paraId="2149E5C2" w14:textId="77777777" w:rsidR="00EA52DB" w:rsidRPr="00924CAE" w:rsidRDefault="00EA52DB">
            <w:pPr>
              <w:pStyle w:val="TableBodyLeft"/>
            </w:pPr>
          </w:p>
        </w:tc>
      </w:tr>
      <w:tr w:rsidR="00EA52DB" w:rsidRPr="00BA55F6" w14:paraId="693B6A26" w14:textId="77777777">
        <w:trPr>
          <w:jc w:val="center"/>
        </w:trPr>
        <w:tc>
          <w:tcPr>
            <w:tcW w:w="943" w:type="dxa"/>
            <w:vAlign w:val="center"/>
          </w:tcPr>
          <w:p w14:paraId="3B805FFB" w14:textId="77777777" w:rsidR="00EA52DB" w:rsidRPr="00BA55F6" w:rsidRDefault="00EA52DB">
            <w:pPr>
              <w:pStyle w:val="TableBodyCentre"/>
            </w:pPr>
            <w:r w:rsidRPr="00BA55F6">
              <w:t>5</w:t>
            </w:r>
          </w:p>
        </w:tc>
        <w:tc>
          <w:tcPr>
            <w:tcW w:w="4162" w:type="dxa"/>
          </w:tcPr>
          <w:p w14:paraId="46EEFF1E" w14:textId="77777777" w:rsidR="00EA52DB" w:rsidRPr="00BA55F6" w:rsidRDefault="00EA52DB">
            <w:pPr>
              <w:pStyle w:val="TableBodyLeft"/>
            </w:pPr>
            <w:r w:rsidRPr="00BA55F6">
              <w:t>Name, Position and Title of contact person</w:t>
            </w:r>
          </w:p>
        </w:tc>
        <w:tc>
          <w:tcPr>
            <w:tcW w:w="5090" w:type="dxa"/>
            <w:gridSpan w:val="2"/>
          </w:tcPr>
          <w:p w14:paraId="59BE010E" w14:textId="77777777" w:rsidR="00EA52DB" w:rsidRPr="00924CAE" w:rsidRDefault="00EA52DB">
            <w:pPr>
              <w:pStyle w:val="TableBodyLeft"/>
            </w:pPr>
          </w:p>
        </w:tc>
      </w:tr>
      <w:tr w:rsidR="00EA52DB" w:rsidRPr="00BA55F6" w14:paraId="22EF5D56" w14:textId="77777777">
        <w:trPr>
          <w:jc w:val="center"/>
        </w:trPr>
        <w:tc>
          <w:tcPr>
            <w:tcW w:w="943" w:type="dxa"/>
            <w:vAlign w:val="center"/>
          </w:tcPr>
          <w:p w14:paraId="27641B82" w14:textId="77777777" w:rsidR="00EA52DB" w:rsidRPr="00BA55F6" w:rsidRDefault="00EA52DB">
            <w:pPr>
              <w:pStyle w:val="TableBodyCentre"/>
            </w:pPr>
            <w:r w:rsidRPr="00BA55F6">
              <w:t>6</w:t>
            </w:r>
          </w:p>
        </w:tc>
        <w:tc>
          <w:tcPr>
            <w:tcW w:w="4162" w:type="dxa"/>
          </w:tcPr>
          <w:p w14:paraId="46800CB0" w14:textId="77777777" w:rsidR="00EA52DB" w:rsidRPr="00BA55F6" w:rsidRDefault="00EA52DB">
            <w:pPr>
              <w:pStyle w:val="TableBodyLeft"/>
            </w:pPr>
            <w:r w:rsidRPr="00BA55F6">
              <w:t xml:space="preserve">Legal form </w:t>
            </w:r>
            <w:r w:rsidRPr="00BA55F6">
              <w:rPr>
                <w:rStyle w:val="FootnoteReference"/>
                <w:szCs w:val="20"/>
              </w:rPr>
              <w:footnoteReference w:id="7"/>
            </w:r>
          </w:p>
        </w:tc>
        <w:tc>
          <w:tcPr>
            <w:tcW w:w="5090" w:type="dxa"/>
            <w:gridSpan w:val="2"/>
          </w:tcPr>
          <w:p w14:paraId="39739A33" w14:textId="77777777" w:rsidR="00EA52DB" w:rsidRPr="00924CAE" w:rsidRDefault="00EA52DB">
            <w:pPr>
              <w:pStyle w:val="TableBodyLeft"/>
            </w:pPr>
          </w:p>
        </w:tc>
      </w:tr>
      <w:tr w:rsidR="00EA52DB" w:rsidRPr="00BA55F6" w14:paraId="732F2DB6" w14:textId="77777777">
        <w:trPr>
          <w:jc w:val="center"/>
        </w:trPr>
        <w:tc>
          <w:tcPr>
            <w:tcW w:w="943" w:type="dxa"/>
            <w:vAlign w:val="center"/>
          </w:tcPr>
          <w:p w14:paraId="53DC78AB" w14:textId="77777777" w:rsidR="00EA52DB" w:rsidRPr="00BA55F6" w:rsidRDefault="00EA52DB">
            <w:pPr>
              <w:pStyle w:val="TableBodyCentre"/>
            </w:pPr>
            <w:r w:rsidRPr="00BA55F6">
              <w:t>7</w:t>
            </w:r>
          </w:p>
        </w:tc>
        <w:tc>
          <w:tcPr>
            <w:tcW w:w="4162" w:type="dxa"/>
          </w:tcPr>
          <w:p w14:paraId="4C0E1C73" w14:textId="77777777" w:rsidR="00EA52DB" w:rsidRPr="00924CAE" w:rsidRDefault="00EA52DB">
            <w:pPr>
              <w:pStyle w:val="TableBodyLeft"/>
              <w:rPr>
                <w:vertAlign w:val="superscript"/>
              </w:rPr>
            </w:pPr>
            <w:r w:rsidRPr="00BA55F6">
              <w:t>Area of main business</w:t>
            </w:r>
          </w:p>
        </w:tc>
        <w:tc>
          <w:tcPr>
            <w:tcW w:w="5090" w:type="dxa"/>
            <w:gridSpan w:val="2"/>
          </w:tcPr>
          <w:p w14:paraId="546649EF" w14:textId="77777777" w:rsidR="00EA52DB" w:rsidRPr="00924CAE" w:rsidRDefault="00EA52DB">
            <w:pPr>
              <w:pStyle w:val="TableBodyLeft"/>
            </w:pPr>
          </w:p>
        </w:tc>
      </w:tr>
      <w:tr w:rsidR="00EA52DB" w:rsidRPr="00BA55F6" w14:paraId="4A7B8BB6" w14:textId="77777777">
        <w:trPr>
          <w:jc w:val="center"/>
        </w:trPr>
        <w:tc>
          <w:tcPr>
            <w:tcW w:w="943" w:type="dxa"/>
            <w:vAlign w:val="center"/>
          </w:tcPr>
          <w:p w14:paraId="73F9A1CA" w14:textId="77777777" w:rsidR="00EA52DB" w:rsidRDefault="00EA52DB">
            <w:pPr>
              <w:pStyle w:val="TableBodyCentre"/>
            </w:pPr>
            <w:r>
              <w:t>8</w:t>
            </w:r>
          </w:p>
        </w:tc>
        <w:tc>
          <w:tcPr>
            <w:tcW w:w="4162" w:type="dxa"/>
          </w:tcPr>
          <w:p w14:paraId="4AC0BA31" w14:textId="77777777" w:rsidR="00EA52DB" w:rsidRPr="00BA55F6" w:rsidRDefault="00EA52DB">
            <w:pPr>
              <w:pStyle w:val="TableBodyLeft"/>
            </w:pPr>
            <w:r>
              <w:t>Signed letter of intent between Consulting Engineer and EPC Bidder</w:t>
            </w:r>
          </w:p>
        </w:tc>
        <w:tc>
          <w:tcPr>
            <w:tcW w:w="2550" w:type="dxa"/>
            <w:vAlign w:val="center"/>
          </w:tcPr>
          <w:p w14:paraId="5EB3D4B9" w14:textId="77777777" w:rsidR="00EA52DB" w:rsidRPr="00BA55F6" w:rsidRDefault="00EA52DB">
            <w:pPr>
              <w:pStyle w:val="TableBodyLeft"/>
              <w:jc w:val="center"/>
            </w:pPr>
            <w:r>
              <w:t>To be provided by Bidder</w:t>
            </w:r>
          </w:p>
        </w:tc>
        <w:tc>
          <w:tcPr>
            <w:tcW w:w="2540" w:type="dxa"/>
          </w:tcPr>
          <w:p w14:paraId="33F49EC4" w14:textId="77777777" w:rsidR="00EA52DB" w:rsidRPr="00BA55F6" w:rsidRDefault="00EA52DB">
            <w:pPr>
              <w:pStyle w:val="TableBodyLeft"/>
            </w:pPr>
          </w:p>
        </w:tc>
      </w:tr>
      <w:tr w:rsidR="00EA52DB" w:rsidRPr="00BA55F6" w14:paraId="09BCA48B" w14:textId="77777777">
        <w:trPr>
          <w:jc w:val="center"/>
        </w:trPr>
        <w:tc>
          <w:tcPr>
            <w:tcW w:w="943" w:type="dxa"/>
            <w:vAlign w:val="center"/>
          </w:tcPr>
          <w:p w14:paraId="00AB9C0A" w14:textId="77777777" w:rsidR="00EA52DB" w:rsidRDefault="00EA52DB">
            <w:pPr>
              <w:pStyle w:val="TableBodyCentre"/>
            </w:pPr>
            <w:r>
              <w:t>9</w:t>
            </w:r>
          </w:p>
        </w:tc>
        <w:tc>
          <w:tcPr>
            <w:tcW w:w="4162" w:type="dxa"/>
          </w:tcPr>
          <w:p w14:paraId="528DD3B8" w14:textId="77777777" w:rsidR="00EA52DB" w:rsidRDefault="00EA52DB">
            <w:pPr>
              <w:pStyle w:val="TableBodyLeft"/>
            </w:pPr>
            <w:r>
              <w:t>Proof that the Consulting Engineer is accredited by Eskom</w:t>
            </w:r>
          </w:p>
        </w:tc>
        <w:tc>
          <w:tcPr>
            <w:tcW w:w="2550" w:type="dxa"/>
            <w:vAlign w:val="center"/>
          </w:tcPr>
          <w:p w14:paraId="26001A81" w14:textId="77777777" w:rsidR="00EA52DB" w:rsidRDefault="00EA52DB">
            <w:pPr>
              <w:pStyle w:val="TableBodyLeft"/>
              <w:jc w:val="center"/>
            </w:pPr>
            <w:r>
              <w:t>To be provided by Bidder</w:t>
            </w:r>
          </w:p>
        </w:tc>
        <w:tc>
          <w:tcPr>
            <w:tcW w:w="2540" w:type="dxa"/>
          </w:tcPr>
          <w:p w14:paraId="6D0591F0" w14:textId="77777777" w:rsidR="00EA52DB" w:rsidRPr="00BA55F6" w:rsidRDefault="00EA52DB">
            <w:pPr>
              <w:pStyle w:val="TableBodyLeft"/>
            </w:pPr>
          </w:p>
        </w:tc>
      </w:tr>
    </w:tbl>
    <w:p w14:paraId="250121D1" w14:textId="77777777" w:rsidR="00EA52DB" w:rsidRDefault="00EA52DB" w:rsidP="00EA52DB">
      <w:pPr>
        <w:pStyle w:val="BodyText"/>
      </w:pPr>
    </w:p>
    <w:p w14:paraId="377B270B" w14:textId="77777777" w:rsidR="00EA52DB" w:rsidRPr="00924CAE" w:rsidRDefault="00EA52DB" w:rsidP="00EA52DB">
      <w:pPr>
        <w:pStyle w:val="CaptionTable"/>
        <w:rPr>
          <w:b w:val="0"/>
        </w:rPr>
      </w:pPr>
      <w:r w:rsidRPr="00924CAE">
        <w:rPr>
          <w:b w:val="0"/>
        </w:rPr>
        <w:t xml:space="preserve">Table </w:t>
      </w:r>
      <w:r>
        <w:rPr>
          <w:b w:val="0"/>
        </w:rPr>
        <w:t>13</w:t>
      </w:r>
      <w:r>
        <w:rPr>
          <w:b w:val="0"/>
        </w:rPr>
        <w:noBreakHyphen/>
        <w:t>2</w:t>
      </w:r>
      <w:r w:rsidRPr="00924CAE">
        <w:rPr>
          <w:b w:val="0"/>
        </w:rPr>
        <w:t xml:space="preserve">: General information about </w:t>
      </w:r>
      <w:r>
        <w:rPr>
          <w:b w:val="0"/>
        </w:rPr>
        <w:t>the HV Subcontractor</w:t>
      </w:r>
    </w:p>
    <w:tbl>
      <w:tblPr>
        <w:tblStyle w:val="TableGrid"/>
        <w:tblW w:w="5000" w:type="pct"/>
        <w:jc w:val="center"/>
        <w:tblLook w:val="04A0" w:firstRow="1" w:lastRow="0" w:firstColumn="1" w:lastColumn="0" w:noHBand="0" w:noVBand="1"/>
      </w:tblPr>
      <w:tblGrid>
        <w:gridCol w:w="1346"/>
        <w:gridCol w:w="5944"/>
        <w:gridCol w:w="3642"/>
        <w:gridCol w:w="3628"/>
      </w:tblGrid>
      <w:tr w:rsidR="00EA52DB" w:rsidRPr="00BA55F6" w14:paraId="3B54193A" w14:textId="77777777">
        <w:trPr>
          <w:jc w:val="center"/>
        </w:trPr>
        <w:tc>
          <w:tcPr>
            <w:tcW w:w="943" w:type="dxa"/>
            <w:shd w:val="clear" w:color="auto" w:fill="F2F2F2"/>
            <w:vAlign w:val="center"/>
          </w:tcPr>
          <w:p w14:paraId="0A959BDA" w14:textId="77777777" w:rsidR="00EA52DB" w:rsidRPr="00924CAE" w:rsidRDefault="00EA52DB">
            <w:pPr>
              <w:pStyle w:val="TableHeading"/>
              <w:rPr>
                <w:b w:val="0"/>
              </w:rPr>
            </w:pPr>
            <w:r w:rsidRPr="00924CAE">
              <w:rPr>
                <w:b w:val="0"/>
              </w:rPr>
              <w:t>No.</w:t>
            </w:r>
          </w:p>
        </w:tc>
        <w:tc>
          <w:tcPr>
            <w:tcW w:w="4162" w:type="dxa"/>
            <w:shd w:val="clear" w:color="auto" w:fill="F2F2F2"/>
            <w:vAlign w:val="center"/>
          </w:tcPr>
          <w:p w14:paraId="2888BF48" w14:textId="77777777" w:rsidR="00EA52DB" w:rsidRPr="00924CAE" w:rsidRDefault="00EA52DB">
            <w:pPr>
              <w:pStyle w:val="TableHeading"/>
              <w:rPr>
                <w:b w:val="0"/>
              </w:rPr>
            </w:pPr>
            <w:r w:rsidRPr="00924CAE">
              <w:rPr>
                <w:b w:val="0"/>
              </w:rPr>
              <w:t>Item</w:t>
            </w:r>
          </w:p>
        </w:tc>
        <w:tc>
          <w:tcPr>
            <w:tcW w:w="5090" w:type="dxa"/>
            <w:gridSpan w:val="2"/>
            <w:shd w:val="clear" w:color="auto" w:fill="F2F2F2"/>
            <w:vAlign w:val="center"/>
          </w:tcPr>
          <w:p w14:paraId="211EF2C4" w14:textId="77777777" w:rsidR="00EA52DB" w:rsidRPr="00924CAE" w:rsidRDefault="00EA52DB">
            <w:pPr>
              <w:pStyle w:val="TableHeading"/>
              <w:rPr>
                <w:b w:val="0"/>
              </w:rPr>
            </w:pPr>
            <w:r w:rsidRPr="00924CAE">
              <w:rPr>
                <w:b w:val="0"/>
              </w:rPr>
              <w:t>Details</w:t>
            </w:r>
          </w:p>
        </w:tc>
      </w:tr>
      <w:tr w:rsidR="00EA52DB" w:rsidRPr="00BA55F6" w14:paraId="74B02269" w14:textId="77777777">
        <w:trPr>
          <w:jc w:val="center"/>
        </w:trPr>
        <w:tc>
          <w:tcPr>
            <w:tcW w:w="943" w:type="dxa"/>
            <w:vAlign w:val="center"/>
          </w:tcPr>
          <w:p w14:paraId="24589F9D" w14:textId="77777777" w:rsidR="00EA52DB" w:rsidRPr="00BA55F6" w:rsidRDefault="00EA52DB">
            <w:pPr>
              <w:pStyle w:val="TableBodyCentre"/>
            </w:pPr>
            <w:r w:rsidRPr="00BA55F6">
              <w:t>1</w:t>
            </w:r>
          </w:p>
        </w:tc>
        <w:tc>
          <w:tcPr>
            <w:tcW w:w="4162" w:type="dxa"/>
          </w:tcPr>
          <w:p w14:paraId="76EFFFD5" w14:textId="77777777" w:rsidR="00EA52DB" w:rsidRPr="00BA55F6" w:rsidRDefault="00EA52DB">
            <w:pPr>
              <w:pStyle w:val="TableBodyLeft"/>
            </w:pPr>
            <w:r w:rsidRPr="00BA55F6">
              <w:t xml:space="preserve">Name of </w:t>
            </w:r>
            <w:r>
              <w:t>HV Subcontractor</w:t>
            </w:r>
          </w:p>
        </w:tc>
        <w:tc>
          <w:tcPr>
            <w:tcW w:w="5090" w:type="dxa"/>
            <w:gridSpan w:val="2"/>
          </w:tcPr>
          <w:p w14:paraId="70367840" w14:textId="77777777" w:rsidR="00EA52DB" w:rsidRPr="00924CAE" w:rsidRDefault="00EA52DB">
            <w:pPr>
              <w:pStyle w:val="TableBodyLeft"/>
            </w:pPr>
          </w:p>
        </w:tc>
      </w:tr>
      <w:tr w:rsidR="00EA52DB" w:rsidRPr="00BA55F6" w14:paraId="4003104A" w14:textId="77777777">
        <w:trPr>
          <w:jc w:val="center"/>
        </w:trPr>
        <w:tc>
          <w:tcPr>
            <w:tcW w:w="943" w:type="dxa"/>
            <w:vAlign w:val="center"/>
          </w:tcPr>
          <w:p w14:paraId="24251D64" w14:textId="77777777" w:rsidR="00EA52DB" w:rsidRPr="00BA55F6" w:rsidRDefault="00EA52DB">
            <w:pPr>
              <w:pStyle w:val="TableBodyCentre"/>
            </w:pPr>
            <w:r w:rsidRPr="00BA55F6">
              <w:lastRenderedPageBreak/>
              <w:t>2</w:t>
            </w:r>
          </w:p>
        </w:tc>
        <w:tc>
          <w:tcPr>
            <w:tcW w:w="4162" w:type="dxa"/>
          </w:tcPr>
          <w:p w14:paraId="3EE559EC" w14:textId="77777777" w:rsidR="00EA52DB" w:rsidRPr="00BA55F6" w:rsidRDefault="00EA52DB">
            <w:pPr>
              <w:pStyle w:val="TableBodyLeft"/>
            </w:pPr>
            <w:r w:rsidRPr="00BA55F6">
              <w:t>Home office address</w:t>
            </w:r>
          </w:p>
        </w:tc>
        <w:tc>
          <w:tcPr>
            <w:tcW w:w="5090" w:type="dxa"/>
            <w:gridSpan w:val="2"/>
          </w:tcPr>
          <w:p w14:paraId="7FB78F58" w14:textId="77777777" w:rsidR="00EA52DB" w:rsidRPr="00924CAE" w:rsidRDefault="00EA52DB">
            <w:pPr>
              <w:pStyle w:val="TableBodyLeft"/>
            </w:pPr>
          </w:p>
        </w:tc>
      </w:tr>
      <w:tr w:rsidR="00EA52DB" w:rsidRPr="00BA55F6" w14:paraId="3E8308E9" w14:textId="77777777">
        <w:trPr>
          <w:jc w:val="center"/>
        </w:trPr>
        <w:tc>
          <w:tcPr>
            <w:tcW w:w="943" w:type="dxa"/>
            <w:vAlign w:val="center"/>
          </w:tcPr>
          <w:p w14:paraId="5094C152" w14:textId="77777777" w:rsidR="00EA52DB" w:rsidRPr="00BA55F6" w:rsidRDefault="00EA52DB">
            <w:pPr>
              <w:pStyle w:val="TableBodyCentre"/>
            </w:pPr>
            <w:r w:rsidRPr="00BA55F6">
              <w:t>3</w:t>
            </w:r>
          </w:p>
        </w:tc>
        <w:tc>
          <w:tcPr>
            <w:tcW w:w="4162" w:type="dxa"/>
          </w:tcPr>
          <w:p w14:paraId="75C949D7" w14:textId="77777777" w:rsidR="00EA52DB" w:rsidRPr="00BA55F6" w:rsidRDefault="00EA52DB">
            <w:pPr>
              <w:pStyle w:val="TableBodyLeft"/>
            </w:pPr>
            <w:r w:rsidRPr="00BA55F6">
              <w:t>Regional office address</w:t>
            </w:r>
          </w:p>
        </w:tc>
        <w:tc>
          <w:tcPr>
            <w:tcW w:w="5090" w:type="dxa"/>
            <w:gridSpan w:val="2"/>
          </w:tcPr>
          <w:p w14:paraId="4622C241" w14:textId="77777777" w:rsidR="00EA52DB" w:rsidRPr="00924CAE" w:rsidRDefault="00EA52DB">
            <w:pPr>
              <w:pStyle w:val="TableBodyLeft"/>
            </w:pPr>
          </w:p>
        </w:tc>
      </w:tr>
      <w:tr w:rsidR="00EA52DB" w:rsidRPr="00BA55F6" w14:paraId="3A3B5256" w14:textId="77777777">
        <w:trPr>
          <w:jc w:val="center"/>
        </w:trPr>
        <w:tc>
          <w:tcPr>
            <w:tcW w:w="943" w:type="dxa"/>
            <w:vAlign w:val="center"/>
          </w:tcPr>
          <w:p w14:paraId="43F9AF8E" w14:textId="77777777" w:rsidR="00EA52DB" w:rsidRPr="00BA55F6" w:rsidRDefault="00EA52DB">
            <w:pPr>
              <w:pStyle w:val="TableBodyCentre"/>
            </w:pPr>
            <w:r w:rsidRPr="00BA55F6">
              <w:t>4</w:t>
            </w:r>
          </w:p>
        </w:tc>
        <w:tc>
          <w:tcPr>
            <w:tcW w:w="4162" w:type="dxa"/>
          </w:tcPr>
          <w:p w14:paraId="5CD0BD6A" w14:textId="77777777" w:rsidR="00EA52DB" w:rsidRPr="00BA55F6" w:rsidRDefault="00EA52DB">
            <w:pPr>
              <w:pStyle w:val="TableBodyLeft"/>
            </w:pPr>
            <w:r w:rsidRPr="00BA55F6">
              <w:t xml:space="preserve">Telephone / </w:t>
            </w:r>
            <w:r>
              <w:t>email address</w:t>
            </w:r>
          </w:p>
        </w:tc>
        <w:tc>
          <w:tcPr>
            <w:tcW w:w="5090" w:type="dxa"/>
            <w:gridSpan w:val="2"/>
          </w:tcPr>
          <w:p w14:paraId="4EFF7BC0" w14:textId="77777777" w:rsidR="00EA52DB" w:rsidRPr="00924CAE" w:rsidRDefault="00EA52DB">
            <w:pPr>
              <w:pStyle w:val="TableBodyLeft"/>
            </w:pPr>
          </w:p>
        </w:tc>
      </w:tr>
      <w:tr w:rsidR="00EA52DB" w:rsidRPr="00BA55F6" w14:paraId="19284994" w14:textId="77777777">
        <w:trPr>
          <w:jc w:val="center"/>
        </w:trPr>
        <w:tc>
          <w:tcPr>
            <w:tcW w:w="943" w:type="dxa"/>
            <w:vAlign w:val="center"/>
          </w:tcPr>
          <w:p w14:paraId="10D28210" w14:textId="77777777" w:rsidR="00EA52DB" w:rsidRPr="00BA55F6" w:rsidRDefault="00EA52DB">
            <w:pPr>
              <w:pStyle w:val="TableBodyCentre"/>
            </w:pPr>
            <w:r w:rsidRPr="00BA55F6">
              <w:t>5</w:t>
            </w:r>
          </w:p>
        </w:tc>
        <w:tc>
          <w:tcPr>
            <w:tcW w:w="4162" w:type="dxa"/>
          </w:tcPr>
          <w:p w14:paraId="76D46AF6" w14:textId="77777777" w:rsidR="00EA52DB" w:rsidRPr="00BA55F6" w:rsidRDefault="00EA52DB">
            <w:pPr>
              <w:pStyle w:val="TableBodyLeft"/>
            </w:pPr>
            <w:r w:rsidRPr="00BA55F6">
              <w:t>Name, Position and Title of contact person</w:t>
            </w:r>
          </w:p>
        </w:tc>
        <w:tc>
          <w:tcPr>
            <w:tcW w:w="5090" w:type="dxa"/>
            <w:gridSpan w:val="2"/>
          </w:tcPr>
          <w:p w14:paraId="4E1866B0" w14:textId="77777777" w:rsidR="00EA52DB" w:rsidRPr="00924CAE" w:rsidRDefault="00EA52DB">
            <w:pPr>
              <w:pStyle w:val="TableBodyLeft"/>
            </w:pPr>
          </w:p>
        </w:tc>
      </w:tr>
      <w:tr w:rsidR="00EA52DB" w:rsidRPr="00BA55F6" w14:paraId="028C2A06" w14:textId="77777777">
        <w:trPr>
          <w:jc w:val="center"/>
        </w:trPr>
        <w:tc>
          <w:tcPr>
            <w:tcW w:w="943" w:type="dxa"/>
            <w:vAlign w:val="center"/>
          </w:tcPr>
          <w:p w14:paraId="399B6BDD" w14:textId="77777777" w:rsidR="00EA52DB" w:rsidRPr="00BA55F6" w:rsidRDefault="00EA52DB">
            <w:pPr>
              <w:pStyle w:val="TableBodyCentre"/>
            </w:pPr>
            <w:r w:rsidRPr="00BA55F6">
              <w:t>6</w:t>
            </w:r>
          </w:p>
        </w:tc>
        <w:tc>
          <w:tcPr>
            <w:tcW w:w="4162" w:type="dxa"/>
          </w:tcPr>
          <w:p w14:paraId="1A85C080" w14:textId="77777777" w:rsidR="00EA52DB" w:rsidRPr="00BA55F6" w:rsidRDefault="00EA52DB">
            <w:pPr>
              <w:pStyle w:val="TableBodyLeft"/>
            </w:pPr>
            <w:r w:rsidRPr="00BA55F6">
              <w:t xml:space="preserve">Legal form </w:t>
            </w:r>
            <w:r w:rsidRPr="00BA55F6">
              <w:rPr>
                <w:rStyle w:val="FootnoteReference"/>
                <w:szCs w:val="20"/>
              </w:rPr>
              <w:footnoteReference w:id="8"/>
            </w:r>
          </w:p>
        </w:tc>
        <w:tc>
          <w:tcPr>
            <w:tcW w:w="5090" w:type="dxa"/>
            <w:gridSpan w:val="2"/>
          </w:tcPr>
          <w:p w14:paraId="18369F5B" w14:textId="77777777" w:rsidR="00EA52DB" w:rsidRPr="00924CAE" w:rsidRDefault="00EA52DB">
            <w:pPr>
              <w:pStyle w:val="TableBodyLeft"/>
            </w:pPr>
          </w:p>
        </w:tc>
      </w:tr>
      <w:tr w:rsidR="00EA52DB" w:rsidRPr="00BA55F6" w14:paraId="1646D406" w14:textId="77777777">
        <w:trPr>
          <w:jc w:val="center"/>
        </w:trPr>
        <w:tc>
          <w:tcPr>
            <w:tcW w:w="943" w:type="dxa"/>
            <w:vAlign w:val="center"/>
          </w:tcPr>
          <w:p w14:paraId="5634D1FD" w14:textId="77777777" w:rsidR="00EA52DB" w:rsidRPr="00BA55F6" w:rsidRDefault="00EA52DB">
            <w:pPr>
              <w:pStyle w:val="TableBodyCentre"/>
            </w:pPr>
            <w:r w:rsidRPr="00BA55F6">
              <w:t>7</w:t>
            </w:r>
          </w:p>
        </w:tc>
        <w:tc>
          <w:tcPr>
            <w:tcW w:w="4162" w:type="dxa"/>
          </w:tcPr>
          <w:p w14:paraId="4368BE63" w14:textId="77777777" w:rsidR="00EA52DB" w:rsidRPr="00924CAE" w:rsidRDefault="00EA52DB">
            <w:pPr>
              <w:pStyle w:val="TableBodyLeft"/>
              <w:rPr>
                <w:vertAlign w:val="superscript"/>
              </w:rPr>
            </w:pPr>
            <w:r w:rsidRPr="00BA55F6">
              <w:t>Area of main business</w:t>
            </w:r>
          </w:p>
        </w:tc>
        <w:tc>
          <w:tcPr>
            <w:tcW w:w="5090" w:type="dxa"/>
            <w:gridSpan w:val="2"/>
          </w:tcPr>
          <w:p w14:paraId="245CC6E4" w14:textId="77777777" w:rsidR="00EA52DB" w:rsidRPr="00924CAE" w:rsidRDefault="00EA52DB">
            <w:pPr>
              <w:pStyle w:val="TableBodyLeft"/>
            </w:pPr>
          </w:p>
        </w:tc>
      </w:tr>
      <w:tr w:rsidR="00EA52DB" w:rsidRPr="00BA55F6" w14:paraId="471C2C86" w14:textId="77777777">
        <w:trPr>
          <w:jc w:val="center"/>
        </w:trPr>
        <w:tc>
          <w:tcPr>
            <w:tcW w:w="943" w:type="dxa"/>
            <w:vAlign w:val="center"/>
          </w:tcPr>
          <w:p w14:paraId="3640B0B0" w14:textId="77777777" w:rsidR="00EA52DB" w:rsidRDefault="00EA52DB">
            <w:pPr>
              <w:pStyle w:val="TableBodyCentre"/>
            </w:pPr>
            <w:r>
              <w:t>10</w:t>
            </w:r>
          </w:p>
        </w:tc>
        <w:tc>
          <w:tcPr>
            <w:tcW w:w="4162" w:type="dxa"/>
          </w:tcPr>
          <w:p w14:paraId="6AC726DA" w14:textId="77777777" w:rsidR="00EA52DB" w:rsidRPr="00BA55F6" w:rsidRDefault="00EA52DB">
            <w:pPr>
              <w:pStyle w:val="TableBodyLeft"/>
            </w:pPr>
            <w:r>
              <w:t>Signed letter of intent between HV Subcontractor and EPC Bidder</w:t>
            </w:r>
          </w:p>
        </w:tc>
        <w:tc>
          <w:tcPr>
            <w:tcW w:w="2550" w:type="dxa"/>
            <w:vAlign w:val="center"/>
          </w:tcPr>
          <w:p w14:paraId="752A6E01" w14:textId="77777777" w:rsidR="00EA52DB" w:rsidRPr="00BA55F6" w:rsidRDefault="00EA52DB">
            <w:pPr>
              <w:pStyle w:val="TableBodyLeft"/>
              <w:jc w:val="center"/>
            </w:pPr>
            <w:r>
              <w:t>To be provided by Bidder</w:t>
            </w:r>
          </w:p>
        </w:tc>
        <w:tc>
          <w:tcPr>
            <w:tcW w:w="2540" w:type="dxa"/>
          </w:tcPr>
          <w:p w14:paraId="77CB2375" w14:textId="77777777" w:rsidR="00EA52DB" w:rsidRPr="00BA55F6" w:rsidRDefault="00EA52DB">
            <w:pPr>
              <w:pStyle w:val="TableBodyLeft"/>
            </w:pPr>
          </w:p>
        </w:tc>
      </w:tr>
      <w:tr w:rsidR="00EA52DB" w:rsidRPr="00BA55F6" w14:paraId="53AFCAE4" w14:textId="77777777">
        <w:trPr>
          <w:jc w:val="center"/>
        </w:trPr>
        <w:tc>
          <w:tcPr>
            <w:tcW w:w="943" w:type="dxa"/>
            <w:vAlign w:val="center"/>
          </w:tcPr>
          <w:p w14:paraId="1EE4F59C" w14:textId="77777777" w:rsidR="00EA52DB" w:rsidRDefault="00EA52DB">
            <w:pPr>
              <w:pStyle w:val="TableBodyCentre"/>
            </w:pPr>
            <w:r>
              <w:t>11</w:t>
            </w:r>
          </w:p>
        </w:tc>
        <w:tc>
          <w:tcPr>
            <w:tcW w:w="4162" w:type="dxa"/>
          </w:tcPr>
          <w:p w14:paraId="50AF2ED9" w14:textId="77777777" w:rsidR="00EA52DB" w:rsidRDefault="00EA52DB">
            <w:pPr>
              <w:pStyle w:val="TableBodyLeft"/>
            </w:pPr>
            <w:r>
              <w:t>Proof that the HV Subcontractor is Eskom approved</w:t>
            </w:r>
          </w:p>
        </w:tc>
        <w:tc>
          <w:tcPr>
            <w:tcW w:w="2550" w:type="dxa"/>
            <w:vAlign w:val="center"/>
          </w:tcPr>
          <w:p w14:paraId="6BA5181E" w14:textId="77777777" w:rsidR="00EA52DB" w:rsidRDefault="00EA52DB">
            <w:pPr>
              <w:pStyle w:val="TableBodyLeft"/>
              <w:jc w:val="center"/>
            </w:pPr>
            <w:r>
              <w:t>To be provided by Bidder</w:t>
            </w:r>
          </w:p>
        </w:tc>
        <w:tc>
          <w:tcPr>
            <w:tcW w:w="2540" w:type="dxa"/>
          </w:tcPr>
          <w:p w14:paraId="379B1635" w14:textId="77777777" w:rsidR="00EA52DB" w:rsidRPr="00BA55F6" w:rsidRDefault="00EA52DB">
            <w:pPr>
              <w:pStyle w:val="TableBodyLeft"/>
            </w:pPr>
          </w:p>
        </w:tc>
      </w:tr>
    </w:tbl>
    <w:p w14:paraId="1A076C4A" w14:textId="77777777" w:rsidR="00EA52DB" w:rsidRDefault="00EA52DB" w:rsidP="00EA52DB">
      <w:pPr>
        <w:pStyle w:val="BodyText"/>
      </w:pPr>
    </w:p>
    <w:p w14:paraId="29D21618" w14:textId="77777777" w:rsidR="00EA52DB" w:rsidRPr="00946EB6" w:rsidRDefault="00EA52DB" w:rsidP="00EA52DB">
      <w:pPr>
        <w:pStyle w:val="Heading2"/>
        <w:numPr>
          <w:ilvl w:val="0"/>
          <w:numId w:val="0"/>
        </w:numPr>
        <w:rPr>
          <w:b w:val="0"/>
        </w:rPr>
      </w:pPr>
      <w:bookmarkStart w:id="270" w:name="_Toc215476971"/>
      <w:r>
        <w:rPr>
          <w:b w:val="0"/>
        </w:rPr>
        <w:t>13.1 Grid connection schedules</w:t>
      </w:r>
      <w:bookmarkEnd w:id="270"/>
    </w:p>
    <w:p w14:paraId="7BA66DEF" w14:textId="77777777" w:rsidR="00EA52DB" w:rsidRDefault="00EA52DB" w:rsidP="00EA52DB">
      <w:pPr>
        <w:pStyle w:val="CaptionTable"/>
        <w:rPr>
          <w:b w:val="0"/>
        </w:rPr>
      </w:pPr>
      <w:r w:rsidRPr="00946EB6">
        <w:rPr>
          <w:b w:val="0"/>
        </w:rPr>
        <w:t xml:space="preserve">Table </w:t>
      </w:r>
      <w:r>
        <w:rPr>
          <w:b w:val="0"/>
        </w:rPr>
        <w:t>13</w:t>
      </w:r>
      <w:r w:rsidRPr="00946EB6">
        <w:rPr>
          <w:b w:val="0"/>
        </w:rPr>
        <w:t>:</w:t>
      </w:r>
      <w:r>
        <w:rPr>
          <w:b w:val="0"/>
        </w:rPr>
        <w:t>3</w:t>
      </w:r>
      <w:r w:rsidRPr="00946EB6">
        <w:rPr>
          <w:b w:val="0"/>
        </w:rPr>
        <w:t xml:space="preserve"> </w:t>
      </w:r>
      <w:r>
        <w:rPr>
          <w:b w:val="0"/>
        </w:rPr>
        <w:t>Grid connection Schedules</w:t>
      </w:r>
    </w:p>
    <w:p w14:paraId="3AD45426" w14:textId="77777777" w:rsidR="00EA52DB" w:rsidRDefault="00EA52DB" w:rsidP="00EA52DB">
      <w:pPr>
        <w:pStyle w:val="BodyText"/>
      </w:pPr>
    </w:p>
    <w:tbl>
      <w:tblPr>
        <w:tblW w:w="5000" w:type="pct"/>
        <w:jc w:val="center"/>
        <w:tblLayout w:type="fixed"/>
        <w:tblLook w:val="00A0" w:firstRow="1" w:lastRow="0" w:firstColumn="1" w:lastColumn="0" w:noHBand="0" w:noVBand="0"/>
      </w:tblPr>
      <w:tblGrid>
        <w:gridCol w:w="1342"/>
        <w:gridCol w:w="5338"/>
        <w:gridCol w:w="1588"/>
        <w:gridCol w:w="2970"/>
        <w:gridCol w:w="3317"/>
      </w:tblGrid>
      <w:tr w:rsidR="00EA52DB" w:rsidRPr="00BA55F6" w14:paraId="15ADC938" w14:textId="77777777">
        <w:trPr>
          <w:trHeight w:val="20"/>
          <w:tblHeader/>
          <w:jc w:val="center"/>
        </w:trPr>
        <w:tc>
          <w:tcPr>
            <w:tcW w:w="940" w:type="dxa"/>
            <w:tcBorders>
              <w:top w:val="single" w:sz="8" w:space="0" w:color="auto"/>
              <w:left w:val="single" w:sz="4" w:space="0" w:color="auto"/>
              <w:bottom w:val="nil"/>
              <w:right w:val="single" w:sz="4" w:space="0" w:color="auto"/>
            </w:tcBorders>
            <w:shd w:val="clear" w:color="auto" w:fill="F2F2F2" w:themeFill="background1" w:themeFillShade="F2"/>
            <w:noWrap/>
            <w:vAlign w:val="center"/>
            <w:hideMark/>
          </w:tcPr>
          <w:p w14:paraId="7EAD060D" w14:textId="77777777" w:rsidR="00EA52DB" w:rsidRPr="000C0084" w:rsidRDefault="00EA52DB">
            <w:pPr>
              <w:pStyle w:val="TableHeading"/>
              <w:rPr>
                <w:b w:val="0"/>
              </w:rPr>
            </w:pPr>
            <w:r w:rsidRPr="000C0084">
              <w:rPr>
                <w:b w:val="0"/>
              </w:rPr>
              <w:t>Item No.</w:t>
            </w:r>
          </w:p>
        </w:tc>
        <w:tc>
          <w:tcPr>
            <w:tcW w:w="3737"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4ECE0F2B" w14:textId="77777777" w:rsidR="00EA52DB" w:rsidRPr="000C0084" w:rsidRDefault="00EA52DB">
            <w:pPr>
              <w:pStyle w:val="TableHeading"/>
              <w:rPr>
                <w:b w:val="0"/>
              </w:rPr>
            </w:pPr>
            <w:r w:rsidRPr="000C0084">
              <w:rPr>
                <w:b w:val="0"/>
              </w:rPr>
              <w:t>Description</w:t>
            </w:r>
          </w:p>
        </w:tc>
        <w:tc>
          <w:tcPr>
            <w:tcW w:w="1112"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5228B492" w14:textId="77777777" w:rsidR="00EA52DB" w:rsidRPr="000C0084" w:rsidRDefault="00EA52DB">
            <w:pPr>
              <w:pStyle w:val="TableHeading"/>
              <w:rPr>
                <w:b w:val="0"/>
              </w:rPr>
            </w:pPr>
            <w:r w:rsidRPr="000C0084">
              <w:rPr>
                <w:b w:val="0"/>
              </w:rPr>
              <w:t>Unit</w:t>
            </w:r>
          </w:p>
        </w:tc>
        <w:tc>
          <w:tcPr>
            <w:tcW w:w="2079" w:type="dxa"/>
            <w:tcBorders>
              <w:top w:val="single" w:sz="8" w:space="0" w:color="auto"/>
              <w:left w:val="nil"/>
              <w:bottom w:val="single" w:sz="4" w:space="0" w:color="auto"/>
              <w:right w:val="single" w:sz="8" w:space="0" w:color="auto"/>
            </w:tcBorders>
            <w:shd w:val="clear" w:color="auto" w:fill="F2F2F2" w:themeFill="background1" w:themeFillShade="F2"/>
            <w:noWrap/>
            <w:vAlign w:val="center"/>
            <w:hideMark/>
          </w:tcPr>
          <w:p w14:paraId="7EA4179B" w14:textId="77777777" w:rsidR="00EA52DB" w:rsidRPr="000C0084" w:rsidRDefault="00EA52DB">
            <w:pPr>
              <w:pStyle w:val="TableHeading"/>
              <w:rPr>
                <w:b w:val="0"/>
              </w:rPr>
            </w:pPr>
            <w:r w:rsidRPr="000C0084">
              <w:rPr>
                <w:b w:val="0"/>
              </w:rPr>
              <w:t>Required</w:t>
            </w:r>
          </w:p>
        </w:tc>
        <w:tc>
          <w:tcPr>
            <w:tcW w:w="2322"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14:paraId="782A9BF4" w14:textId="77777777" w:rsidR="00EA52DB" w:rsidRPr="000C0084" w:rsidRDefault="00EA52DB">
            <w:pPr>
              <w:pStyle w:val="TableHeading"/>
              <w:rPr>
                <w:b w:val="0"/>
              </w:rPr>
            </w:pPr>
            <w:r w:rsidRPr="000C0084">
              <w:rPr>
                <w:b w:val="0"/>
              </w:rPr>
              <w:t>Response from Bidder</w:t>
            </w:r>
          </w:p>
        </w:tc>
      </w:tr>
      <w:tr w:rsidR="00EA52DB" w:rsidRPr="00BA55F6" w14:paraId="42BB2779"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470D1A46" w14:textId="77777777" w:rsidR="00EA52DB" w:rsidRPr="000C0084" w:rsidRDefault="00EA52DB">
            <w:pPr>
              <w:pStyle w:val="TableHeading"/>
              <w:rPr>
                <w:b w:val="0"/>
              </w:rPr>
            </w:pPr>
            <w:r w:rsidRPr="000C0084">
              <w:rPr>
                <w:b w:val="0"/>
              </w:rPr>
              <w:t>1</w:t>
            </w:r>
          </w:p>
        </w:tc>
        <w:tc>
          <w:tcPr>
            <w:tcW w:w="9250" w:type="dxa"/>
            <w:gridSpan w:val="4"/>
            <w:tcBorders>
              <w:top w:val="single" w:sz="4" w:space="0" w:color="auto"/>
              <w:left w:val="nil"/>
              <w:bottom w:val="single" w:sz="4" w:space="0" w:color="auto"/>
              <w:right w:val="single" w:sz="8" w:space="0" w:color="auto"/>
            </w:tcBorders>
            <w:vAlign w:val="center"/>
            <w:hideMark/>
          </w:tcPr>
          <w:p w14:paraId="5CB5BA5B" w14:textId="77777777" w:rsidR="00EA52DB" w:rsidRPr="00BA55F6" w:rsidRDefault="00EA52DB">
            <w:pPr>
              <w:pStyle w:val="TableHeading"/>
              <w:jc w:val="left"/>
              <w:rPr>
                <w:b w:val="0"/>
              </w:rPr>
            </w:pPr>
            <w:r>
              <w:rPr>
                <w:b w:val="0"/>
              </w:rPr>
              <w:t>Overhead line (OHL)</w:t>
            </w:r>
          </w:p>
        </w:tc>
      </w:tr>
      <w:tr w:rsidR="00EA52DB" w:rsidRPr="00BA55F6" w14:paraId="64468F5E"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0E634CF" w14:textId="77777777" w:rsidR="00EA52DB" w:rsidRPr="00BA55F6" w:rsidRDefault="00EA52DB">
            <w:pPr>
              <w:pStyle w:val="TableBodyCentre"/>
            </w:pPr>
            <w:r w:rsidRPr="00BA55F6">
              <w:t>1.1</w:t>
            </w:r>
          </w:p>
        </w:tc>
        <w:tc>
          <w:tcPr>
            <w:tcW w:w="3737" w:type="dxa"/>
            <w:tcBorders>
              <w:top w:val="nil"/>
              <w:left w:val="nil"/>
              <w:bottom w:val="single" w:sz="4" w:space="0" w:color="auto"/>
              <w:right w:val="single" w:sz="4" w:space="0" w:color="auto"/>
            </w:tcBorders>
            <w:vAlign w:val="center"/>
          </w:tcPr>
          <w:p w14:paraId="3A84B999" w14:textId="77777777" w:rsidR="00EA52DB" w:rsidRPr="00BA55F6" w:rsidRDefault="00EA52DB">
            <w:pPr>
              <w:pStyle w:val="TableBodyLeft"/>
            </w:pPr>
            <w:r>
              <w:t>Provide documented evidence (data sheet or other) for the OHL phase conductor</w:t>
            </w:r>
          </w:p>
        </w:tc>
        <w:tc>
          <w:tcPr>
            <w:tcW w:w="1112" w:type="dxa"/>
            <w:tcBorders>
              <w:top w:val="nil"/>
              <w:left w:val="nil"/>
              <w:bottom w:val="single" w:sz="4" w:space="0" w:color="auto"/>
              <w:right w:val="single" w:sz="4" w:space="0" w:color="auto"/>
            </w:tcBorders>
            <w:vAlign w:val="center"/>
          </w:tcPr>
          <w:p w14:paraId="10D0F89A" w14:textId="77777777" w:rsidR="00EA52DB" w:rsidRPr="00BA55F6" w:rsidRDefault="00EA52DB">
            <w:pPr>
              <w:pStyle w:val="TableBodyCentre"/>
              <w:rPr>
                <w:rFonts w:eastAsia="Calibri"/>
              </w:rPr>
            </w:pPr>
            <w:r w:rsidRPr="00BA55F6">
              <w:t>Yes/No</w:t>
            </w:r>
          </w:p>
        </w:tc>
        <w:tc>
          <w:tcPr>
            <w:tcW w:w="2079" w:type="dxa"/>
            <w:tcBorders>
              <w:top w:val="nil"/>
              <w:left w:val="nil"/>
              <w:bottom w:val="single" w:sz="4" w:space="0" w:color="auto"/>
              <w:right w:val="single" w:sz="8" w:space="0" w:color="auto"/>
            </w:tcBorders>
            <w:vAlign w:val="center"/>
          </w:tcPr>
          <w:p w14:paraId="3BDDF381" w14:textId="77777777" w:rsidR="00EA52DB" w:rsidRPr="00BA55F6" w:rsidRDefault="00EA52DB">
            <w:pPr>
              <w:pStyle w:val="TableBodyCentre"/>
              <w:rPr>
                <w:rFonts w:eastAsia="Calibri"/>
              </w:rPr>
            </w:pPr>
            <w:r w:rsidRPr="00BA55F6">
              <w:t>Yes</w:t>
            </w:r>
          </w:p>
        </w:tc>
        <w:tc>
          <w:tcPr>
            <w:tcW w:w="2322" w:type="dxa"/>
            <w:tcBorders>
              <w:top w:val="nil"/>
              <w:left w:val="nil"/>
              <w:bottom w:val="single" w:sz="4" w:space="0" w:color="auto"/>
              <w:right w:val="single" w:sz="8" w:space="0" w:color="auto"/>
            </w:tcBorders>
            <w:vAlign w:val="center"/>
          </w:tcPr>
          <w:p w14:paraId="4CD3613F" w14:textId="77777777" w:rsidR="00EA52DB" w:rsidRPr="00BA55F6" w:rsidRDefault="00EA52DB">
            <w:pPr>
              <w:pStyle w:val="TableBodyCentre"/>
              <w:rPr>
                <w:rFonts w:eastAsia="Calibri"/>
              </w:rPr>
            </w:pPr>
          </w:p>
        </w:tc>
      </w:tr>
      <w:tr w:rsidR="00EA52DB" w:rsidRPr="00BA55F6" w14:paraId="4C4D26EB"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01F6EF0E" w14:textId="77777777" w:rsidR="00EA52DB" w:rsidRPr="000C0084" w:rsidRDefault="00EA52DB">
            <w:pPr>
              <w:pStyle w:val="TableHeading"/>
              <w:rPr>
                <w:b w:val="0"/>
              </w:rPr>
            </w:pPr>
            <w:r w:rsidRPr="000C0084">
              <w:rPr>
                <w:b w:val="0"/>
              </w:rPr>
              <w:t>2</w:t>
            </w:r>
          </w:p>
        </w:tc>
        <w:tc>
          <w:tcPr>
            <w:tcW w:w="9250" w:type="dxa"/>
            <w:gridSpan w:val="4"/>
            <w:tcBorders>
              <w:top w:val="nil"/>
              <w:left w:val="nil"/>
              <w:bottom w:val="single" w:sz="4" w:space="0" w:color="auto"/>
              <w:right w:val="single" w:sz="8" w:space="0" w:color="auto"/>
            </w:tcBorders>
            <w:vAlign w:val="center"/>
          </w:tcPr>
          <w:p w14:paraId="793DA0C2" w14:textId="77777777" w:rsidR="00EA52DB" w:rsidRPr="000C0084" w:rsidRDefault="00EA52DB">
            <w:pPr>
              <w:pStyle w:val="TableHeading"/>
              <w:jc w:val="left"/>
              <w:rPr>
                <w:b w:val="0"/>
              </w:rPr>
            </w:pPr>
            <w:r>
              <w:rPr>
                <w:b w:val="0"/>
                <w:lang w:val="en-US"/>
              </w:rPr>
              <w:t>HV/MV Transformer</w:t>
            </w:r>
          </w:p>
        </w:tc>
      </w:tr>
      <w:tr w:rsidR="00EA52DB" w:rsidRPr="00BA55F6" w14:paraId="379B5F7D"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46DADA44" w14:textId="77777777" w:rsidR="00EA52DB" w:rsidRPr="00D80D6A" w:rsidRDefault="00EA52DB">
            <w:pPr>
              <w:pStyle w:val="TableBodyCentre"/>
              <w:rPr>
                <w:b/>
                <w:bCs/>
              </w:rPr>
            </w:pPr>
            <w:r w:rsidRPr="00D80D6A">
              <w:rPr>
                <w:b/>
                <w:bCs/>
              </w:rPr>
              <w:t>2.1</w:t>
            </w:r>
          </w:p>
        </w:tc>
        <w:tc>
          <w:tcPr>
            <w:tcW w:w="9250" w:type="dxa"/>
            <w:gridSpan w:val="4"/>
            <w:tcBorders>
              <w:top w:val="nil"/>
              <w:left w:val="nil"/>
              <w:bottom w:val="single" w:sz="4" w:space="0" w:color="auto"/>
              <w:right w:val="single" w:sz="8" w:space="0" w:color="auto"/>
            </w:tcBorders>
            <w:vAlign w:val="center"/>
          </w:tcPr>
          <w:p w14:paraId="54F434D3" w14:textId="77777777" w:rsidR="00EA52DB" w:rsidRPr="00D80D6A" w:rsidRDefault="00EA52DB">
            <w:pPr>
              <w:pStyle w:val="TableBodyCentre"/>
              <w:jc w:val="left"/>
              <w:rPr>
                <w:rFonts w:eastAsia="Calibri"/>
                <w:b/>
                <w:bCs/>
              </w:rPr>
            </w:pPr>
            <w:r w:rsidRPr="00D80D6A">
              <w:rPr>
                <w:b/>
                <w:bCs/>
              </w:rPr>
              <w:t>Product Information</w:t>
            </w:r>
          </w:p>
        </w:tc>
      </w:tr>
      <w:tr w:rsidR="00EA52DB" w:rsidRPr="00BA55F6" w14:paraId="05DC569A"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EAB1A45" w14:textId="77777777" w:rsidR="00EA52DB" w:rsidRDefault="00EA52DB">
            <w:pPr>
              <w:pStyle w:val="TableBodyCentre"/>
            </w:pPr>
            <w:r>
              <w:t>2.1.1</w:t>
            </w:r>
          </w:p>
        </w:tc>
        <w:tc>
          <w:tcPr>
            <w:tcW w:w="3737" w:type="dxa"/>
            <w:tcBorders>
              <w:top w:val="nil"/>
              <w:left w:val="nil"/>
              <w:bottom w:val="single" w:sz="4" w:space="0" w:color="auto"/>
              <w:right w:val="single" w:sz="4" w:space="0" w:color="auto"/>
            </w:tcBorders>
            <w:vAlign w:val="center"/>
          </w:tcPr>
          <w:p w14:paraId="651BBD6E" w14:textId="77777777" w:rsidR="00EA52DB" w:rsidRDefault="00EA52DB">
            <w:pPr>
              <w:pStyle w:val="TableBodyLeft"/>
            </w:pPr>
            <w:r>
              <w:t>Transformer manufacturer</w:t>
            </w:r>
          </w:p>
        </w:tc>
        <w:tc>
          <w:tcPr>
            <w:tcW w:w="1112" w:type="dxa"/>
            <w:tcBorders>
              <w:top w:val="nil"/>
              <w:left w:val="nil"/>
              <w:bottom w:val="single" w:sz="4" w:space="0" w:color="auto"/>
              <w:right w:val="single" w:sz="4" w:space="0" w:color="auto"/>
            </w:tcBorders>
            <w:vAlign w:val="center"/>
          </w:tcPr>
          <w:p w14:paraId="743F022B" w14:textId="77777777" w:rsidR="00EA52DB" w:rsidRDefault="00EA52DB">
            <w:pPr>
              <w:pStyle w:val="TableBodyCentre"/>
              <w:rPr>
                <w:rFonts w:eastAsia="Calibri"/>
              </w:rPr>
            </w:pPr>
            <w:r>
              <w:rPr>
                <w:rFonts w:eastAsia="Calibri"/>
              </w:rPr>
              <w:t>Specify</w:t>
            </w:r>
          </w:p>
        </w:tc>
        <w:tc>
          <w:tcPr>
            <w:tcW w:w="2079" w:type="dxa"/>
            <w:tcBorders>
              <w:top w:val="nil"/>
              <w:left w:val="nil"/>
              <w:bottom w:val="single" w:sz="4" w:space="0" w:color="auto"/>
              <w:right w:val="single" w:sz="8" w:space="0" w:color="auto"/>
            </w:tcBorders>
            <w:vAlign w:val="center"/>
          </w:tcPr>
          <w:p w14:paraId="30432A53" w14:textId="77777777" w:rsidR="00EA52DB" w:rsidRDefault="00EA52DB">
            <w:pPr>
              <w:pStyle w:val="TableBodyCentre"/>
              <w:rPr>
                <w:rFonts w:eastAsia="Calibri"/>
              </w:rPr>
            </w:pPr>
            <w:r w:rsidRPr="005A0E91">
              <w:rPr>
                <w:rFonts w:eastAsia="Calibri"/>
              </w:rPr>
              <w:t>To be provided by Bidder</w:t>
            </w:r>
          </w:p>
        </w:tc>
        <w:tc>
          <w:tcPr>
            <w:tcW w:w="2322" w:type="dxa"/>
            <w:tcBorders>
              <w:top w:val="nil"/>
              <w:left w:val="nil"/>
              <w:bottom w:val="single" w:sz="4" w:space="0" w:color="auto"/>
              <w:right w:val="single" w:sz="8" w:space="0" w:color="auto"/>
            </w:tcBorders>
            <w:vAlign w:val="center"/>
          </w:tcPr>
          <w:p w14:paraId="1BBB91FD" w14:textId="77777777" w:rsidR="00EA52DB" w:rsidRPr="00BA55F6" w:rsidRDefault="00EA52DB">
            <w:pPr>
              <w:pStyle w:val="TableBodyCentre"/>
              <w:rPr>
                <w:rFonts w:eastAsia="Calibri"/>
              </w:rPr>
            </w:pPr>
          </w:p>
        </w:tc>
      </w:tr>
      <w:tr w:rsidR="00EA52DB" w:rsidRPr="00BA55F6" w14:paraId="1AC81896"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70F3148E" w14:textId="77777777" w:rsidR="00EA52DB" w:rsidRDefault="00EA52DB">
            <w:pPr>
              <w:pStyle w:val="TableBodyCentre"/>
            </w:pPr>
            <w:r w:rsidRPr="00D80D6A">
              <w:rPr>
                <w:b/>
                <w:bCs/>
              </w:rPr>
              <w:t>2.</w:t>
            </w:r>
            <w:r>
              <w:rPr>
                <w:b/>
                <w:bCs/>
              </w:rPr>
              <w:t>2</w:t>
            </w:r>
          </w:p>
        </w:tc>
        <w:tc>
          <w:tcPr>
            <w:tcW w:w="9250" w:type="dxa"/>
            <w:gridSpan w:val="4"/>
            <w:tcBorders>
              <w:top w:val="nil"/>
              <w:left w:val="nil"/>
              <w:bottom w:val="single" w:sz="4" w:space="0" w:color="auto"/>
              <w:right w:val="single" w:sz="8" w:space="0" w:color="auto"/>
            </w:tcBorders>
            <w:vAlign w:val="center"/>
          </w:tcPr>
          <w:p w14:paraId="386877C8" w14:textId="77777777" w:rsidR="00EA52DB" w:rsidRPr="00BA55F6" w:rsidRDefault="00EA52DB">
            <w:pPr>
              <w:pStyle w:val="TableBodyCentre"/>
              <w:jc w:val="left"/>
              <w:rPr>
                <w:rFonts w:eastAsia="Calibri"/>
              </w:rPr>
            </w:pPr>
            <w:r>
              <w:rPr>
                <w:b/>
                <w:bCs/>
              </w:rPr>
              <w:t>General Requirements</w:t>
            </w:r>
          </w:p>
        </w:tc>
      </w:tr>
      <w:tr w:rsidR="00EA52DB" w:rsidRPr="00BA55F6" w14:paraId="334DA082"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0963FFAC" w14:textId="77777777" w:rsidR="00EA52DB" w:rsidRPr="00BA55F6" w:rsidRDefault="00EA52DB">
            <w:pPr>
              <w:pStyle w:val="TableBodyCentre"/>
            </w:pPr>
            <w:r w:rsidRPr="00BA55F6">
              <w:t>2.</w:t>
            </w:r>
            <w:r>
              <w:t>2.</w:t>
            </w:r>
            <w:r w:rsidRPr="00BA55F6">
              <w:t>1</w:t>
            </w:r>
          </w:p>
        </w:tc>
        <w:tc>
          <w:tcPr>
            <w:tcW w:w="3737" w:type="dxa"/>
            <w:tcBorders>
              <w:top w:val="nil"/>
              <w:left w:val="nil"/>
              <w:bottom w:val="single" w:sz="4" w:space="0" w:color="auto"/>
              <w:right w:val="single" w:sz="4" w:space="0" w:color="auto"/>
            </w:tcBorders>
            <w:vAlign w:val="center"/>
          </w:tcPr>
          <w:p w14:paraId="5C542068" w14:textId="77777777" w:rsidR="00EA52DB" w:rsidRPr="00BA55F6" w:rsidRDefault="00EA52DB">
            <w:pPr>
              <w:pStyle w:val="TableBodyLeft"/>
            </w:pPr>
            <w:r>
              <w:t>No of Transformers</w:t>
            </w:r>
          </w:p>
        </w:tc>
        <w:tc>
          <w:tcPr>
            <w:tcW w:w="1112" w:type="dxa"/>
            <w:tcBorders>
              <w:top w:val="nil"/>
              <w:left w:val="nil"/>
              <w:bottom w:val="single" w:sz="4" w:space="0" w:color="auto"/>
              <w:right w:val="single" w:sz="4" w:space="0" w:color="auto"/>
            </w:tcBorders>
            <w:vAlign w:val="center"/>
          </w:tcPr>
          <w:p w14:paraId="226C1518" w14:textId="77777777" w:rsidR="00EA52DB" w:rsidRPr="00BA55F6" w:rsidRDefault="00EA52DB">
            <w:pPr>
              <w:pStyle w:val="TableBodyCentre"/>
              <w:rPr>
                <w:rFonts w:eastAsia="Calibri"/>
              </w:rPr>
            </w:pPr>
            <w:r>
              <w:rPr>
                <w:rFonts w:eastAsia="Calibri"/>
              </w:rPr>
              <w:t>No.</w:t>
            </w:r>
          </w:p>
        </w:tc>
        <w:tc>
          <w:tcPr>
            <w:tcW w:w="2079" w:type="dxa"/>
            <w:tcBorders>
              <w:top w:val="nil"/>
              <w:left w:val="nil"/>
              <w:bottom w:val="single" w:sz="4" w:space="0" w:color="auto"/>
              <w:right w:val="single" w:sz="8" w:space="0" w:color="auto"/>
            </w:tcBorders>
            <w:vAlign w:val="center"/>
          </w:tcPr>
          <w:p w14:paraId="2771EEFF" w14:textId="77777777" w:rsidR="00EA52DB" w:rsidRPr="00BA55F6" w:rsidRDefault="00EA52DB">
            <w:pPr>
              <w:pStyle w:val="TableBodyCentre"/>
              <w:rPr>
                <w:rFonts w:eastAsia="Calibri"/>
              </w:rPr>
            </w:pPr>
            <w:r>
              <w:rPr>
                <w:rFonts w:eastAsia="Calibri"/>
              </w:rPr>
              <w:t>2</w:t>
            </w:r>
          </w:p>
        </w:tc>
        <w:tc>
          <w:tcPr>
            <w:tcW w:w="2322" w:type="dxa"/>
            <w:tcBorders>
              <w:top w:val="nil"/>
              <w:left w:val="nil"/>
              <w:bottom w:val="single" w:sz="4" w:space="0" w:color="auto"/>
              <w:right w:val="single" w:sz="8" w:space="0" w:color="auto"/>
            </w:tcBorders>
            <w:vAlign w:val="center"/>
          </w:tcPr>
          <w:p w14:paraId="58EA65BB" w14:textId="77777777" w:rsidR="00EA52DB" w:rsidRPr="00BA55F6" w:rsidRDefault="00EA52DB">
            <w:pPr>
              <w:pStyle w:val="TableBodyCentre"/>
              <w:rPr>
                <w:rFonts w:eastAsia="Calibri"/>
              </w:rPr>
            </w:pPr>
          </w:p>
        </w:tc>
      </w:tr>
      <w:tr w:rsidR="00EA52DB" w:rsidRPr="00BA55F6" w14:paraId="29EAAC05"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44137271" w14:textId="77777777" w:rsidR="00EA52DB" w:rsidRPr="00BA55F6" w:rsidRDefault="00EA52DB">
            <w:pPr>
              <w:pStyle w:val="TableBodyCentre"/>
            </w:pPr>
            <w:r w:rsidRPr="00BA55F6">
              <w:lastRenderedPageBreak/>
              <w:t>2.</w:t>
            </w:r>
            <w:r>
              <w:t>2.2</w:t>
            </w:r>
          </w:p>
        </w:tc>
        <w:tc>
          <w:tcPr>
            <w:tcW w:w="3737" w:type="dxa"/>
            <w:tcBorders>
              <w:top w:val="nil"/>
              <w:left w:val="nil"/>
              <w:bottom w:val="single" w:sz="4" w:space="0" w:color="auto"/>
              <w:right w:val="single" w:sz="4" w:space="0" w:color="auto"/>
            </w:tcBorders>
            <w:vAlign w:val="center"/>
            <w:hideMark/>
          </w:tcPr>
          <w:p w14:paraId="391A4360" w14:textId="77777777" w:rsidR="00EA52DB" w:rsidRPr="00BA55F6" w:rsidRDefault="00EA52DB">
            <w:pPr>
              <w:pStyle w:val="TableBodyLeft"/>
            </w:pPr>
            <w:r>
              <w:t>Nominal rating</w:t>
            </w:r>
          </w:p>
        </w:tc>
        <w:tc>
          <w:tcPr>
            <w:tcW w:w="1112" w:type="dxa"/>
            <w:tcBorders>
              <w:top w:val="nil"/>
              <w:left w:val="nil"/>
              <w:bottom w:val="single" w:sz="4" w:space="0" w:color="auto"/>
              <w:right w:val="single" w:sz="4" w:space="0" w:color="auto"/>
            </w:tcBorders>
            <w:vAlign w:val="center"/>
            <w:hideMark/>
          </w:tcPr>
          <w:p w14:paraId="3F978A0C" w14:textId="77777777" w:rsidR="00EA52DB" w:rsidRPr="00BA55F6" w:rsidRDefault="00EA52DB">
            <w:pPr>
              <w:pStyle w:val="TableBodyCentre"/>
              <w:rPr>
                <w:rFonts w:eastAsia="Calibri"/>
              </w:rPr>
            </w:pPr>
            <w:r w:rsidRPr="00BA55F6">
              <w:rPr>
                <w:rFonts w:eastAsia="Calibri"/>
              </w:rPr>
              <w:t>MVA</w:t>
            </w:r>
          </w:p>
        </w:tc>
        <w:tc>
          <w:tcPr>
            <w:tcW w:w="2079" w:type="dxa"/>
            <w:tcBorders>
              <w:top w:val="nil"/>
              <w:left w:val="nil"/>
              <w:bottom w:val="single" w:sz="4" w:space="0" w:color="auto"/>
              <w:right w:val="single" w:sz="8" w:space="0" w:color="auto"/>
            </w:tcBorders>
            <w:vAlign w:val="center"/>
            <w:hideMark/>
          </w:tcPr>
          <w:p w14:paraId="3397D5D6" w14:textId="77777777" w:rsidR="00EA52DB" w:rsidRPr="00BA55F6" w:rsidRDefault="00EA52DB">
            <w:pPr>
              <w:pStyle w:val="TableBodyCentre"/>
              <w:rPr>
                <w:rFonts w:eastAsia="Calibri"/>
              </w:rPr>
            </w:pPr>
            <w:r>
              <w:rPr>
                <w:rFonts w:eastAsia="Calibri"/>
              </w:rPr>
              <w:t>80</w:t>
            </w:r>
          </w:p>
        </w:tc>
        <w:tc>
          <w:tcPr>
            <w:tcW w:w="2322" w:type="dxa"/>
            <w:tcBorders>
              <w:top w:val="nil"/>
              <w:left w:val="nil"/>
              <w:bottom w:val="single" w:sz="4" w:space="0" w:color="auto"/>
              <w:right w:val="single" w:sz="8" w:space="0" w:color="auto"/>
            </w:tcBorders>
            <w:vAlign w:val="center"/>
          </w:tcPr>
          <w:p w14:paraId="62F346A9" w14:textId="77777777" w:rsidR="00EA52DB" w:rsidRPr="00BA55F6" w:rsidRDefault="00EA52DB">
            <w:pPr>
              <w:pStyle w:val="TableBodyCentre"/>
              <w:rPr>
                <w:rFonts w:eastAsia="Calibri"/>
              </w:rPr>
            </w:pPr>
          </w:p>
        </w:tc>
      </w:tr>
      <w:tr w:rsidR="00EA52DB" w:rsidRPr="00BA55F6" w14:paraId="0A3113B5"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2AD60180" w14:textId="77777777" w:rsidR="00EA52DB" w:rsidRPr="00BA55F6" w:rsidRDefault="00EA52DB">
            <w:pPr>
              <w:pStyle w:val="TableBodyCentre"/>
            </w:pPr>
            <w:r w:rsidRPr="00BA55F6">
              <w:t>2.</w:t>
            </w:r>
            <w:r>
              <w:t>2.3</w:t>
            </w:r>
          </w:p>
        </w:tc>
        <w:tc>
          <w:tcPr>
            <w:tcW w:w="3737" w:type="dxa"/>
            <w:tcBorders>
              <w:top w:val="nil"/>
              <w:left w:val="nil"/>
              <w:bottom w:val="single" w:sz="4" w:space="0" w:color="auto"/>
              <w:right w:val="single" w:sz="4" w:space="0" w:color="auto"/>
            </w:tcBorders>
            <w:vAlign w:val="center"/>
            <w:hideMark/>
          </w:tcPr>
          <w:p w14:paraId="6F04627D" w14:textId="77777777" w:rsidR="00EA52DB" w:rsidRPr="00BA55F6" w:rsidRDefault="00EA52DB">
            <w:pPr>
              <w:pStyle w:val="TableBodyLeft"/>
            </w:pPr>
            <w:r>
              <w:t xml:space="preserve">Primary </w:t>
            </w:r>
            <w:r w:rsidRPr="00BA55F6">
              <w:t>Voltage</w:t>
            </w:r>
          </w:p>
        </w:tc>
        <w:tc>
          <w:tcPr>
            <w:tcW w:w="1112" w:type="dxa"/>
            <w:tcBorders>
              <w:top w:val="nil"/>
              <w:left w:val="nil"/>
              <w:bottom w:val="single" w:sz="4" w:space="0" w:color="auto"/>
              <w:right w:val="single" w:sz="4" w:space="0" w:color="auto"/>
            </w:tcBorders>
            <w:vAlign w:val="center"/>
            <w:hideMark/>
          </w:tcPr>
          <w:p w14:paraId="16435132" w14:textId="77777777" w:rsidR="00EA52DB" w:rsidRPr="00BA55F6" w:rsidRDefault="00EA52DB">
            <w:pPr>
              <w:pStyle w:val="TableBodyCentre"/>
              <w:rPr>
                <w:rFonts w:eastAsia="Calibri"/>
              </w:rPr>
            </w:pPr>
            <w:r>
              <w:rPr>
                <w:rFonts w:eastAsia="Calibri"/>
              </w:rPr>
              <w:t>k</w:t>
            </w:r>
            <w:r w:rsidRPr="00BA55F6">
              <w:rPr>
                <w:rFonts w:eastAsia="Calibri"/>
              </w:rPr>
              <w:t>V</w:t>
            </w:r>
          </w:p>
        </w:tc>
        <w:tc>
          <w:tcPr>
            <w:tcW w:w="2079" w:type="dxa"/>
            <w:tcBorders>
              <w:top w:val="nil"/>
              <w:left w:val="nil"/>
              <w:bottom w:val="single" w:sz="4" w:space="0" w:color="auto"/>
              <w:right w:val="single" w:sz="8" w:space="0" w:color="auto"/>
            </w:tcBorders>
            <w:hideMark/>
          </w:tcPr>
          <w:p w14:paraId="2F8EA157" w14:textId="77777777" w:rsidR="00EA52DB" w:rsidRPr="00BA55F6" w:rsidRDefault="00EA52DB">
            <w:pPr>
              <w:pStyle w:val="TableBodyCentre"/>
              <w:rPr>
                <w:rFonts w:eastAsia="Calibri"/>
              </w:rPr>
            </w:pPr>
            <w:r>
              <w:rPr>
                <w:rFonts w:eastAsia="Calibri"/>
              </w:rPr>
              <w:t>33</w:t>
            </w:r>
          </w:p>
        </w:tc>
        <w:tc>
          <w:tcPr>
            <w:tcW w:w="2322" w:type="dxa"/>
            <w:tcBorders>
              <w:top w:val="nil"/>
              <w:left w:val="nil"/>
              <w:bottom w:val="single" w:sz="4" w:space="0" w:color="auto"/>
              <w:right w:val="single" w:sz="8" w:space="0" w:color="auto"/>
            </w:tcBorders>
            <w:vAlign w:val="center"/>
          </w:tcPr>
          <w:p w14:paraId="0DD04699" w14:textId="77777777" w:rsidR="00EA52DB" w:rsidRPr="00BA55F6" w:rsidRDefault="00EA52DB">
            <w:pPr>
              <w:pStyle w:val="TableBodyCentre"/>
              <w:rPr>
                <w:rFonts w:eastAsia="Calibri"/>
              </w:rPr>
            </w:pPr>
          </w:p>
        </w:tc>
      </w:tr>
      <w:tr w:rsidR="00EA52DB" w:rsidRPr="00BA55F6" w14:paraId="1CAB3A4A" w14:textId="77777777">
        <w:trPr>
          <w:cantSplit/>
          <w:trHeight w:val="419"/>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17CDBC1B" w14:textId="77777777" w:rsidR="00EA52DB" w:rsidRPr="00BA55F6" w:rsidRDefault="00EA52DB">
            <w:pPr>
              <w:pStyle w:val="TableBodyCentre"/>
            </w:pPr>
            <w:r w:rsidRPr="00BA55F6">
              <w:t>2.</w:t>
            </w:r>
            <w:r>
              <w:t>2.4</w:t>
            </w:r>
          </w:p>
        </w:tc>
        <w:tc>
          <w:tcPr>
            <w:tcW w:w="3737" w:type="dxa"/>
            <w:tcBorders>
              <w:top w:val="nil"/>
              <w:left w:val="nil"/>
              <w:bottom w:val="single" w:sz="4" w:space="0" w:color="auto"/>
              <w:right w:val="single" w:sz="4" w:space="0" w:color="auto"/>
            </w:tcBorders>
            <w:vAlign w:val="center"/>
            <w:hideMark/>
          </w:tcPr>
          <w:p w14:paraId="4AB617DF" w14:textId="77777777" w:rsidR="00EA52DB" w:rsidRPr="00BA55F6" w:rsidRDefault="00EA52DB">
            <w:pPr>
              <w:pStyle w:val="TableBodyLeft"/>
            </w:pPr>
            <w:r>
              <w:t xml:space="preserve">Secondary </w:t>
            </w:r>
            <w:r w:rsidRPr="00BA55F6">
              <w:t>Voltage</w:t>
            </w:r>
          </w:p>
        </w:tc>
        <w:tc>
          <w:tcPr>
            <w:tcW w:w="1112" w:type="dxa"/>
            <w:tcBorders>
              <w:top w:val="nil"/>
              <w:left w:val="nil"/>
              <w:bottom w:val="single" w:sz="4" w:space="0" w:color="auto"/>
              <w:right w:val="single" w:sz="4" w:space="0" w:color="auto"/>
            </w:tcBorders>
            <w:vAlign w:val="center"/>
            <w:hideMark/>
          </w:tcPr>
          <w:p w14:paraId="46BEAB77" w14:textId="77777777" w:rsidR="00EA52DB" w:rsidRPr="00BA55F6" w:rsidRDefault="00EA52DB">
            <w:pPr>
              <w:pStyle w:val="TableBodyCentre"/>
              <w:rPr>
                <w:rFonts w:eastAsia="Calibri"/>
              </w:rPr>
            </w:pPr>
            <w:r w:rsidRPr="00BA55F6">
              <w:rPr>
                <w:rFonts w:eastAsia="Calibri"/>
              </w:rPr>
              <w:t>kV</w:t>
            </w:r>
          </w:p>
        </w:tc>
        <w:tc>
          <w:tcPr>
            <w:tcW w:w="2079" w:type="dxa"/>
            <w:tcBorders>
              <w:top w:val="nil"/>
              <w:left w:val="nil"/>
              <w:bottom w:val="single" w:sz="4" w:space="0" w:color="auto"/>
              <w:right w:val="single" w:sz="8" w:space="0" w:color="auto"/>
            </w:tcBorders>
            <w:hideMark/>
          </w:tcPr>
          <w:p w14:paraId="1BC4CBD3" w14:textId="77777777" w:rsidR="00EA52DB" w:rsidRPr="00BA55F6" w:rsidRDefault="00EA52DB">
            <w:pPr>
              <w:pStyle w:val="TableBodyCentre"/>
              <w:rPr>
                <w:rFonts w:eastAsia="Calibri"/>
              </w:rPr>
            </w:pPr>
            <w:r>
              <w:rPr>
                <w:rFonts w:eastAsia="Calibri"/>
              </w:rPr>
              <w:t>88</w:t>
            </w:r>
          </w:p>
        </w:tc>
        <w:tc>
          <w:tcPr>
            <w:tcW w:w="2322" w:type="dxa"/>
            <w:tcBorders>
              <w:top w:val="nil"/>
              <w:left w:val="nil"/>
              <w:bottom w:val="single" w:sz="4" w:space="0" w:color="auto"/>
              <w:right w:val="single" w:sz="8" w:space="0" w:color="auto"/>
            </w:tcBorders>
            <w:vAlign w:val="center"/>
          </w:tcPr>
          <w:p w14:paraId="67CC1E17" w14:textId="77777777" w:rsidR="00EA52DB" w:rsidRPr="00BA55F6" w:rsidRDefault="00EA52DB">
            <w:pPr>
              <w:pStyle w:val="TableBodyCentre"/>
              <w:rPr>
                <w:rFonts w:eastAsia="Calibri"/>
              </w:rPr>
            </w:pPr>
          </w:p>
        </w:tc>
      </w:tr>
      <w:tr w:rsidR="00EA52DB" w:rsidRPr="00BA55F6" w14:paraId="6D5AF003"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6FE7EBDE" w14:textId="77777777" w:rsidR="00EA52DB" w:rsidRPr="00BA55F6" w:rsidRDefault="00EA52DB">
            <w:pPr>
              <w:pStyle w:val="TableBodyCentre"/>
            </w:pPr>
            <w:r w:rsidRPr="00BA55F6">
              <w:t>2.</w:t>
            </w:r>
            <w:r>
              <w:t>2.5</w:t>
            </w:r>
          </w:p>
        </w:tc>
        <w:tc>
          <w:tcPr>
            <w:tcW w:w="3737" w:type="dxa"/>
            <w:tcBorders>
              <w:top w:val="nil"/>
              <w:left w:val="nil"/>
              <w:bottom w:val="single" w:sz="4" w:space="0" w:color="auto"/>
              <w:right w:val="single" w:sz="4" w:space="0" w:color="auto"/>
            </w:tcBorders>
            <w:vAlign w:val="center"/>
            <w:hideMark/>
          </w:tcPr>
          <w:p w14:paraId="2F508C53" w14:textId="77777777" w:rsidR="00EA52DB" w:rsidRPr="00BA55F6" w:rsidRDefault="00EA52DB">
            <w:pPr>
              <w:pStyle w:val="TableBodyLeft"/>
            </w:pPr>
            <w:r w:rsidRPr="00BA55F6">
              <w:t>Rated Frequency</w:t>
            </w:r>
          </w:p>
        </w:tc>
        <w:tc>
          <w:tcPr>
            <w:tcW w:w="1112" w:type="dxa"/>
            <w:tcBorders>
              <w:top w:val="nil"/>
              <w:left w:val="nil"/>
              <w:bottom w:val="single" w:sz="4" w:space="0" w:color="auto"/>
              <w:right w:val="single" w:sz="4" w:space="0" w:color="auto"/>
            </w:tcBorders>
            <w:vAlign w:val="center"/>
            <w:hideMark/>
          </w:tcPr>
          <w:p w14:paraId="40241C8D" w14:textId="77777777" w:rsidR="00EA52DB" w:rsidRPr="00BA55F6" w:rsidRDefault="00EA52DB">
            <w:pPr>
              <w:pStyle w:val="TableBodyCentre"/>
              <w:rPr>
                <w:rFonts w:eastAsia="Calibri"/>
              </w:rPr>
            </w:pPr>
            <w:r w:rsidRPr="00BA55F6">
              <w:rPr>
                <w:rFonts w:eastAsia="Calibri"/>
              </w:rPr>
              <w:t>Hz</w:t>
            </w:r>
          </w:p>
        </w:tc>
        <w:tc>
          <w:tcPr>
            <w:tcW w:w="2079" w:type="dxa"/>
            <w:tcBorders>
              <w:top w:val="nil"/>
              <w:left w:val="nil"/>
              <w:bottom w:val="single" w:sz="4" w:space="0" w:color="auto"/>
              <w:right w:val="single" w:sz="8" w:space="0" w:color="auto"/>
            </w:tcBorders>
            <w:vAlign w:val="center"/>
            <w:hideMark/>
          </w:tcPr>
          <w:p w14:paraId="4468233E" w14:textId="77777777" w:rsidR="00EA52DB" w:rsidRPr="00BA55F6" w:rsidRDefault="00EA52DB">
            <w:pPr>
              <w:pStyle w:val="TableBodyCentre"/>
              <w:rPr>
                <w:rFonts w:eastAsia="Calibri"/>
              </w:rPr>
            </w:pPr>
            <w:r w:rsidRPr="00BA55F6">
              <w:rPr>
                <w:rFonts w:eastAsia="Calibri"/>
              </w:rPr>
              <w:t>50</w:t>
            </w:r>
          </w:p>
        </w:tc>
        <w:tc>
          <w:tcPr>
            <w:tcW w:w="2322" w:type="dxa"/>
            <w:tcBorders>
              <w:top w:val="nil"/>
              <w:left w:val="nil"/>
              <w:bottom w:val="single" w:sz="4" w:space="0" w:color="auto"/>
              <w:right w:val="single" w:sz="8" w:space="0" w:color="auto"/>
            </w:tcBorders>
            <w:vAlign w:val="center"/>
          </w:tcPr>
          <w:p w14:paraId="6A1CC914" w14:textId="77777777" w:rsidR="00EA52DB" w:rsidRPr="00BA55F6" w:rsidRDefault="00EA52DB">
            <w:pPr>
              <w:pStyle w:val="TableBodyCentre"/>
              <w:rPr>
                <w:rFonts w:eastAsia="Calibri"/>
              </w:rPr>
            </w:pPr>
          </w:p>
        </w:tc>
      </w:tr>
      <w:tr w:rsidR="00EA52DB" w:rsidRPr="00BA55F6" w14:paraId="052FE552" w14:textId="77777777">
        <w:trPr>
          <w:cantSplit/>
          <w:trHeight w:val="77"/>
          <w:jc w:val="center"/>
        </w:trPr>
        <w:tc>
          <w:tcPr>
            <w:tcW w:w="940" w:type="dxa"/>
            <w:tcBorders>
              <w:top w:val="single" w:sz="4" w:space="0" w:color="auto"/>
              <w:left w:val="single" w:sz="4" w:space="0" w:color="auto"/>
              <w:bottom w:val="single" w:sz="4" w:space="0" w:color="auto"/>
              <w:right w:val="single" w:sz="4" w:space="0" w:color="auto"/>
            </w:tcBorders>
            <w:vAlign w:val="center"/>
          </w:tcPr>
          <w:p w14:paraId="54B68492" w14:textId="77777777" w:rsidR="00EA52DB" w:rsidRPr="00BA55F6" w:rsidRDefault="00EA52DB">
            <w:pPr>
              <w:pStyle w:val="TableBodyCentre"/>
            </w:pPr>
            <w:r>
              <w:t>2.2.6</w:t>
            </w:r>
          </w:p>
        </w:tc>
        <w:tc>
          <w:tcPr>
            <w:tcW w:w="3737" w:type="dxa"/>
            <w:tcBorders>
              <w:top w:val="nil"/>
              <w:left w:val="nil"/>
              <w:bottom w:val="single" w:sz="4" w:space="0" w:color="auto"/>
              <w:right w:val="single" w:sz="4" w:space="0" w:color="auto"/>
            </w:tcBorders>
            <w:vAlign w:val="center"/>
          </w:tcPr>
          <w:p w14:paraId="7908BB03" w14:textId="77777777" w:rsidR="00EA52DB" w:rsidRPr="0040226B" w:rsidRDefault="00EA52DB">
            <w:pPr>
              <w:pStyle w:val="TableBodyLeft"/>
            </w:pPr>
            <w:r>
              <w:t>Maximum Flux density</w:t>
            </w:r>
          </w:p>
        </w:tc>
        <w:tc>
          <w:tcPr>
            <w:tcW w:w="1112" w:type="dxa"/>
            <w:tcBorders>
              <w:top w:val="nil"/>
              <w:left w:val="nil"/>
              <w:bottom w:val="single" w:sz="4" w:space="0" w:color="auto"/>
              <w:right w:val="single" w:sz="4" w:space="0" w:color="auto"/>
            </w:tcBorders>
            <w:vAlign w:val="center"/>
          </w:tcPr>
          <w:p w14:paraId="5EFB6A75" w14:textId="77777777" w:rsidR="00EA52DB" w:rsidRPr="0040226B" w:rsidRDefault="00EA52DB">
            <w:pPr>
              <w:pStyle w:val="TableBodyCentre"/>
              <w:rPr>
                <w:rFonts w:eastAsia="Calibri"/>
              </w:rPr>
            </w:pPr>
            <w:r>
              <w:rPr>
                <w:rFonts w:eastAsia="Calibri"/>
              </w:rPr>
              <w:t>T</w:t>
            </w:r>
          </w:p>
        </w:tc>
        <w:tc>
          <w:tcPr>
            <w:tcW w:w="2079" w:type="dxa"/>
            <w:tcBorders>
              <w:top w:val="single" w:sz="4" w:space="0" w:color="auto"/>
              <w:left w:val="nil"/>
              <w:bottom w:val="single" w:sz="4" w:space="0" w:color="auto"/>
              <w:right w:val="single" w:sz="8" w:space="0" w:color="auto"/>
            </w:tcBorders>
            <w:vAlign w:val="center"/>
          </w:tcPr>
          <w:p w14:paraId="6E2FFAD2" w14:textId="77777777" w:rsidR="00EA52DB" w:rsidRPr="0040226B" w:rsidRDefault="00EA52DB">
            <w:pPr>
              <w:pStyle w:val="TableBodyCentre"/>
              <w:rPr>
                <w:rFonts w:eastAsia="Calibri"/>
              </w:rPr>
            </w:pPr>
            <w:r>
              <w:rPr>
                <w:rFonts w:eastAsia="Calibri"/>
              </w:rPr>
              <w:t>1.7</w:t>
            </w:r>
          </w:p>
        </w:tc>
        <w:tc>
          <w:tcPr>
            <w:tcW w:w="2322" w:type="dxa"/>
            <w:tcBorders>
              <w:top w:val="single" w:sz="4" w:space="0" w:color="auto"/>
              <w:left w:val="nil"/>
              <w:bottom w:val="single" w:sz="4" w:space="0" w:color="auto"/>
              <w:right w:val="single" w:sz="8" w:space="0" w:color="auto"/>
            </w:tcBorders>
            <w:vAlign w:val="center"/>
          </w:tcPr>
          <w:p w14:paraId="41B62ED8" w14:textId="77777777" w:rsidR="00EA52DB" w:rsidRPr="00BA55F6" w:rsidRDefault="00EA52DB">
            <w:pPr>
              <w:pStyle w:val="TableBodyCentre"/>
              <w:rPr>
                <w:rFonts w:eastAsia="Calibri"/>
              </w:rPr>
            </w:pPr>
          </w:p>
        </w:tc>
      </w:tr>
      <w:tr w:rsidR="00EA52DB" w:rsidRPr="00BA55F6" w14:paraId="30754B4C" w14:textId="77777777">
        <w:trPr>
          <w:cantSplit/>
          <w:trHeight w:val="77"/>
          <w:jc w:val="center"/>
        </w:trPr>
        <w:tc>
          <w:tcPr>
            <w:tcW w:w="940" w:type="dxa"/>
            <w:tcBorders>
              <w:top w:val="single" w:sz="4" w:space="0" w:color="auto"/>
              <w:left w:val="single" w:sz="4" w:space="0" w:color="auto"/>
              <w:bottom w:val="single" w:sz="4" w:space="0" w:color="auto"/>
              <w:right w:val="single" w:sz="4" w:space="0" w:color="auto"/>
            </w:tcBorders>
            <w:vAlign w:val="center"/>
          </w:tcPr>
          <w:p w14:paraId="197D2DE5" w14:textId="77777777" w:rsidR="00EA52DB" w:rsidRPr="00BA55F6" w:rsidRDefault="00EA52DB">
            <w:pPr>
              <w:pStyle w:val="TableBodyCentre"/>
            </w:pPr>
            <w:r w:rsidRPr="00BA55F6">
              <w:t>2.</w:t>
            </w:r>
            <w:r>
              <w:t>2.7</w:t>
            </w:r>
          </w:p>
        </w:tc>
        <w:tc>
          <w:tcPr>
            <w:tcW w:w="3737" w:type="dxa"/>
            <w:tcBorders>
              <w:top w:val="nil"/>
              <w:left w:val="nil"/>
              <w:bottom w:val="single" w:sz="4" w:space="0" w:color="auto"/>
              <w:right w:val="single" w:sz="4" w:space="0" w:color="auto"/>
            </w:tcBorders>
            <w:vAlign w:val="center"/>
          </w:tcPr>
          <w:p w14:paraId="72565905" w14:textId="77777777" w:rsidR="00EA52DB" w:rsidRPr="0040226B" w:rsidRDefault="00EA52DB">
            <w:pPr>
              <w:pStyle w:val="TableBodyLeft"/>
            </w:pPr>
            <w:r w:rsidRPr="0040226B">
              <w:t>Tap-Changer Type</w:t>
            </w:r>
          </w:p>
        </w:tc>
        <w:tc>
          <w:tcPr>
            <w:tcW w:w="1112" w:type="dxa"/>
            <w:tcBorders>
              <w:top w:val="nil"/>
              <w:left w:val="nil"/>
              <w:bottom w:val="single" w:sz="4" w:space="0" w:color="auto"/>
              <w:right w:val="single" w:sz="4" w:space="0" w:color="auto"/>
            </w:tcBorders>
            <w:vAlign w:val="center"/>
          </w:tcPr>
          <w:p w14:paraId="75A202CF" w14:textId="77777777" w:rsidR="00EA52DB" w:rsidRPr="0040226B" w:rsidRDefault="00EA52DB">
            <w:pPr>
              <w:pStyle w:val="TableBodyCentre"/>
              <w:rPr>
                <w:rFonts w:eastAsia="Calibri"/>
              </w:rPr>
            </w:pPr>
            <w:r w:rsidRPr="0040226B">
              <w:rPr>
                <w:rFonts w:eastAsia="Calibri"/>
              </w:rPr>
              <w:t>Specify</w:t>
            </w:r>
          </w:p>
        </w:tc>
        <w:tc>
          <w:tcPr>
            <w:tcW w:w="2079" w:type="dxa"/>
            <w:tcBorders>
              <w:top w:val="single" w:sz="4" w:space="0" w:color="auto"/>
              <w:left w:val="nil"/>
              <w:bottom w:val="single" w:sz="4" w:space="0" w:color="auto"/>
              <w:right w:val="single" w:sz="8" w:space="0" w:color="auto"/>
            </w:tcBorders>
            <w:vAlign w:val="center"/>
          </w:tcPr>
          <w:p w14:paraId="6352B1EA" w14:textId="77777777" w:rsidR="00EA52DB" w:rsidRPr="0040226B" w:rsidRDefault="00EA52DB">
            <w:pPr>
              <w:pStyle w:val="TableBodyCentre"/>
              <w:rPr>
                <w:rFonts w:eastAsia="Calibri"/>
              </w:rPr>
            </w:pPr>
            <w:r w:rsidRPr="0040226B">
              <w:rPr>
                <w:rFonts w:eastAsia="Calibri"/>
              </w:rPr>
              <w:t>On-load</w:t>
            </w:r>
          </w:p>
        </w:tc>
        <w:tc>
          <w:tcPr>
            <w:tcW w:w="2322" w:type="dxa"/>
            <w:tcBorders>
              <w:top w:val="single" w:sz="4" w:space="0" w:color="auto"/>
              <w:left w:val="nil"/>
              <w:bottom w:val="single" w:sz="4" w:space="0" w:color="auto"/>
              <w:right w:val="single" w:sz="8" w:space="0" w:color="auto"/>
            </w:tcBorders>
            <w:vAlign w:val="center"/>
          </w:tcPr>
          <w:p w14:paraId="76803B71" w14:textId="77777777" w:rsidR="00EA52DB" w:rsidRPr="00BA55F6" w:rsidRDefault="00EA52DB">
            <w:pPr>
              <w:pStyle w:val="TableBodyCentre"/>
              <w:rPr>
                <w:rFonts w:eastAsia="Calibri"/>
              </w:rPr>
            </w:pPr>
          </w:p>
        </w:tc>
      </w:tr>
      <w:tr w:rsidR="00EA52DB" w:rsidRPr="00BA55F6" w14:paraId="74EDAB53"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1ED67628" w14:textId="77777777" w:rsidR="00EA52DB" w:rsidRPr="00BA55F6" w:rsidRDefault="00EA52DB">
            <w:pPr>
              <w:pStyle w:val="TableBodyCentre"/>
            </w:pPr>
            <w:r w:rsidRPr="00BA55F6">
              <w:t>2.</w:t>
            </w:r>
            <w:r>
              <w:t>2.8</w:t>
            </w:r>
          </w:p>
        </w:tc>
        <w:tc>
          <w:tcPr>
            <w:tcW w:w="3737" w:type="dxa"/>
            <w:tcBorders>
              <w:top w:val="nil"/>
              <w:left w:val="nil"/>
              <w:bottom w:val="single" w:sz="4" w:space="0" w:color="auto"/>
              <w:right w:val="single" w:sz="4" w:space="0" w:color="auto"/>
            </w:tcBorders>
            <w:vAlign w:val="center"/>
            <w:hideMark/>
          </w:tcPr>
          <w:p w14:paraId="247FA451" w14:textId="77777777" w:rsidR="00EA52DB" w:rsidRPr="00042FDF" w:rsidRDefault="00EA52DB">
            <w:pPr>
              <w:pStyle w:val="TableBodyLeft"/>
            </w:pPr>
            <w:r w:rsidRPr="00042FDF">
              <w:t>Diverter Type</w:t>
            </w:r>
          </w:p>
        </w:tc>
        <w:tc>
          <w:tcPr>
            <w:tcW w:w="1112" w:type="dxa"/>
            <w:tcBorders>
              <w:top w:val="nil"/>
              <w:left w:val="nil"/>
              <w:bottom w:val="single" w:sz="4" w:space="0" w:color="auto"/>
              <w:right w:val="single" w:sz="4" w:space="0" w:color="auto"/>
            </w:tcBorders>
            <w:vAlign w:val="center"/>
            <w:hideMark/>
          </w:tcPr>
          <w:p w14:paraId="4FCF6B5A" w14:textId="77777777" w:rsidR="00EA52DB" w:rsidRPr="00042FDF" w:rsidRDefault="00EA52DB">
            <w:pPr>
              <w:pStyle w:val="TableBodyCentre"/>
              <w:rPr>
                <w:rFonts w:eastAsia="Calibri"/>
              </w:rPr>
            </w:pPr>
            <w:r w:rsidRPr="00042FDF">
              <w:rPr>
                <w:rFonts w:eastAsia="Calibri"/>
              </w:rPr>
              <w:t>Specify</w:t>
            </w:r>
          </w:p>
        </w:tc>
        <w:tc>
          <w:tcPr>
            <w:tcW w:w="2079" w:type="dxa"/>
            <w:tcBorders>
              <w:top w:val="nil"/>
              <w:left w:val="nil"/>
              <w:bottom w:val="single" w:sz="4" w:space="0" w:color="auto"/>
              <w:right w:val="single" w:sz="8" w:space="0" w:color="auto"/>
            </w:tcBorders>
            <w:vAlign w:val="center"/>
          </w:tcPr>
          <w:p w14:paraId="635630D0" w14:textId="77777777" w:rsidR="00EA52DB" w:rsidRPr="00042FDF" w:rsidRDefault="00EA52DB">
            <w:pPr>
              <w:pStyle w:val="TableBodyCentre"/>
              <w:rPr>
                <w:rFonts w:eastAsia="Calibri"/>
              </w:rPr>
            </w:pPr>
            <w:r w:rsidRPr="00042FDF">
              <w:rPr>
                <w:rFonts w:eastAsia="Calibri"/>
              </w:rPr>
              <w:t>Vacuum</w:t>
            </w:r>
          </w:p>
        </w:tc>
        <w:tc>
          <w:tcPr>
            <w:tcW w:w="2322" w:type="dxa"/>
            <w:tcBorders>
              <w:top w:val="nil"/>
              <w:left w:val="nil"/>
              <w:bottom w:val="single" w:sz="4" w:space="0" w:color="auto"/>
              <w:right w:val="single" w:sz="8" w:space="0" w:color="auto"/>
            </w:tcBorders>
            <w:vAlign w:val="center"/>
          </w:tcPr>
          <w:p w14:paraId="7C9B8296" w14:textId="77777777" w:rsidR="00EA52DB" w:rsidRPr="00BA55F6" w:rsidRDefault="00EA52DB">
            <w:pPr>
              <w:pStyle w:val="TableBodyCentre"/>
              <w:rPr>
                <w:rFonts w:eastAsia="Calibri"/>
              </w:rPr>
            </w:pPr>
          </w:p>
        </w:tc>
      </w:tr>
      <w:tr w:rsidR="00EA52DB" w:rsidRPr="00BA55F6" w14:paraId="709FD780"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5CD292A6" w14:textId="77777777" w:rsidR="00EA52DB" w:rsidRPr="00BA55F6" w:rsidRDefault="00EA52DB">
            <w:pPr>
              <w:pStyle w:val="TableBodyCentre"/>
            </w:pPr>
            <w:r w:rsidRPr="00BA55F6">
              <w:t>2.</w:t>
            </w:r>
            <w:r>
              <w:t>2.9</w:t>
            </w:r>
          </w:p>
        </w:tc>
        <w:tc>
          <w:tcPr>
            <w:tcW w:w="3737" w:type="dxa"/>
            <w:tcBorders>
              <w:top w:val="nil"/>
              <w:left w:val="nil"/>
              <w:bottom w:val="single" w:sz="4" w:space="0" w:color="auto"/>
              <w:right w:val="single" w:sz="4" w:space="0" w:color="auto"/>
            </w:tcBorders>
            <w:vAlign w:val="center"/>
          </w:tcPr>
          <w:p w14:paraId="1550E21E" w14:textId="77777777" w:rsidR="00EA52DB" w:rsidRPr="00042FDF" w:rsidRDefault="00EA52DB">
            <w:pPr>
              <w:pStyle w:val="TableBodyLeft"/>
            </w:pPr>
            <w:r w:rsidRPr="00042FDF">
              <w:t>Transformer insulating medium</w:t>
            </w:r>
          </w:p>
        </w:tc>
        <w:tc>
          <w:tcPr>
            <w:tcW w:w="1112" w:type="dxa"/>
            <w:tcBorders>
              <w:top w:val="nil"/>
              <w:left w:val="nil"/>
              <w:bottom w:val="single" w:sz="4" w:space="0" w:color="auto"/>
              <w:right w:val="single" w:sz="4" w:space="0" w:color="auto"/>
            </w:tcBorders>
            <w:vAlign w:val="center"/>
          </w:tcPr>
          <w:p w14:paraId="5AFF5D62" w14:textId="77777777" w:rsidR="00EA52DB" w:rsidRPr="00042FDF" w:rsidRDefault="00EA52DB">
            <w:pPr>
              <w:pStyle w:val="TableBodyCentre"/>
              <w:rPr>
                <w:rFonts w:eastAsia="Calibri"/>
              </w:rPr>
            </w:pPr>
            <w:r w:rsidRPr="00042FDF">
              <w:rPr>
                <w:rFonts w:eastAsia="Calibri"/>
              </w:rPr>
              <w:t>Type</w:t>
            </w:r>
          </w:p>
        </w:tc>
        <w:tc>
          <w:tcPr>
            <w:tcW w:w="2079" w:type="dxa"/>
            <w:tcBorders>
              <w:top w:val="nil"/>
              <w:left w:val="nil"/>
              <w:bottom w:val="single" w:sz="4" w:space="0" w:color="auto"/>
              <w:right w:val="single" w:sz="8" w:space="0" w:color="auto"/>
            </w:tcBorders>
            <w:vAlign w:val="center"/>
          </w:tcPr>
          <w:p w14:paraId="11AE5331" w14:textId="77777777" w:rsidR="00EA52DB" w:rsidRPr="00042FDF" w:rsidRDefault="00EA52DB">
            <w:pPr>
              <w:pStyle w:val="TableBodyCentre"/>
              <w:rPr>
                <w:rFonts w:eastAsia="Calibri"/>
              </w:rPr>
            </w:pPr>
            <w:r w:rsidRPr="00042FDF">
              <w:rPr>
                <w:rFonts w:eastAsia="Calibri"/>
              </w:rPr>
              <w:t>Biodegradable oil</w:t>
            </w:r>
          </w:p>
        </w:tc>
        <w:tc>
          <w:tcPr>
            <w:tcW w:w="2322" w:type="dxa"/>
            <w:tcBorders>
              <w:top w:val="nil"/>
              <w:left w:val="nil"/>
              <w:bottom w:val="single" w:sz="4" w:space="0" w:color="auto"/>
              <w:right w:val="single" w:sz="8" w:space="0" w:color="auto"/>
            </w:tcBorders>
            <w:vAlign w:val="center"/>
          </w:tcPr>
          <w:p w14:paraId="67BA496D" w14:textId="77777777" w:rsidR="00EA52DB" w:rsidRPr="00BA55F6" w:rsidRDefault="00EA52DB">
            <w:pPr>
              <w:pStyle w:val="TableBodyCentre"/>
              <w:rPr>
                <w:rFonts w:eastAsia="Calibri"/>
              </w:rPr>
            </w:pPr>
          </w:p>
        </w:tc>
      </w:tr>
      <w:tr w:rsidR="00EA52DB" w:rsidRPr="00BA55F6" w14:paraId="7B679E34"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F1B41D6" w14:textId="77777777" w:rsidR="00EA52DB" w:rsidRPr="00BA55F6" w:rsidRDefault="00EA52DB">
            <w:pPr>
              <w:pStyle w:val="TableBodyCentre"/>
            </w:pPr>
            <w:r>
              <w:t>2.2.10</w:t>
            </w:r>
          </w:p>
        </w:tc>
        <w:tc>
          <w:tcPr>
            <w:tcW w:w="3737" w:type="dxa"/>
            <w:tcBorders>
              <w:top w:val="nil"/>
              <w:left w:val="nil"/>
              <w:bottom w:val="single" w:sz="4" w:space="0" w:color="auto"/>
              <w:right w:val="single" w:sz="4" w:space="0" w:color="auto"/>
            </w:tcBorders>
            <w:vAlign w:val="center"/>
          </w:tcPr>
          <w:p w14:paraId="13B97DCB" w14:textId="77777777" w:rsidR="00EA52DB" w:rsidRPr="00042FDF" w:rsidRDefault="00EA52DB">
            <w:pPr>
              <w:pStyle w:val="TableBodyLeft"/>
            </w:pPr>
            <w:r w:rsidRPr="00042FDF">
              <w:t>No-load Losses</w:t>
            </w:r>
          </w:p>
        </w:tc>
        <w:tc>
          <w:tcPr>
            <w:tcW w:w="1112" w:type="dxa"/>
            <w:tcBorders>
              <w:top w:val="nil"/>
              <w:left w:val="nil"/>
              <w:bottom w:val="single" w:sz="4" w:space="0" w:color="auto"/>
              <w:right w:val="single" w:sz="4" w:space="0" w:color="auto"/>
            </w:tcBorders>
            <w:vAlign w:val="center"/>
          </w:tcPr>
          <w:p w14:paraId="4E1BA06C" w14:textId="77777777" w:rsidR="00EA52DB" w:rsidRPr="00042FDF" w:rsidRDefault="00EA52DB">
            <w:pPr>
              <w:pStyle w:val="TableBodyCentre"/>
              <w:rPr>
                <w:rFonts w:eastAsia="Calibri"/>
              </w:rPr>
            </w:pPr>
            <w:r w:rsidRPr="00042FDF">
              <w:rPr>
                <w:rFonts w:eastAsia="Calibri"/>
              </w:rPr>
              <w:t>W</w:t>
            </w:r>
          </w:p>
        </w:tc>
        <w:tc>
          <w:tcPr>
            <w:tcW w:w="2079" w:type="dxa"/>
            <w:tcBorders>
              <w:top w:val="nil"/>
              <w:left w:val="nil"/>
              <w:bottom w:val="single" w:sz="4" w:space="0" w:color="auto"/>
              <w:right w:val="single" w:sz="8" w:space="0" w:color="auto"/>
            </w:tcBorders>
          </w:tcPr>
          <w:p w14:paraId="14E63A9C" w14:textId="77777777" w:rsidR="00EA52DB" w:rsidRPr="00042FDF" w:rsidRDefault="00EA52DB">
            <w:pPr>
              <w:pStyle w:val="TableBodyCentre"/>
              <w:rPr>
                <w:rFonts w:eastAsia="Calibri"/>
              </w:rPr>
            </w:pPr>
            <w:r w:rsidRPr="00BD0AC4">
              <w:rPr>
                <w:rFonts w:eastAsia="Calibri"/>
              </w:rPr>
              <w:t>To be provided by Bidder</w:t>
            </w:r>
          </w:p>
        </w:tc>
        <w:tc>
          <w:tcPr>
            <w:tcW w:w="2322" w:type="dxa"/>
            <w:tcBorders>
              <w:top w:val="nil"/>
              <w:left w:val="nil"/>
              <w:bottom w:val="single" w:sz="4" w:space="0" w:color="auto"/>
              <w:right w:val="single" w:sz="8" w:space="0" w:color="auto"/>
            </w:tcBorders>
            <w:vAlign w:val="center"/>
          </w:tcPr>
          <w:p w14:paraId="5F63314F" w14:textId="77777777" w:rsidR="00EA52DB" w:rsidRPr="00BA55F6" w:rsidRDefault="00EA52DB">
            <w:pPr>
              <w:pStyle w:val="TableBodyCentre"/>
              <w:rPr>
                <w:rFonts w:eastAsia="Calibri"/>
              </w:rPr>
            </w:pPr>
          </w:p>
        </w:tc>
      </w:tr>
      <w:tr w:rsidR="00EA52DB" w:rsidRPr="00BA55F6" w14:paraId="2C395CCE"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12D306B" w14:textId="77777777" w:rsidR="00EA52DB" w:rsidRPr="00BA55F6" w:rsidRDefault="00EA52DB">
            <w:pPr>
              <w:pStyle w:val="TableBodyCentre"/>
            </w:pPr>
            <w:r>
              <w:t>2.2.11</w:t>
            </w:r>
          </w:p>
        </w:tc>
        <w:tc>
          <w:tcPr>
            <w:tcW w:w="3737" w:type="dxa"/>
            <w:tcBorders>
              <w:top w:val="nil"/>
              <w:left w:val="nil"/>
              <w:bottom w:val="single" w:sz="4" w:space="0" w:color="auto"/>
              <w:right w:val="single" w:sz="4" w:space="0" w:color="auto"/>
            </w:tcBorders>
            <w:vAlign w:val="center"/>
          </w:tcPr>
          <w:p w14:paraId="4DA758B4" w14:textId="77777777" w:rsidR="00EA52DB" w:rsidRPr="00042FDF" w:rsidRDefault="00EA52DB">
            <w:pPr>
              <w:pStyle w:val="TableBodyLeft"/>
            </w:pPr>
            <w:r w:rsidRPr="00042FDF">
              <w:t>Load losses</w:t>
            </w:r>
          </w:p>
        </w:tc>
        <w:tc>
          <w:tcPr>
            <w:tcW w:w="1112" w:type="dxa"/>
            <w:tcBorders>
              <w:top w:val="nil"/>
              <w:left w:val="nil"/>
              <w:bottom w:val="single" w:sz="4" w:space="0" w:color="auto"/>
              <w:right w:val="single" w:sz="4" w:space="0" w:color="auto"/>
            </w:tcBorders>
            <w:vAlign w:val="center"/>
          </w:tcPr>
          <w:p w14:paraId="2802D772" w14:textId="77777777" w:rsidR="00EA52DB" w:rsidRPr="00042FDF" w:rsidRDefault="00EA52DB">
            <w:pPr>
              <w:pStyle w:val="TableBodyCentre"/>
              <w:rPr>
                <w:rFonts w:eastAsia="Calibri"/>
              </w:rPr>
            </w:pPr>
            <w:r w:rsidRPr="00042FDF">
              <w:rPr>
                <w:rFonts w:eastAsia="Calibri"/>
              </w:rPr>
              <w:t>W</w:t>
            </w:r>
          </w:p>
        </w:tc>
        <w:tc>
          <w:tcPr>
            <w:tcW w:w="2079" w:type="dxa"/>
            <w:tcBorders>
              <w:top w:val="nil"/>
              <w:left w:val="nil"/>
              <w:bottom w:val="single" w:sz="4" w:space="0" w:color="auto"/>
              <w:right w:val="single" w:sz="8" w:space="0" w:color="auto"/>
            </w:tcBorders>
          </w:tcPr>
          <w:p w14:paraId="100FF307" w14:textId="77777777" w:rsidR="00EA52DB" w:rsidRPr="00042FDF" w:rsidRDefault="00EA52DB">
            <w:pPr>
              <w:pStyle w:val="TableBodyCentre"/>
              <w:rPr>
                <w:rFonts w:eastAsia="Calibri"/>
              </w:rPr>
            </w:pPr>
            <w:r w:rsidRPr="00BD0AC4">
              <w:rPr>
                <w:rFonts w:eastAsia="Calibri"/>
              </w:rPr>
              <w:t>To be provided by Bidder</w:t>
            </w:r>
          </w:p>
        </w:tc>
        <w:tc>
          <w:tcPr>
            <w:tcW w:w="2322" w:type="dxa"/>
            <w:tcBorders>
              <w:top w:val="nil"/>
              <w:left w:val="nil"/>
              <w:bottom w:val="single" w:sz="4" w:space="0" w:color="auto"/>
              <w:right w:val="single" w:sz="8" w:space="0" w:color="auto"/>
            </w:tcBorders>
            <w:vAlign w:val="center"/>
          </w:tcPr>
          <w:p w14:paraId="4EEB1960" w14:textId="77777777" w:rsidR="00EA52DB" w:rsidRPr="00BA55F6" w:rsidRDefault="00EA52DB">
            <w:pPr>
              <w:pStyle w:val="TableBodyCentre"/>
              <w:rPr>
                <w:rFonts w:eastAsia="Calibri"/>
              </w:rPr>
            </w:pPr>
          </w:p>
        </w:tc>
      </w:tr>
      <w:tr w:rsidR="00EA52DB" w:rsidRPr="00BA55F6" w14:paraId="51162A2F" w14:textId="77777777">
        <w:trPr>
          <w:cantSplit/>
          <w:trHeight w:val="36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2FAA1803" w14:textId="77777777" w:rsidR="00EA52DB" w:rsidRPr="00D41AAC" w:rsidRDefault="00EA52DB">
            <w:pPr>
              <w:pStyle w:val="TableBodyCentre"/>
              <w:rPr>
                <w:b/>
                <w:bCs/>
              </w:rPr>
            </w:pPr>
            <w:r w:rsidRPr="00D41AAC">
              <w:rPr>
                <w:b/>
                <w:bCs/>
              </w:rPr>
              <w:t>2.</w:t>
            </w:r>
            <w:r>
              <w:rPr>
                <w:b/>
                <w:bCs/>
              </w:rPr>
              <w:t>3</w:t>
            </w:r>
          </w:p>
        </w:tc>
        <w:tc>
          <w:tcPr>
            <w:tcW w:w="9250" w:type="dxa"/>
            <w:gridSpan w:val="4"/>
            <w:tcBorders>
              <w:top w:val="nil"/>
              <w:left w:val="nil"/>
              <w:bottom w:val="single" w:sz="4" w:space="0" w:color="auto"/>
              <w:right w:val="single" w:sz="8" w:space="0" w:color="auto"/>
            </w:tcBorders>
            <w:vAlign w:val="center"/>
          </w:tcPr>
          <w:p w14:paraId="2B680861" w14:textId="77777777" w:rsidR="00EA52DB" w:rsidRPr="00D41AAC" w:rsidRDefault="00EA52DB">
            <w:pPr>
              <w:pStyle w:val="TableBodyCentre"/>
              <w:jc w:val="left"/>
              <w:rPr>
                <w:rFonts w:eastAsia="Calibri"/>
                <w:b/>
                <w:bCs/>
              </w:rPr>
            </w:pPr>
            <w:r w:rsidRPr="00D41AAC">
              <w:rPr>
                <w:rFonts w:eastAsia="Calibri"/>
                <w:b/>
                <w:bCs/>
              </w:rPr>
              <w:t xml:space="preserve">General </w:t>
            </w:r>
            <w:r>
              <w:rPr>
                <w:rFonts w:eastAsia="Calibri"/>
                <w:b/>
                <w:bCs/>
              </w:rPr>
              <w:t xml:space="preserve">Design </w:t>
            </w:r>
            <w:r w:rsidRPr="00D41AAC">
              <w:rPr>
                <w:rFonts w:eastAsia="Calibri"/>
                <w:b/>
                <w:bCs/>
              </w:rPr>
              <w:t>Conditions</w:t>
            </w:r>
          </w:p>
        </w:tc>
      </w:tr>
      <w:tr w:rsidR="00EA52DB" w:rsidRPr="00BA55F6" w14:paraId="14CF1965" w14:textId="77777777">
        <w:trPr>
          <w:cantSplit/>
          <w:trHeight w:val="360"/>
          <w:jc w:val="center"/>
        </w:trPr>
        <w:tc>
          <w:tcPr>
            <w:tcW w:w="940" w:type="dxa"/>
            <w:tcBorders>
              <w:top w:val="single" w:sz="4" w:space="0" w:color="auto"/>
              <w:left w:val="single" w:sz="4" w:space="0" w:color="auto"/>
              <w:bottom w:val="single" w:sz="4" w:space="0" w:color="auto"/>
              <w:right w:val="single" w:sz="4" w:space="0" w:color="auto"/>
            </w:tcBorders>
            <w:vAlign w:val="center"/>
          </w:tcPr>
          <w:p w14:paraId="5A5D28B6" w14:textId="77777777" w:rsidR="00EA52DB" w:rsidRPr="00C015A0" w:rsidRDefault="00EA52DB">
            <w:pPr>
              <w:pStyle w:val="TableBodyCentre"/>
            </w:pPr>
            <w:r>
              <w:t>2.3.1</w:t>
            </w:r>
          </w:p>
        </w:tc>
        <w:tc>
          <w:tcPr>
            <w:tcW w:w="3737" w:type="dxa"/>
            <w:tcBorders>
              <w:top w:val="nil"/>
              <w:left w:val="nil"/>
              <w:bottom w:val="single" w:sz="4" w:space="0" w:color="auto"/>
              <w:right w:val="single" w:sz="4" w:space="0" w:color="auto"/>
            </w:tcBorders>
            <w:vAlign w:val="center"/>
          </w:tcPr>
          <w:p w14:paraId="42EFAD93" w14:textId="77777777" w:rsidR="00EA52DB" w:rsidRPr="00C015A0" w:rsidRDefault="00EA52D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lang w:val="en-ZA" w:eastAsia="en-ZA"/>
              </w:rPr>
            </w:pPr>
            <w:r w:rsidRPr="00C015A0">
              <w:rPr>
                <w:sz w:val="20"/>
                <w:szCs w:val="20"/>
              </w:rPr>
              <w:t>Altitude above sea-level</w:t>
            </w:r>
          </w:p>
        </w:tc>
        <w:tc>
          <w:tcPr>
            <w:tcW w:w="1112" w:type="dxa"/>
            <w:tcBorders>
              <w:top w:val="nil"/>
              <w:left w:val="nil"/>
              <w:bottom w:val="single" w:sz="4" w:space="0" w:color="auto"/>
              <w:right w:val="single" w:sz="4" w:space="0" w:color="auto"/>
            </w:tcBorders>
            <w:vAlign w:val="center"/>
          </w:tcPr>
          <w:p w14:paraId="7FE2C9F9" w14:textId="77777777" w:rsidR="00EA52DB" w:rsidRPr="00FE5E0A" w:rsidRDefault="00EA52DB">
            <w:pPr>
              <w:pStyle w:val="TableBodyCentre"/>
              <w:rPr>
                <w:rFonts w:eastAsia="Calibri"/>
              </w:rPr>
            </w:pPr>
            <w:r w:rsidRPr="00FE5E0A">
              <w:rPr>
                <w:rFonts w:eastAsia="Calibri"/>
              </w:rPr>
              <w:t>m</w:t>
            </w:r>
          </w:p>
        </w:tc>
        <w:tc>
          <w:tcPr>
            <w:tcW w:w="2079" w:type="dxa"/>
            <w:tcBorders>
              <w:top w:val="nil"/>
              <w:left w:val="nil"/>
              <w:bottom w:val="single" w:sz="4" w:space="0" w:color="auto"/>
              <w:right w:val="single" w:sz="8" w:space="0" w:color="auto"/>
            </w:tcBorders>
            <w:vAlign w:val="center"/>
          </w:tcPr>
          <w:p w14:paraId="3A6B530A" w14:textId="77777777" w:rsidR="00EA52DB" w:rsidRPr="00FE5E0A" w:rsidRDefault="00EA52DB">
            <w:pPr>
              <w:pStyle w:val="TableBodyCentre"/>
              <w:rPr>
                <w:rFonts w:eastAsia="Calibri"/>
              </w:rPr>
            </w:pPr>
            <w:r w:rsidRPr="00FE5E0A">
              <w:rPr>
                <w:rFonts w:eastAsia="Calibri"/>
              </w:rPr>
              <w:t>1800</w:t>
            </w:r>
          </w:p>
        </w:tc>
        <w:tc>
          <w:tcPr>
            <w:tcW w:w="2322" w:type="dxa"/>
            <w:tcBorders>
              <w:top w:val="nil"/>
              <w:left w:val="nil"/>
              <w:bottom w:val="single" w:sz="4" w:space="0" w:color="auto"/>
              <w:right w:val="single" w:sz="8" w:space="0" w:color="auto"/>
            </w:tcBorders>
            <w:shd w:val="clear" w:color="auto" w:fill="808080" w:themeFill="background1" w:themeFillShade="80"/>
            <w:vAlign w:val="center"/>
          </w:tcPr>
          <w:p w14:paraId="425D6A98" w14:textId="77777777" w:rsidR="00EA52DB" w:rsidRPr="00C015A0" w:rsidRDefault="00EA52DB">
            <w:pPr>
              <w:pStyle w:val="TableBodyCentre"/>
              <w:rPr>
                <w:rFonts w:eastAsia="Calibri"/>
              </w:rPr>
            </w:pPr>
          </w:p>
        </w:tc>
      </w:tr>
      <w:tr w:rsidR="00EA52DB" w:rsidRPr="00BA55F6" w14:paraId="1E44FDED"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80DF8CD" w14:textId="77777777" w:rsidR="00EA52DB" w:rsidRPr="003940A7" w:rsidRDefault="00EA52DB">
            <w:pPr>
              <w:pStyle w:val="TableBodyCentre"/>
            </w:pPr>
            <w:r>
              <w:t>2.3.2</w:t>
            </w:r>
          </w:p>
        </w:tc>
        <w:tc>
          <w:tcPr>
            <w:tcW w:w="3737" w:type="dxa"/>
            <w:tcBorders>
              <w:top w:val="nil"/>
              <w:left w:val="nil"/>
              <w:bottom w:val="single" w:sz="4" w:space="0" w:color="auto"/>
              <w:right w:val="single" w:sz="4" w:space="0" w:color="auto"/>
            </w:tcBorders>
            <w:vAlign w:val="center"/>
          </w:tcPr>
          <w:p w14:paraId="7B0ECAC1" w14:textId="77777777" w:rsidR="00EA52DB" w:rsidRPr="003940A7" w:rsidRDefault="00EA52D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lang w:val="en-ZA" w:eastAsia="en-ZA"/>
              </w:rPr>
            </w:pPr>
            <w:r w:rsidRPr="003940A7">
              <w:rPr>
                <w:sz w:val="20"/>
                <w:szCs w:val="20"/>
              </w:rPr>
              <w:t>Ambient air temperatures:</w:t>
            </w:r>
          </w:p>
          <w:p w14:paraId="018538BE" w14:textId="77777777" w:rsidR="00EA52DB" w:rsidRPr="00C015A0" w:rsidRDefault="00EA52DB">
            <w:pPr>
              <w:pStyle w:val="TableBodyLeft"/>
            </w:pPr>
            <w:r w:rsidRPr="00C015A0">
              <w:t>Maximum</w:t>
            </w:r>
          </w:p>
          <w:p w14:paraId="6EDE706A" w14:textId="77777777" w:rsidR="00EA52DB" w:rsidRPr="00C015A0" w:rsidRDefault="00EA52DB">
            <w:pPr>
              <w:pStyle w:val="TableBodyLeft"/>
            </w:pPr>
            <w:r w:rsidRPr="00C015A0">
              <w:t>Monthly Average</w:t>
            </w:r>
          </w:p>
          <w:p w14:paraId="668B96D5" w14:textId="77777777" w:rsidR="00EA52DB" w:rsidRPr="00C015A0" w:rsidRDefault="00EA52DB">
            <w:pPr>
              <w:pStyle w:val="TableBodyLeft"/>
            </w:pPr>
            <w:r w:rsidRPr="00C015A0">
              <w:t>Yearly Average</w:t>
            </w:r>
          </w:p>
          <w:p w14:paraId="14264638" w14:textId="77777777" w:rsidR="00EA52DB" w:rsidRPr="003940A7" w:rsidRDefault="00EA52DB">
            <w:pPr>
              <w:pStyle w:val="TableBodyLeft"/>
              <w:rPr>
                <w:highlight w:val="yellow"/>
              </w:rPr>
            </w:pPr>
            <w:r w:rsidRPr="00C015A0">
              <w:t>Minimum</w:t>
            </w:r>
          </w:p>
        </w:tc>
        <w:tc>
          <w:tcPr>
            <w:tcW w:w="1112" w:type="dxa"/>
            <w:tcBorders>
              <w:top w:val="nil"/>
              <w:left w:val="nil"/>
              <w:bottom w:val="single" w:sz="4" w:space="0" w:color="auto"/>
              <w:right w:val="single" w:sz="4" w:space="0" w:color="auto"/>
            </w:tcBorders>
            <w:vAlign w:val="center"/>
          </w:tcPr>
          <w:p w14:paraId="1B6087D8" w14:textId="77777777" w:rsidR="00EA52DB" w:rsidRPr="00FE5E0A" w:rsidRDefault="00EA52DB">
            <w:pPr>
              <w:pStyle w:val="TableBodyCentre"/>
              <w:rPr>
                <w:rFonts w:eastAsia="Calibri"/>
              </w:rPr>
            </w:pPr>
            <w:r w:rsidRPr="00FE5E0A">
              <w:rPr>
                <w:rFonts w:eastAsia="Calibri"/>
              </w:rPr>
              <w:t>ºC</w:t>
            </w:r>
          </w:p>
        </w:tc>
        <w:tc>
          <w:tcPr>
            <w:tcW w:w="2079" w:type="dxa"/>
            <w:tcBorders>
              <w:top w:val="nil"/>
              <w:left w:val="nil"/>
              <w:bottom w:val="single" w:sz="4" w:space="0" w:color="auto"/>
              <w:right w:val="single" w:sz="8" w:space="0" w:color="auto"/>
            </w:tcBorders>
            <w:vAlign w:val="center"/>
          </w:tcPr>
          <w:p w14:paraId="61483778" w14:textId="77777777" w:rsidR="00EA52DB" w:rsidRPr="00FE5E0A" w:rsidRDefault="00EA52DB">
            <w:pPr>
              <w:pStyle w:val="TableBodyCentre"/>
              <w:rPr>
                <w:rFonts w:eastAsia="Calibri"/>
              </w:rPr>
            </w:pPr>
            <w:r w:rsidRPr="00FE5E0A">
              <w:rPr>
                <w:rFonts w:eastAsia="Calibri"/>
              </w:rPr>
              <w:t>38</w:t>
            </w:r>
          </w:p>
          <w:p w14:paraId="2A84D3CE" w14:textId="77777777" w:rsidR="00EA52DB" w:rsidRPr="00FE5E0A" w:rsidRDefault="00EA52DB">
            <w:pPr>
              <w:pStyle w:val="TableBodyCentre"/>
              <w:rPr>
                <w:rFonts w:eastAsia="Calibri"/>
              </w:rPr>
            </w:pPr>
            <w:r w:rsidRPr="00FE5E0A">
              <w:rPr>
                <w:rFonts w:eastAsia="Calibri"/>
              </w:rPr>
              <w:t>31</w:t>
            </w:r>
          </w:p>
          <w:p w14:paraId="44BE5E2D" w14:textId="77777777" w:rsidR="00EA52DB" w:rsidRPr="00FE5E0A" w:rsidRDefault="00EA52DB">
            <w:pPr>
              <w:pStyle w:val="TableBodyCentre"/>
              <w:rPr>
                <w:rFonts w:eastAsia="Calibri"/>
              </w:rPr>
            </w:pPr>
            <w:r w:rsidRPr="00FE5E0A">
              <w:rPr>
                <w:rFonts w:eastAsia="Calibri"/>
              </w:rPr>
              <w:t>25</w:t>
            </w:r>
          </w:p>
          <w:p w14:paraId="562FC41B" w14:textId="77777777" w:rsidR="00EA52DB" w:rsidRPr="00FE5E0A" w:rsidRDefault="00EA52DB">
            <w:pPr>
              <w:pStyle w:val="TableBodyCentre"/>
              <w:rPr>
                <w:rFonts w:eastAsia="Calibri"/>
              </w:rPr>
            </w:pPr>
            <w:r w:rsidRPr="00FE5E0A">
              <w:rPr>
                <w:rFonts w:eastAsia="Calibri"/>
              </w:rPr>
              <w:t>-8</w:t>
            </w:r>
          </w:p>
        </w:tc>
        <w:tc>
          <w:tcPr>
            <w:tcW w:w="2322" w:type="dxa"/>
            <w:tcBorders>
              <w:top w:val="nil"/>
              <w:left w:val="nil"/>
              <w:bottom w:val="single" w:sz="4" w:space="0" w:color="auto"/>
              <w:right w:val="single" w:sz="8" w:space="0" w:color="auto"/>
            </w:tcBorders>
            <w:shd w:val="clear" w:color="auto" w:fill="808080" w:themeFill="background1" w:themeFillShade="80"/>
            <w:vAlign w:val="center"/>
          </w:tcPr>
          <w:p w14:paraId="01831EE6" w14:textId="77777777" w:rsidR="00EA52DB" w:rsidRPr="003940A7" w:rsidRDefault="00EA52DB">
            <w:pPr>
              <w:pStyle w:val="TableBodyCentre"/>
              <w:rPr>
                <w:rFonts w:eastAsia="Calibri"/>
              </w:rPr>
            </w:pPr>
          </w:p>
        </w:tc>
      </w:tr>
      <w:tr w:rsidR="00EA52DB" w:rsidRPr="00BA55F6" w14:paraId="133F7E21"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7CE328E" w14:textId="77777777" w:rsidR="00EA52DB" w:rsidRPr="003940A7" w:rsidRDefault="00EA52DB">
            <w:pPr>
              <w:pStyle w:val="TableBodyCentre"/>
            </w:pPr>
            <w:r>
              <w:t>2.3.3</w:t>
            </w:r>
          </w:p>
        </w:tc>
        <w:tc>
          <w:tcPr>
            <w:tcW w:w="3737" w:type="dxa"/>
            <w:tcBorders>
              <w:top w:val="nil"/>
              <w:left w:val="nil"/>
              <w:bottom w:val="single" w:sz="4" w:space="0" w:color="auto"/>
              <w:right w:val="single" w:sz="4" w:space="0" w:color="auto"/>
            </w:tcBorders>
            <w:vAlign w:val="center"/>
          </w:tcPr>
          <w:p w14:paraId="1C76658A" w14:textId="77777777" w:rsidR="00EA52DB" w:rsidRPr="003940A7" w:rsidRDefault="00EA52D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lang w:val="en-ZA" w:eastAsia="en-ZA"/>
              </w:rPr>
            </w:pPr>
            <w:r w:rsidRPr="003940A7">
              <w:rPr>
                <w:sz w:val="20"/>
                <w:szCs w:val="20"/>
              </w:rPr>
              <w:t>Amount by which the temperature rise limits are reduced according to IEC60076-2</w:t>
            </w:r>
          </w:p>
          <w:p w14:paraId="0522292A" w14:textId="77777777" w:rsidR="00EA52DB" w:rsidRPr="003940A7" w:rsidRDefault="00EA52DB">
            <w:pPr>
              <w:pStyle w:val="TableBodyLeft"/>
            </w:pPr>
          </w:p>
        </w:tc>
        <w:tc>
          <w:tcPr>
            <w:tcW w:w="1112" w:type="dxa"/>
            <w:tcBorders>
              <w:top w:val="nil"/>
              <w:left w:val="nil"/>
              <w:bottom w:val="single" w:sz="4" w:space="0" w:color="auto"/>
              <w:right w:val="single" w:sz="4" w:space="0" w:color="auto"/>
            </w:tcBorders>
            <w:vAlign w:val="center"/>
          </w:tcPr>
          <w:p w14:paraId="0A91F56C" w14:textId="77777777" w:rsidR="00EA52DB" w:rsidRPr="003940A7" w:rsidRDefault="00EA52DB">
            <w:pPr>
              <w:pStyle w:val="TableBodyCentre"/>
              <w:rPr>
                <w:rFonts w:eastAsia="Calibri"/>
              </w:rPr>
            </w:pPr>
            <w:r w:rsidRPr="008F52C0">
              <w:rPr>
                <w:rFonts w:eastAsia="Calibri"/>
              </w:rPr>
              <w:t>ºC</w:t>
            </w:r>
          </w:p>
        </w:tc>
        <w:tc>
          <w:tcPr>
            <w:tcW w:w="2079" w:type="dxa"/>
            <w:tcBorders>
              <w:top w:val="nil"/>
              <w:left w:val="nil"/>
              <w:bottom w:val="single" w:sz="4" w:space="0" w:color="auto"/>
              <w:right w:val="single" w:sz="8" w:space="0" w:color="auto"/>
            </w:tcBorders>
            <w:vAlign w:val="center"/>
          </w:tcPr>
          <w:p w14:paraId="1C80D673" w14:textId="77777777" w:rsidR="00EA52DB" w:rsidRPr="003940A7" w:rsidRDefault="00EA52DB">
            <w:pPr>
              <w:pStyle w:val="TableBodyCentre"/>
              <w:rPr>
                <w:rFonts w:eastAsia="Calibri"/>
              </w:rPr>
            </w:pPr>
            <w:r>
              <w:rPr>
                <w:rFonts w:eastAsia="Calibri"/>
              </w:rPr>
              <w:t>5</w:t>
            </w:r>
          </w:p>
        </w:tc>
        <w:tc>
          <w:tcPr>
            <w:tcW w:w="2322" w:type="dxa"/>
            <w:tcBorders>
              <w:top w:val="nil"/>
              <w:left w:val="nil"/>
              <w:bottom w:val="single" w:sz="4" w:space="0" w:color="auto"/>
              <w:right w:val="single" w:sz="8" w:space="0" w:color="auto"/>
            </w:tcBorders>
            <w:shd w:val="clear" w:color="auto" w:fill="808080" w:themeFill="background1" w:themeFillShade="80"/>
            <w:vAlign w:val="center"/>
          </w:tcPr>
          <w:p w14:paraId="15AFC5AF" w14:textId="77777777" w:rsidR="00EA52DB" w:rsidRPr="003940A7" w:rsidRDefault="00EA52DB">
            <w:pPr>
              <w:pStyle w:val="TableBodyCentre"/>
              <w:rPr>
                <w:rFonts w:eastAsia="Calibri"/>
              </w:rPr>
            </w:pPr>
          </w:p>
        </w:tc>
      </w:tr>
      <w:tr w:rsidR="00EA52DB" w:rsidRPr="00BA55F6" w14:paraId="6C9B3465"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05D66A45" w14:textId="77777777" w:rsidR="00EA52DB" w:rsidRPr="003940A7" w:rsidRDefault="00EA52DB">
            <w:pPr>
              <w:pStyle w:val="TableBodyCentre"/>
            </w:pPr>
            <w:r>
              <w:t>2.3.4</w:t>
            </w:r>
          </w:p>
        </w:tc>
        <w:tc>
          <w:tcPr>
            <w:tcW w:w="3737" w:type="dxa"/>
            <w:tcBorders>
              <w:top w:val="nil"/>
              <w:left w:val="nil"/>
              <w:bottom w:val="single" w:sz="4" w:space="0" w:color="auto"/>
              <w:right w:val="single" w:sz="4" w:space="0" w:color="auto"/>
            </w:tcBorders>
            <w:vAlign w:val="center"/>
          </w:tcPr>
          <w:p w14:paraId="0DB787FA" w14:textId="77777777" w:rsidR="00EA52DB" w:rsidRPr="003940A7" w:rsidRDefault="00EA52D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lang w:val="en-ZA" w:eastAsia="en-ZA"/>
              </w:rPr>
            </w:pPr>
            <w:r w:rsidRPr="003940A7">
              <w:rPr>
                <w:sz w:val="20"/>
                <w:szCs w:val="20"/>
              </w:rPr>
              <w:t>Additional amount by which the temperature rise limit is reduced above the values stipulated in IEC60076-2, as per additional safety margin</w:t>
            </w:r>
          </w:p>
          <w:p w14:paraId="54E82A0E" w14:textId="77777777" w:rsidR="00EA52DB" w:rsidRPr="003940A7" w:rsidRDefault="00EA52D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rPr>
            </w:pPr>
          </w:p>
        </w:tc>
        <w:tc>
          <w:tcPr>
            <w:tcW w:w="1112" w:type="dxa"/>
            <w:tcBorders>
              <w:top w:val="nil"/>
              <w:left w:val="nil"/>
              <w:bottom w:val="single" w:sz="4" w:space="0" w:color="auto"/>
              <w:right w:val="single" w:sz="4" w:space="0" w:color="auto"/>
            </w:tcBorders>
            <w:vAlign w:val="center"/>
          </w:tcPr>
          <w:p w14:paraId="69A249AE" w14:textId="77777777" w:rsidR="00EA52DB" w:rsidRPr="003940A7" w:rsidRDefault="00EA52DB">
            <w:pPr>
              <w:pStyle w:val="TableBodyCentre"/>
              <w:rPr>
                <w:rFonts w:eastAsia="Calibri"/>
              </w:rPr>
            </w:pPr>
            <w:r w:rsidRPr="008F52C0">
              <w:rPr>
                <w:rFonts w:eastAsia="Calibri"/>
              </w:rPr>
              <w:t>ºC</w:t>
            </w:r>
          </w:p>
        </w:tc>
        <w:tc>
          <w:tcPr>
            <w:tcW w:w="2079" w:type="dxa"/>
            <w:tcBorders>
              <w:top w:val="nil"/>
              <w:left w:val="nil"/>
              <w:bottom w:val="single" w:sz="4" w:space="0" w:color="auto"/>
              <w:right w:val="single" w:sz="8" w:space="0" w:color="auto"/>
            </w:tcBorders>
            <w:vAlign w:val="center"/>
          </w:tcPr>
          <w:p w14:paraId="11F175F3" w14:textId="77777777" w:rsidR="00EA52DB" w:rsidRPr="003940A7" w:rsidRDefault="00EA52DB">
            <w:pPr>
              <w:pStyle w:val="TableBodyCentre"/>
              <w:rPr>
                <w:rFonts w:eastAsia="Calibri"/>
              </w:rPr>
            </w:pPr>
            <w:r>
              <w:rPr>
                <w:rFonts w:eastAsia="Calibri"/>
              </w:rPr>
              <w:t>5</w:t>
            </w:r>
          </w:p>
        </w:tc>
        <w:tc>
          <w:tcPr>
            <w:tcW w:w="2322" w:type="dxa"/>
            <w:tcBorders>
              <w:top w:val="nil"/>
              <w:left w:val="nil"/>
              <w:bottom w:val="single" w:sz="4" w:space="0" w:color="auto"/>
              <w:right w:val="single" w:sz="8" w:space="0" w:color="auto"/>
            </w:tcBorders>
            <w:shd w:val="clear" w:color="auto" w:fill="808080" w:themeFill="background1" w:themeFillShade="80"/>
            <w:vAlign w:val="center"/>
          </w:tcPr>
          <w:p w14:paraId="7746A7AB" w14:textId="77777777" w:rsidR="00EA52DB" w:rsidRPr="003940A7" w:rsidRDefault="00EA52DB">
            <w:pPr>
              <w:pStyle w:val="TableBodyCentre"/>
              <w:rPr>
                <w:rFonts w:eastAsia="Calibri"/>
              </w:rPr>
            </w:pPr>
          </w:p>
        </w:tc>
      </w:tr>
      <w:tr w:rsidR="00EA52DB" w:rsidRPr="00BA55F6" w14:paraId="2E2A48CF"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935E87A" w14:textId="77777777" w:rsidR="00EA52DB" w:rsidRPr="003940A7" w:rsidRDefault="00EA52DB">
            <w:pPr>
              <w:pStyle w:val="TableBodyCentre"/>
            </w:pPr>
            <w:r>
              <w:t>2.3.5</w:t>
            </w:r>
          </w:p>
        </w:tc>
        <w:tc>
          <w:tcPr>
            <w:tcW w:w="3737" w:type="dxa"/>
            <w:tcBorders>
              <w:top w:val="nil"/>
              <w:left w:val="nil"/>
              <w:bottom w:val="single" w:sz="4" w:space="0" w:color="auto"/>
              <w:right w:val="single" w:sz="4" w:space="0" w:color="auto"/>
            </w:tcBorders>
            <w:vAlign w:val="center"/>
          </w:tcPr>
          <w:p w14:paraId="44244572" w14:textId="77777777" w:rsidR="00EA52DB" w:rsidRPr="003940A7" w:rsidRDefault="00EA52D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lang w:val="en-ZA" w:eastAsia="en-ZA"/>
              </w:rPr>
            </w:pPr>
            <w:r w:rsidRPr="003940A7">
              <w:rPr>
                <w:sz w:val="20"/>
                <w:szCs w:val="20"/>
              </w:rPr>
              <w:t>Total amount by which the temperature rise limit is reduced</w:t>
            </w:r>
          </w:p>
          <w:p w14:paraId="3E88F7F0" w14:textId="77777777" w:rsidR="00EA52DB" w:rsidRPr="003940A7" w:rsidRDefault="00EA52D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rPr>
            </w:pPr>
          </w:p>
        </w:tc>
        <w:tc>
          <w:tcPr>
            <w:tcW w:w="1112" w:type="dxa"/>
            <w:tcBorders>
              <w:top w:val="nil"/>
              <w:left w:val="nil"/>
              <w:bottom w:val="single" w:sz="4" w:space="0" w:color="auto"/>
              <w:right w:val="single" w:sz="4" w:space="0" w:color="auto"/>
            </w:tcBorders>
            <w:vAlign w:val="center"/>
          </w:tcPr>
          <w:p w14:paraId="279C7DA4" w14:textId="77777777" w:rsidR="00EA52DB" w:rsidRPr="003940A7" w:rsidRDefault="00EA52DB">
            <w:pPr>
              <w:pStyle w:val="TableBodyCentre"/>
              <w:rPr>
                <w:rFonts w:eastAsia="Calibri"/>
              </w:rPr>
            </w:pPr>
            <w:r w:rsidRPr="008F52C0">
              <w:rPr>
                <w:rFonts w:eastAsia="Calibri"/>
              </w:rPr>
              <w:t>ºC</w:t>
            </w:r>
          </w:p>
        </w:tc>
        <w:tc>
          <w:tcPr>
            <w:tcW w:w="2079" w:type="dxa"/>
            <w:tcBorders>
              <w:top w:val="nil"/>
              <w:left w:val="nil"/>
              <w:bottom w:val="single" w:sz="4" w:space="0" w:color="auto"/>
              <w:right w:val="single" w:sz="8" w:space="0" w:color="auto"/>
            </w:tcBorders>
            <w:vAlign w:val="center"/>
          </w:tcPr>
          <w:p w14:paraId="398CD30C" w14:textId="77777777" w:rsidR="00EA52DB" w:rsidRPr="003940A7" w:rsidRDefault="00EA52DB">
            <w:pPr>
              <w:pStyle w:val="TableBodyCentre"/>
              <w:rPr>
                <w:rFonts w:eastAsia="Calibri"/>
              </w:rPr>
            </w:pPr>
            <w:r>
              <w:rPr>
                <w:rFonts w:eastAsia="Calibri"/>
              </w:rPr>
              <w:t>5 + 5 = 10</w:t>
            </w:r>
          </w:p>
        </w:tc>
        <w:tc>
          <w:tcPr>
            <w:tcW w:w="2322" w:type="dxa"/>
            <w:tcBorders>
              <w:top w:val="nil"/>
              <w:left w:val="nil"/>
              <w:bottom w:val="single" w:sz="4" w:space="0" w:color="auto"/>
              <w:right w:val="single" w:sz="8" w:space="0" w:color="auto"/>
            </w:tcBorders>
            <w:shd w:val="clear" w:color="auto" w:fill="808080" w:themeFill="background1" w:themeFillShade="80"/>
            <w:vAlign w:val="center"/>
          </w:tcPr>
          <w:p w14:paraId="6A893E5C" w14:textId="77777777" w:rsidR="00EA52DB" w:rsidRPr="003940A7" w:rsidRDefault="00EA52DB">
            <w:pPr>
              <w:pStyle w:val="TableBodyCentre"/>
              <w:rPr>
                <w:rFonts w:eastAsia="Calibri"/>
              </w:rPr>
            </w:pPr>
          </w:p>
        </w:tc>
      </w:tr>
      <w:tr w:rsidR="00EA52DB" w:rsidRPr="00BA55F6" w14:paraId="73689D87"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2737EA91" w14:textId="77777777" w:rsidR="00EA52DB" w:rsidRPr="003940A7" w:rsidRDefault="00EA52DB">
            <w:pPr>
              <w:pStyle w:val="TableBodyCentre"/>
            </w:pPr>
            <w:r>
              <w:lastRenderedPageBreak/>
              <w:t>2.3.6</w:t>
            </w:r>
          </w:p>
        </w:tc>
        <w:tc>
          <w:tcPr>
            <w:tcW w:w="3737" w:type="dxa"/>
            <w:tcBorders>
              <w:top w:val="nil"/>
              <w:left w:val="nil"/>
              <w:bottom w:val="single" w:sz="4" w:space="0" w:color="auto"/>
              <w:right w:val="single" w:sz="4" w:space="0" w:color="auto"/>
            </w:tcBorders>
            <w:vAlign w:val="center"/>
          </w:tcPr>
          <w:p w14:paraId="272E8D73" w14:textId="77777777" w:rsidR="00EA52DB" w:rsidRPr="003940A7" w:rsidRDefault="00EA52D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lang w:val="en-ZA" w:eastAsia="en-ZA"/>
              </w:rPr>
            </w:pPr>
            <w:r w:rsidRPr="003940A7">
              <w:rPr>
                <w:sz w:val="20"/>
                <w:szCs w:val="20"/>
              </w:rPr>
              <w:t>Humidity</w:t>
            </w:r>
          </w:p>
          <w:p w14:paraId="3FF54746" w14:textId="77777777" w:rsidR="00EA52DB" w:rsidRPr="003940A7" w:rsidRDefault="00EA52D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rPr>
            </w:pPr>
          </w:p>
        </w:tc>
        <w:tc>
          <w:tcPr>
            <w:tcW w:w="1112" w:type="dxa"/>
            <w:tcBorders>
              <w:top w:val="nil"/>
              <w:left w:val="nil"/>
              <w:bottom w:val="single" w:sz="4" w:space="0" w:color="auto"/>
              <w:right w:val="single" w:sz="4" w:space="0" w:color="auto"/>
            </w:tcBorders>
            <w:vAlign w:val="center"/>
          </w:tcPr>
          <w:p w14:paraId="3FBC21BF" w14:textId="77777777" w:rsidR="00EA52DB" w:rsidRPr="003940A7" w:rsidRDefault="00EA52DB">
            <w:pPr>
              <w:pStyle w:val="TableBodyCentre"/>
              <w:rPr>
                <w:rFonts w:eastAsia="Calibri"/>
              </w:rPr>
            </w:pPr>
            <w:r>
              <w:rPr>
                <w:rFonts w:eastAsia="Calibri"/>
              </w:rPr>
              <w:t>%</w:t>
            </w:r>
          </w:p>
        </w:tc>
        <w:tc>
          <w:tcPr>
            <w:tcW w:w="2079" w:type="dxa"/>
            <w:tcBorders>
              <w:top w:val="nil"/>
              <w:left w:val="nil"/>
              <w:bottom w:val="single" w:sz="4" w:space="0" w:color="auto"/>
              <w:right w:val="single" w:sz="8" w:space="0" w:color="auto"/>
            </w:tcBorders>
            <w:vAlign w:val="center"/>
          </w:tcPr>
          <w:p w14:paraId="2F6763A5" w14:textId="77777777" w:rsidR="00EA52DB" w:rsidRPr="003940A7" w:rsidRDefault="00EA52DB">
            <w:pPr>
              <w:pStyle w:val="TableBodyCentre"/>
              <w:rPr>
                <w:rFonts w:eastAsia="Calibri"/>
              </w:rPr>
            </w:pPr>
            <w:r w:rsidRPr="00A63516">
              <w:rPr>
                <w:rFonts w:eastAsia="Calibri"/>
              </w:rPr>
              <w:t>61.5</w:t>
            </w:r>
          </w:p>
        </w:tc>
        <w:tc>
          <w:tcPr>
            <w:tcW w:w="2322" w:type="dxa"/>
            <w:tcBorders>
              <w:top w:val="nil"/>
              <w:left w:val="nil"/>
              <w:bottom w:val="single" w:sz="4" w:space="0" w:color="auto"/>
              <w:right w:val="single" w:sz="8" w:space="0" w:color="auto"/>
            </w:tcBorders>
            <w:shd w:val="clear" w:color="auto" w:fill="808080" w:themeFill="background1" w:themeFillShade="80"/>
            <w:vAlign w:val="center"/>
          </w:tcPr>
          <w:p w14:paraId="2C6680D1" w14:textId="77777777" w:rsidR="00EA52DB" w:rsidRPr="003940A7" w:rsidRDefault="00EA52DB">
            <w:pPr>
              <w:pStyle w:val="TableBodyCentre"/>
              <w:rPr>
                <w:rFonts w:eastAsia="Calibri"/>
              </w:rPr>
            </w:pPr>
          </w:p>
        </w:tc>
      </w:tr>
      <w:tr w:rsidR="00EA52DB" w:rsidRPr="00BA55F6" w14:paraId="2EE56918"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0F702873" w14:textId="77777777" w:rsidR="00EA52DB" w:rsidRPr="003940A7" w:rsidRDefault="00EA52DB">
            <w:pPr>
              <w:pStyle w:val="TableBodyCentre"/>
            </w:pPr>
            <w:r>
              <w:t>2.3.7</w:t>
            </w:r>
          </w:p>
        </w:tc>
        <w:tc>
          <w:tcPr>
            <w:tcW w:w="3737" w:type="dxa"/>
            <w:tcBorders>
              <w:top w:val="nil"/>
              <w:left w:val="nil"/>
              <w:bottom w:val="single" w:sz="4" w:space="0" w:color="auto"/>
              <w:right w:val="single" w:sz="4" w:space="0" w:color="auto"/>
            </w:tcBorders>
            <w:vAlign w:val="center"/>
          </w:tcPr>
          <w:p w14:paraId="5CCC8689" w14:textId="77777777" w:rsidR="00EA52DB" w:rsidRPr="003940A7" w:rsidRDefault="00EA52D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lang w:val="en-ZA" w:eastAsia="en-ZA"/>
              </w:rPr>
            </w:pPr>
            <w:r w:rsidRPr="003940A7">
              <w:rPr>
                <w:sz w:val="20"/>
                <w:szCs w:val="20"/>
              </w:rPr>
              <w:t>Solar radiation</w:t>
            </w:r>
          </w:p>
          <w:p w14:paraId="2D522FE7" w14:textId="77777777" w:rsidR="00EA52DB" w:rsidRPr="003940A7" w:rsidRDefault="00EA52D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rPr>
            </w:pPr>
          </w:p>
        </w:tc>
        <w:tc>
          <w:tcPr>
            <w:tcW w:w="1112" w:type="dxa"/>
            <w:tcBorders>
              <w:top w:val="nil"/>
              <w:left w:val="nil"/>
              <w:bottom w:val="single" w:sz="4" w:space="0" w:color="auto"/>
              <w:right w:val="single" w:sz="4" w:space="0" w:color="auto"/>
            </w:tcBorders>
            <w:vAlign w:val="center"/>
          </w:tcPr>
          <w:p w14:paraId="45048D9B" w14:textId="77777777" w:rsidR="00EA52DB" w:rsidRPr="003940A7" w:rsidRDefault="00EA52DB">
            <w:pPr>
              <w:pStyle w:val="TableBodyCentre"/>
              <w:rPr>
                <w:rFonts w:eastAsia="Calibri"/>
              </w:rPr>
            </w:pPr>
            <w:r w:rsidRPr="00A63516">
              <w:rPr>
                <w:rFonts w:eastAsia="Calibri"/>
              </w:rPr>
              <w:t>kW/m2</w:t>
            </w:r>
          </w:p>
        </w:tc>
        <w:tc>
          <w:tcPr>
            <w:tcW w:w="2079" w:type="dxa"/>
            <w:tcBorders>
              <w:top w:val="nil"/>
              <w:left w:val="nil"/>
              <w:bottom w:val="single" w:sz="4" w:space="0" w:color="auto"/>
              <w:right w:val="single" w:sz="8" w:space="0" w:color="auto"/>
            </w:tcBorders>
            <w:vAlign w:val="center"/>
          </w:tcPr>
          <w:p w14:paraId="5AB9413C" w14:textId="77777777" w:rsidR="00EA52DB" w:rsidRPr="003940A7" w:rsidRDefault="00EA52DB">
            <w:pPr>
              <w:pStyle w:val="TableBodyCentre"/>
              <w:rPr>
                <w:rFonts w:eastAsia="Calibri"/>
              </w:rPr>
            </w:pPr>
            <w:r w:rsidRPr="00A63516">
              <w:rPr>
                <w:rFonts w:eastAsia="Calibri"/>
              </w:rPr>
              <w:t>2.5</w:t>
            </w:r>
          </w:p>
        </w:tc>
        <w:tc>
          <w:tcPr>
            <w:tcW w:w="2322" w:type="dxa"/>
            <w:tcBorders>
              <w:top w:val="nil"/>
              <w:left w:val="nil"/>
              <w:bottom w:val="single" w:sz="4" w:space="0" w:color="auto"/>
              <w:right w:val="single" w:sz="8" w:space="0" w:color="auto"/>
            </w:tcBorders>
            <w:shd w:val="clear" w:color="auto" w:fill="808080" w:themeFill="background1" w:themeFillShade="80"/>
            <w:vAlign w:val="center"/>
          </w:tcPr>
          <w:p w14:paraId="1008710B" w14:textId="77777777" w:rsidR="00EA52DB" w:rsidRPr="003940A7" w:rsidRDefault="00EA52DB">
            <w:pPr>
              <w:pStyle w:val="TableBodyCentre"/>
              <w:rPr>
                <w:rFonts w:eastAsia="Calibri"/>
              </w:rPr>
            </w:pPr>
          </w:p>
        </w:tc>
      </w:tr>
      <w:tr w:rsidR="00EA52DB" w:rsidRPr="00BA55F6" w14:paraId="5E059C23"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31FD9D1B" w14:textId="77777777" w:rsidR="00EA52DB" w:rsidRPr="003940A7" w:rsidRDefault="00EA52DB">
            <w:pPr>
              <w:pStyle w:val="TableBodyCentre"/>
            </w:pPr>
            <w:r>
              <w:t>2.3.8</w:t>
            </w:r>
          </w:p>
        </w:tc>
        <w:tc>
          <w:tcPr>
            <w:tcW w:w="3737" w:type="dxa"/>
            <w:tcBorders>
              <w:top w:val="nil"/>
              <w:left w:val="nil"/>
              <w:bottom w:val="single" w:sz="4" w:space="0" w:color="auto"/>
              <w:right w:val="single" w:sz="4" w:space="0" w:color="auto"/>
            </w:tcBorders>
            <w:vAlign w:val="center"/>
          </w:tcPr>
          <w:p w14:paraId="6980D10C" w14:textId="77777777" w:rsidR="00EA52DB" w:rsidRPr="003940A7" w:rsidRDefault="00EA52D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lang w:val="en-ZA" w:eastAsia="en-ZA"/>
              </w:rPr>
            </w:pPr>
            <w:r w:rsidRPr="003940A7">
              <w:rPr>
                <w:sz w:val="20"/>
                <w:szCs w:val="20"/>
              </w:rPr>
              <w:t>Atmospheric UV radiation</w:t>
            </w:r>
          </w:p>
          <w:p w14:paraId="0DE0BB10" w14:textId="77777777" w:rsidR="00EA52DB" w:rsidRPr="003940A7" w:rsidRDefault="00EA52D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rPr>
            </w:pPr>
          </w:p>
        </w:tc>
        <w:tc>
          <w:tcPr>
            <w:tcW w:w="1112" w:type="dxa"/>
            <w:tcBorders>
              <w:top w:val="nil"/>
              <w:left w:val="nil"/>
              <w:bottom w:val="single" w:sz="4" w:space="0" w:color="auto"/>
              <w:right w:val="single" w:sz="4" w:space="0" w:color="auto"/>
            </w:tcBorders>
            <w:vAlign w:val="center"/>
          </w:tcPr>
          <w:p w14:paraId="01751867" w14:textId="77777777" w:rsidR="00EA52DB" w:rsidRPr="003940A7" w:rsidRDefault="00EA52DB">
            <w:pPr>
              <w:pStyle w:val="TableBodyCentre"/>
              <w:rPr>
                <w:rFonts w:eastAsia="Calibri"/>
              </w:rPr>
            </w:pPr>
            <w:r>
              <w:rPr>
                <w:rFonts w:eastAsia="Calibri"/>
              </w:rPr>
              <w:t>High/Low</w:t>
            </w:r>
          </w:p>
        </w:tc>
        <w:tc>
          <w:tcPr>
            <w:tcW w:w="2079" w:type="dxa"/>
            <w:tcBorders>
              <w:top w:val="nil"/>
              <w:left w:val="nil"/>
              <w:bottom w:val="single" w:sz="4" w:space="0" w:color="auto"/>
              <w:right w:val="single" w:sz="8" w:space="0" w:color="auto"/>
            </w:tcBorders>
            <w:vAlign w:val="center"/>
          </w:tcPr>
          <w:p w14:paraId="0435D4C1" w14:textId="77777777" w:rsidR="00EA52DB" w:rsidRPr="003940A7" w:rsidRDefault="00EA52DB">
            <w:pPr>
              <w:pStyle w:val="TableBodyCentre"/>
              <w:rPr>
                <w:rFonts w:eastAsia="Calibri"/>
              </w:rPr>
            </w:pPr>
            <w:r>
              <w:rPr>
                <w:rFonts w:eastAsia="Calibri"/>
              </w:rPr>
              <w:t>High</w:t>
            </w:r>
          </w:p>
        </w:tc>
        <w:tc>
          <w:tcPr>
            <w:tcW w:w="2322" w:type="dxa"/>
            <w:tcBorders>
              <w:top w:val="nil"/>
              <w:left w:val="nil"/>
              <w:bottom w:val="single" w:sz="4" w:space="0" w:color="auto"/>
              <w:right w:val="single" w:sz="8" w:space="0" w:color="auto"/>
            </w:tcBorders>
            <w:shd w:val="clear" w:color="auto" w:fill="808080" w:themeFill="background1" w:themeFillShade="80"/>
            <w:vAlign w:val="center"/>
          </w:tcPr>
          <w:p w14:paraId="202F9F79" w14:textId="77777777" w:rsidR="00EA52DB" w:rsidRPr="003940A7" w:rsidRDefault="00EA52DB">
            <w:pPr>
              <w:pStyle w:val="TableBodyCentre"/>
              <w:rPr>
                <w:rFonts w:eastAsia="Calibri"/>
              </w:rPr>
            </w:pPr>
          </w:p>
        </w:tc>
      </w:tr>
      <w:tr w:rsidR="00EA52DB" w:rsidRPr="00BA55F6" w14:paraId="37D1EEDC"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843C797" w14:textId="77777777" w:rsidR="00EA52DB" w:rsidRPr="003940A7" w:rsidRDefault="00EA52DB">
            <w:pPr>
              <w:pStyle w:val="TableBodyCentre"/>
            </w:pPr>
            <w:r>
              <w:t>2.3.9</w:t>
            </w:r>
          </w:p>
        </w:tc>
        <w:tc>
          <w:tcPr>
            <w:tcW w:w="3737" w:type="dxa"/>
            <w:tcBorders>
              <w:top w:val="nil"/>
              <w:left w:val="nil"/>
              <w:bottom w:val="single" w:sz="4" w:space="0" w:color="auto"/>
              <w:right w:val="single" w:sz="4" w:space="0" w:color="auto"/>
            </w:tcBorders>
            <w:vAlign w:val="center"/>
          </w:tcPr>
          <w:p w14:paraId="7B4CB7FB" w14:textId="77777777" w:rsidR="00EA52DB" w:rsidRPr="003940A7" w:rsidRDefault="00EA52D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lang w:val="en-ZA" w:eastAsia="en-ZA"/>
              </w:rPr>
            </w:pPr>
            <w:r w:rsidRPr="003940A7">
              <w:rPr>
                <w:sz w:val="20"/>
                <w:szCs w:val="20"/>
              </w:rPr>
              <w:t>Pollution (Insulators)</w:t>
            </w:r>
          </w:p>
          <w:p w14:paraId="493B0701" w14:textId="77777777" w:rsidR="00EA52DB" w:rsidRPr="003940A7" w:rsidRDefault="00EA52D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rPr>
            </w:pPr>
          </w:p>
        </w:tc>
        <w:tc>
          <w:tcPr>
            <w:tcW w:w="1112" w:type="dxa"/>
            <w:tcBorders>
              <w:top w:val="nil"/>
              <w:left w:val="nil"/>
              <w:bottom w:val="single" w:sz="4" w:space="0" w:color="auto"/>
              <w:right w:val="single" w:sz="4" w:space="0" w:color="auto"/>
            </w:tcBorders>
            <w:vAlign w:val="center"/>
          </w:tcPr>
          <w:p w14:paraId="78887DB6" w14:textId="77777777" w:rsidR="00EA52DB" w:rsidRPr="003940A7" w:rsidRDefault="00EA52DB">
            <w:pPr>
              <w:pStyle w:val="TableBodyCentre"/>
              <w:rPr>
                <w:rFonts w:eastAsia="Calibri"/>
              </w:rPr>
            </w:pPr>
            <w:r w:rsidRPr="007961AC">
              <w:rPr>
                <w:rFonts w:eastAsia="Calibri"/>
              </w:rPr>
              <w:t>IEC 60815 Table 1</w:t>
            </w:r>
          </w:p>
        </w:tc>
        <w:tc>
          <w:tcPr>
            <w:tcW w:w="2079" w:type="dxa"/>
            <w:tcBorders>
              <w:top w:val="nil"/>
              <w:left w:val="nil"/>
              <w:bottom w:val="single" w:sz="4" w:space="0" w:color="auto"/>
              <w:right w:val="single" w:sz="8" w:space="0" w:color="auto"/>
            </w:tcBorders>
            <w:vAlign w:val="center"/>
          </w:tcPr>
          <w:p w14:paraId="274BB2D8" w14:textId="77777777" w:rsidR="00EA52DB" w:rsidRPr="003940A7" w:rsidRDefault="00EA52DB">
            <w:pPr>
              <w:pStyle w:val="TableBodyCentre"/>
              <w:rPr>
                <w:rFonts w:eastAsia="Calibri"/>
              </w:rPr>
            </w:pPr>
            <w:r w:rsidRPr="007961AC">
              <w:rPr>
                <w:rFonts w:eastAsia="Calibri"/>
              </w:rPr>
              <w:t>IV- Very Heavy</w:t>
            </w:r>
          </w:p>
        </w:tc>
        <w:tc>
          <w:tcPr>
            <w:tcW w:w="2322" w:type="dxa"/>
            <w:tcBorders>
              <w:top w:val="nil"/>
              <w:left w:val="nil"/>
              <w:bottom w:val="single" w:sz="4" w:space="0" w:color="auto"/>
              <w:right w:val="single" w:sz="8" w:space="0" w:color="auto"/>
            </w:tcBorders>
            <w:shd w:val="clear" w:color="auto" w:fill="808080" w:themeFill="background1" w:themeFillShade="80"/>
            <w:vAlign w:val="center"/>
          </w:tcPr>
          <w:p w14:paraId="1E18C889" w14:textId="77777777" w:rsidR="00EA52DB" w:rsidRPr="003940A7" w:rsidRDefault="00EA52DB">
            <w:pPr>
              <w:pStyle w:val="TableBodyCentre"/>
              <w:rPr>
                <w:rFonts w:eastAsia="Calibri"/>
              </w:rPr>
            </w:pPr>
          </w:p>
        </w:tc>
      </w:tr>
      <w:tr w:rsidR="00EA52DB" w:rsidRPr="00BA55F6" w14:paraId="5C45F5A7"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0BC54584" w14:textId="77777777" w:rsidR="00EA52DB" w:rsidRPr="003940A7" w:rsidRDefault="00EA52DB">
            <w:pPr>
              <w:pStyle w:val="TableBodyCentre"/>
            </w:pPr>
            <w:r>
              <w:t>2.3.10</w:t>
            </w:r>
          </w:p>
        </w:tc>
        <w:tc>
          <w:tcPr>
            <w:tcW w:w="3737" w:type="dxa"/>
            <w:tcBorders>
              <w:top w:val="nil"/>
              <w:left w:val="nil"/>
              <w:bottom w:val="single" w:sz="4" w:space="0" w:color="auto"/>
              <w:right w:val="single" w:sz="4" w:space="0" w:color="auto"/>
            </w:tcBorders>
            <w:vAlign w:val="center"/>
          </w:tcPr>
          <w:p w14:paraId="2A089965" w14:textId="77777777" w:rsidR="00EA52DB" w:rsidRPr="003940A7" w:rsidRDefault="00EA52D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lang w:val="en-ZA" w:eastAsia="en-ZA"/>
              </w:rPr>
            </w:pPr>
            <w:r w:rsidRPr="003940A7">
              <w:rPr>
                <w:sz w:val="20"/>
                <w:szCs w:val="20"/>
              </w:rPr>
              <w:t>Seismic</w:t>
            </w:r>
          </w:p>
          <w:p w14:paraId="26F17343" w14:textId="77777777" w:rsidR="00EA52DB" w:rsidRPr="003940A7" w:rsidRDefault="00EA52D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rPr>
            </w:pPr>
          </w:p>
        </w:tc>
        <w:tc>
          <w:tcPr>
            <w:tcW w:w="1112" w:type="dxa"/>
            <w:tcBorders>
              <w:top w:val="nil"/>
              <w:left w:val="nil"/>
              <w:bottom w:val="single" w:sz="4" w:space="0" w:color="auto"/>
              <w:right w:val="single" w:sz="4" w:space="0" w:color="auto"/>
            </w:tcBorders>
            <w:vAlign w:val="center"/>
          </w:tcPr>
          <w:p w14:paraId="17DF9454" w14:textId="77777777" w:rsidR="00EA52DB" w:rsidRPr="003940A7" w:rsidRDefault="00EA52DB">
            <w:pPr>
              <w:pStyle w:val="TableBodyCentre"/>
              <w:rPr>
                <w:rFonts w:eastAsia="Calibri"/>
              </w:rPr>
            </w:pPr>
            <w:r w:rsidRPr="001A78D2">
              <w:rPr>
                <w:rFonts w:eastAsia="Calibri"/>
              </w:rPr>
              <w:t>IEC60068-3-3</w:t>
            </w:r>
          </w:p>
        </w:tc>
        <w:tc>
          <w:tcPr>
            <w:tcW w:w="2079" w:type="dxa"/>
            <w:tcBorders>
              <w:top w:val="nil"/>
              <w:left w:val="nil"/>
              <w:bottom w:val="single" w:sz="4" w:space="0" w:color="auto"/>
              <w:right w:val="single" w:sz="8" w:space="0" w:color="auto"/>
            </w:tcBorders>
            <w:vAlign w:val="center"/>
          </w:tcPr>
          <w:p w14:paraId="774A1CD3" w14:textId="77777777" w:rsidR="00EA52DB" w:rsidRPr="003940A7" w:rsidRDefault="00EA52DB">
            <w:pPr>
              <w:pStyle w:val="TableBodyCentre"/>
              <w:rPr>
                <w:rFonts w:eastAsia="Calibri"/>
              </w:rPr>
            </w:pPr>
            <w:r w:rsidRPr="001A78D2">
              <w:rPr>
                <w:rFonts w:eastAsia="Calibri"/>
              </w:rPr>
              <w:t>Yes, Mining activity, according to IEC 60076 requirements</w:t>
            </w:r>
          </w:p>
        </w:tc>
        <w:tc>
          <w:tcPr>
            <w:tcW w:w="2322" w:type="dxa"/>
            <w:tcBorders>
              <w:top w:val="nil"/>
              <w:left w:val="nil"/>
              <w:bottom w:val="single" w:sz="4" w:space="0" w:color="auto"/>
              <w:right w:val="single" w:sz="8" w:space="0" w:color="auto"/>
            </w:tcBorders>
            <w:shd w:val="clear" w:color="auto" w:fill="808080" w:themeFill="background1" w:themeFillShade="80"/>
            <w:vAlign w:val="center"/>
          </w:tcPr>
          <w:p w14:paraId="7140C156" w14:textId="77777777" w:rsidR="00EA52DB" w:rsidRPr="003940A7" w:rsidRDefault="00EA52DB">
            <w:pPr>
              <w:pStyle w:val="TableBodyCentre"/>
              <w:rPr>
                <w:rFonts w:eastAsia="Calibri"/>
              </w:rPr>
            </w:pPr>
          </w:p>
        </w:tc>
      </w:tr>
      <w:tr w:rsidR="00EA52DB" w:rsidRPr="00BA55F6" w14:paraId="1D339A86"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02EDF9CA" w14:textId="77777777" w:rsidR="00EA52DB" w:rsidRPr="00995917" w:rsidRDefault="00EA52DB">
            <w:pPr>
              <w:pStyle w:val="TableBodyCentre"/>
              <w:rPr>
                <w:b/>
                <w:bCs/>
              </w:rPr>
            </w:pPr>
            <w:r w:rsidRPr="00995917">
              <w:rPr>
                <w:b/>
                <w:bCs/>
              </w:rPr>
              <w:t>2.4</w:t>
            </w:r>
          </w:p>
        </w:tc>
        <w:tc>
          <w:tcPr>
            <w:tcW w:w="9250" w:type="dxa"/>
            <w:gridSpan w:val="4"/>
            <w:tcBorders>
              <w:top w:val="nil"/>
              <w:left w:val="nil"/>
              <w:bottom w:val="single" w:sz="4" w:space="0" w:color="auto"/>
              <w:right w:val="single" w:sz="8" w:space="0" w:color="auto"/>
            </w:tcBorders>
            <w:vAlign w:val="center"/>
          </w:tcPr>
          <w:p w14:paraId="7E945FFE" w14:textId="77777777" w:rsidR="00EA52DB" w:rsidRPr="00995917" w:rsidRDefault="00EA52DB">
            <w:pPr>
              <w:pStyle w:val="TableBodyCentre"/>
              <w:jc w:val="left"/>
              <w:rPr>
                <w:rFonts w:eastAsia="Calibri"/>
                <w:b/>
                <w:bCs/>
              </w:rPr>
            </w:pPr>
            <w:r w:rsidRPr="00995917">
              <w:rPr>
                <w:b/>
                <w:bCs/>
              </w:rPr>
              <w:t>Transformer Design Review</w:t>
            </w:r>
          </w:p>
        </w:tc>
      </w:tr>
      <w:tr w:rsidR="00EA52DB" w:rsidRPr="00BA55F6" w14:paraId="485259F5"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FBBCBD6" w14:textId="77777777" w:rsidR="00EA52DB" w:rsidRPr="003940A7" w:rsidRDefault="00EA52DB">
            <w:pPr>
              <w:pStyle w:val="TableBodyCentre"/>
            </w:pPr>
            <w:r>
              <w:t>2.4.1</w:t>
            </w:r>
          </w:p>
        </w:tc>
        <w:tc>
          <w:tcPr>
            <w:tcW w:w="3737" w:type="dxa"/>
            <w:tcBorders>
              <w:top w:val="nil"/>
              <w:left w:val="nil"/>
              <w:bottom w:val="single" w:sz="4" w:space="0" w:color="auto"/>
              <w:right w:val="single" w:sz="4" w:space="0" w:color="auto"/>
            </w:tcBorders>
            <w:vAlign w:val="center"/>
          </w:tcPr>
          <w:p w14:paraId="4287C3AF" w14:textId="7244EB71" w:rsidR="00EA52DB" w:rsidRPr="003940A7" w:rsidRDefault="00EA52DB">
            <w:pPr>
              <w:pStyle w:val="TableBodyLeft"/>
            </w:pPr>
            <w:r w:rsidRPr="003940A7">
              <w:t xml:space="preserve">The </w:t>
            </w:r>
            <w:r w:rsidR="00B75AAD">
              <w:t>bidder</w:t>
            </w:r>
            <w:r w:rsidRPr="003940A7">
              <w:t xml:space="preserve"> shall make commercial allowance for appointment of a 3rd party power transformer specialist to form part of the technical design reviews and factory acceptance tests.</w:t>
            </w:r>
          </w:p>
        </w:tc>
        <w:tc>
          <w:tcPr>
            <w:tcW w:w="1112" w:type="dxa"/>
            <w:tcBorders>
              <w:top w:val="nil"/>
              <w:left w:val="nil"/>
              <w:bottom w:val="single" w:sz="4" w:space="0" w:color="auto"/>
              <w:right w:val="single" w:sz="4" w:space="0" w:color="auto"/>
            </w:tcBorders>
            <w:vAlign w:val="center"/>
          </w:tcPr>
          <w:p w14:paraId="6D6ADC79" w14:textId="77777777" w:rsidR="00EA52DB" w:rsidRPr="003940A7" w:rsidRDefault="00EA52DB">
            <w:pPr>
              <w:pStyle w:val="TableBodyCentre"/>
              <w:rPr>
                <w:rFonts w:eastAsia="Calibri"/>
              </w:rPr>
            </w:pPr>
            <w:r w:rsidRPr="003940A7">
              <w:rPr>
                <w:rFonts w:eastAsia="Calibri"/>
              </w:rPr>
              <w:t>Yes/No</w:t>
            </w:r>
          </w:p>
        </w:tc>
        <w:tc>
          <w:tcPr>
            <w:tcW w:w="2079" w:type="dxa"/>
            <w:tcBorders>
              <w:top w:val="nil"/>
              <w:left w:val="nil"/>
              <w:bottom w:val="single" w:sz="4" w:space="0" w:color="auto"/>
              <w:right w:val="single" w:sz="8" w:space="0" w:color="auto"/>
            </w:tcBorders>
            <w:vAlign w:val="center"/>
          </w:tcPr>
          <w:p w14:paraId="37990E3C" w14:textId="77777777" w:rsidR="00EA52DB" w:rsidRPr="003940A7" w:rsidRDefault="00EA52DB">
            <w:pPr>
              <w:pStyle w:val="TableBodyCentre"/>
              <w:rPr>
                <w:rFonts w:eastAsia="Calibri"/>
              </w:rPr>
            </w:pPr>
            <w:r w:rsidRPr="003940A7">
              <w:rPr>
                <w:rFonts w:eastAsia="Calibri"/>
              </w:rPr>
              <w:t>Yes</w:t>
            </w:r>
          </w:p>
        </w:tc>
        <w:tc>
          <w:tcPr>
            <w:tcW w:w="2322" w:type="dxa"/>
            <w:tcBorders>
              <w:top w:val="nil"/>
              <w:left w:val="nil"/>
              <w:bottom w:val="single" w:sz="4" w:space="0" w:color="auto"/>
              <w:right w:val="single" w:sz="8" w:space="0" w:color="auto"/>
            </w:tcBorders>
            <w:vAlign w:val="center"/>
          </w:tcPr>
          <w:p w14:paraId="05C3EC71" w14:textId="77777777" w:rsidR="00EA52DB" w:rsidRPr="003940A7" w:rsidRDefault="00EA52DB">
            <w:pPr>
              <w:pStyle w:val="TableBodyCentre"/>
              <w:rPr>
                <w:rFonts w:eastAsia="Calibri"/>
              </w:rPr>
            </w:pPr>
          </w:p>
        </w:tc>
      </w:tr>
      <w:tr w:rsidR="00EA52DB" w:rsidRPr="00BA55F6" w14:paraId="0DB86FDF" w14:textId="77777777">
        <w:trPr>
          <w:cantSplit/>
          <w:trHeight w:val="85"/>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1A51DA9B" w14:textId="77777777" w:rsidR="00EA52DB" w:rsidRPr="003940A7" w:rsidRDefault="00EA52DB">
            <w:pPr>
              <w:pStyle w:val="TableHeading"/>
              <w:rPr>
                <w:b w:val="0"/>
              </w:rPr>
            </w:pPr>
            <w:r w:rsidRPr="003940A7">
              <w:rPr>
                <w:b w:val="0"/>
              </w:rPr>
              <w:t>2.</w:t>
            </w:r>
            <w:r>
              <w:rPr>
                <w:b w:val="0"/>
              </w:rPr>
              <w:t>5</w:t>
            </w:r>
          </w:p>
        </w:tc>
        <w:tc>
          <w:tcPr>
            <w:tcW w:w="9250" w:type="dxa"/>
            <w:gridSpan w:val="4"/>
            <w:tcBorders>
              <w:top w:val="single" w:sz="4" w:space="0" w:color="auto"/>
              <w:left w:val="nil"/>
              <w:bottom w:val="single" w:sz="4" w:space="0" w:color="auto"/>
              <w:right w:val="single" w:sz="8" w:space="0" w:color="000000"/>
            </w:tcBorders>
            <w:vAlign w:val="center"/>
            <w:hideMark/>
          </w:tcPr>
          <w:p w14:paraId="513C348A" w14:textId="77777777" w:rsidR="00EA52DB" w:rsidRPr="003940A7" w:rsidRDefault="00EA52DB">
            <w:pPr>
              <w:pStyle w:val="TableHeading"/>
              <w:jc w:val="left"/>
              <w:rPr>
                <w:b w:val="0"/>
              </w:rPr>
            </w:pPr>
            <w:r w:rsidRPr="003940A7">
              <w:rPr>
                <w:b w:val="0"/>
                <w:lang w:val="en-US"/>
              </w:rPr>
              <w:t>Minimum required specifications</w:t>
            </w:r>
            <w:r w:rsidRPr="003940A7">
              <w:rPr>
                <w:b w:val="0"/>
                <w:lang w:val="en-US"/>
              </w:rPr>
              <w:br/>
            </w:r>
          </w:p>
        </w:tc>
      </w:tr>
      <w:tr w:rsidR="00EA52DB" w:rsidRPr="00BA55F6" w14:paraId="62703BCB" w14:textId="77777777">
        <w:trPr>
          <w:cantSplit/>
          <w:trHeight w:val="571"/>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77A87A67" w14:textId="77777777" w:rsidR="00EA52DB" w:rsidRPr="003940A7" w:rsidRDefault="00EA52DB">
            <w:pPr>
              <w:pStyle w:val="TableBodyCentre"/>
            </w:pPr>
            <w:r>
              <w:t>2.5.1</w:t>
            </w:r>
          </w:p>
        </w:tc>
        <w:tc>
          <w:tcPr>
            <w:tcW w:w="3737" w:type="dxa"/>
            <w:tcBorders>
              <w:top w:val="nil"/>
              <w:left w:val="nil"/>
              <w:bottom w:val="single" w:sz="4" w:space="0" w:color="auto"/>
              <w:right w:val="single" w:sz="4" w:space="0" w:color="auto"/>
            </w:tcBorders>
            <w:vAlign w:val="center"/>
          </w:tcPr>
          <w:p w14:paraId="156CAAB2" w14:textId="2370D12D" w:rsidR="00EA52DB" w:rsidRPr="003940A7" w:rsidRDefault="00EA52DB">
            <w:pPr>
              <w:pStyle w:val="TableBodyLeft"/>
            </w:pPr>
            <w:r w:rsidRPr="003940A7">
              <w:t xml:space="preserve">As per Eskom Specification 240-68973110 – </w:t>
            </w:r>
            <w:r w:rsidRPr="003940A7">
              <w:rPr>
                <w:i/>
                <w:iCs/>
              </w:rPr>
              <w:t>Specification for Power Transformers rated for 1.25 MVA and above and highest voltage of 2.2 kV or above</w:t>
            </w:r>
            <w:r w:rsidR="004D0159">
              <w:rPr>
                <w:i/>
                <w:iCs/>
              </w:rPr>
              <w:t xml:space="preserve"> and </w:t>
            </w:r>
            <w:r w:rsidR="008E0D66">
              <w:rPr>
                <w:i/>
                <w:iCs/>
              </w:rPr>
              <w:t xml:space="preserve">Eskom Standard </w:t>
            </w:r>
            <w:r w:rsidR="007C0041">
              <w:rPr>
                <w:i/>
                <w:iCs/>
              </w:rPr>
              <w:t xml:space="preserve">240-56227520 </w:t>
            </w:r>
            <w:r w:rsidR="00FD7C6E">
              <w:rPr>
                <w:i/>
                <w:iCs/>
              </w:rPr>
              <w:t>Large Power Generator Transformers in Power Stations</w:t>
            </w:r>
            <w:r w:rsidR="00E63B88">
              <w:rPr>
                <w:i/>
                <w:iCs/>
              </w:rPr>
              <w:t xml:space="preserve"> for transformers </w:t>
            </w:r>
            <w:r w:rsidR="00807EEE">
              <w:rPr>
                <w:i/>
                <w:iCs/>
              </w:rPr>
              <w:t xml:space="preserve">rating </w:t>
            </w:r>
            <w:r w:rsidR="00E63B88">
              <w:rPr>
                <w:i/>
                <w:iCs/>
              </w:rPr>
              <w:t xml:space="preserve">above </w:t>
            </w:r>
            <w:r w:rsidR="00807EEE">
              <w:rPr>
                <w:i/>
                <w:iCs/>
              </w:rPr>
              <w:t>2.5 MVA and winding operating at or above 11kV.</w:t>
            </w:r>
          </w:p>
        </w:tc>
        <w:tc>
          <w:tcPr>
            <w:tcW w:w="1112" w:type="dxa"/>
            <w:tcBorders>
              <w:top w:val="nil"/>
              <w:left w:val="nil"/>
              <w:bottom w:val="single" w:sz="4" w:space="0" w:color="auto"/>
              <w:right w:val="single" w:sz="4" w:space="0" w:color="auto"/>
            </w:tcBorders>
            <w:vAlign w:val="center"/>
            <w:hideMark/>
          </w:tcPr>
          <w:p w14:paraId="04DD2A16" w14:textId="77777777" w:rsidR="00EA52DB" w:rsidRPr="003940A7" w:rsidRDefault="00EA52DB">
            <w:pPr>
              <w:pStyle w:val="TableBodyCentre"/>
              <w:rPr>
                <w:rFonts w:eastAsia="Calibri"/>
              </w:rPr>
            </w:pPr>
            <w:r w:rsidRPr="003940A7">
              <w:rPr>
                <w:rFonts w:eastAsia="Calibri"/>
              </w:rPr>
              <w:t>Yes/No</w:t>
            </w:r>
          </w:p>
        </w:tc>
        <w:tc>
          <w:tcPr>
            <w:tcW w:w="2079" w:type="dxa"/>
            <w:tcBorders>
              <w:top w:val="nil"/>
              <w:left w:val="nil"/>
              <w:bottom w:val="single" w:sz="4" w:space="0" w:color="auto"/>
              <w:right w:val="single" w:sz="8" w:space="0" w:color="auto"/>
            </w:tcBorders>
            <w:vAlign w:val="center"/>
            <w:hideMark/>
          </w:tcPr>
          <w:p w14:paraId="33A4430B" w14:textId="77777777" w:rsidR="00EA52DB" w:rsidRPr="003940A7" w:rsidRDefault="00EA52DB">
            <w:pPr>
              <w:pStyle w:val="TableBodyCentre"/>
              <w:rPr>
                <w:rFonts w:eastAsia="Calibri"/>
              </w:rPr>
            </w:pPr>
            <w:r w:rsidRPr="003940A7">
              <w:rPr>
                <w:rFonts w:eastAsia="Calibri"/>
              </w:rPr>
              <w:t>Yes</w:t>
            </w:r>
          </w:p>
        </w:tc>
        <w:tc>
          <w:tcPr>
            <w:tcW w:w="2322" w:type="dxa"/>
            <w:tcBorders>
              <w:top w:val="nil"/>
              <w:left w:val="nil"/>
              <w:bottom w:val="single" w:sz="4" w:space="0" w:color="auto"/>
              <w:right w:val="single" w:sz="8" w:space="0" w:color="auto"/>
            </w:tcBorders>
            <w:vAlign w:val="center"/>
          </w:tcPr>
          <w:p w14:paraId="3FACC78D" w14:textId="77777777" w:rsidR="00EA52DB" w:rsidRPr="003940A7" w:rsidRDefault="00EA52DB">
            <w:pPr>
              <w:pStyle w:val="TableBodyCentre"/>
              <w:rPr>
                <w:rFonts w:eastAsia="Calibri"/>
              </w:rPr>
            </w:pPr>
          </w:p>
        </w:tc>
      </w:tr>
      <w:tr w:rsidR="00EA52DB" w:rsidRPr="00BA55F6" w14:paraId="34742E22"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06B2D735" w14:textId="77777777" w:rsidR="00EA52DB" w:rsidRPr="003940A7" w:rsidRDefault="00EA52DB">
            <w:pPr>
              <w:pStyle w:val="TableHeading"/>
              <w:rPr>
                <w:b w:val="0"/>
              </w:rPr>
            </w:pPr>
            <w:r>
              <w:rPr>
                <w:b w:val="0"/>
              </w:rPr>
              <w:t>2.6</w:t>
            </w:r>
          </w:p>
        </w:tc>
        <w:tc>
          <w:tcPr>
            <w:tcW w:w="9250" w:type="dxa"/>
            <w:gridSpan w:val="4"/>
            <w:tcBorders>
              <w:top w:val="single" w:sz="4" w:space="0" w:color="auto"/>
              <w:left w:val="nil"/>
              <w:bottom w:val="single" w:sz="4" w:space="0" w:color="auto"/>
              <w:right w:val="single" w:sz="8" w:space="0" w:color="000000"/>
            </w:tcBorders>
            <w:vAlign w:val="center"/>
            <w:hideMark/>
          </w:tcPr>
          <w:p w14:paraId="15F6B46B" w14:textId="77777777" w:rsidR="00EA52DB" w:rsidRPr="003940A7" w:rsidRDefault="00EA52DB">
            <w:pPr>
              <w:pStyle w:val="TableHeading"/>
              <w:jc w:val="left"/>
              <w:rPr>
                <w:b w:val="0"/>
              </w:rPr>
            </w:pPr>
            <w:r w:rsidRPr="003940A7">
              <w:rPr>
                <w:b w:val="0"/>
                <w:lang w:val="en-US"/>
              </w:rPr>
              <w:t>Monitoring system requirements</w:t>
            </w:r>
          </w:p>
        </w:tc>
      </w:tr>
      <w:tr w:rsidR="00EA52DB" w:rsidRPr="00BA55F6" w14:paraId="56999D82"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681AB035" w14:textId="77777777" w:rsidR="00EA52DB" w:rsidRPr="003940A7" w:rsidRDefault="00EA52DB">
            <w:pPr>
              <w:pStyle w:val="TableBodyCentre"/>
            </w:pPr>
            <w:r>
              <w:t>2.6.1</w:t>
            </w:r>
          </w:p>
        </w:tc>
        <w:tc>
          <w:tcPr>
            <w:tcW w:w="3737" w:type="dxa"/>
            <w:tcBorders>
              <w:top w:val="nil"/>
              <w:left w:val="nil"/>
              <w:bottom w:val="single" w:sz="4" w:space="0" w:color="auto"/>
              <w:right w:val="single" w:sz="4" w:space="0" w:color="auto"/>
            </w:tcBorders>
            <w:vAlign w:val="center"/>
            <w:hideMark/>
          </w:tcPr>
          <w:p w14:paraId="62E6C3A2" w14:textId="77777777" w:rsidR="00EA52DB" w:rsidRPr="003940A7" w:rsidRDefault="00EA52DB">
            <w:pPr>
              <w:pStyle w:val="TableBodyLeft"/>
            </w:pPr>
            <w:r w:rsidRPr="003940A7">
              <w:t>Continuous data logging to the CMS system for the transformer performance parameters including events and status.</w:t>
            </w:r>
          </w:p>
        </w:tc>
        <w:tc>
          <w:tcPr>
            <w:tcW w:w="1112" w:type="dxa"/>
            <w:tcBorders>
              <w:top w:val="nil"/>
              <w:left w:val="nil"/>
              <w:bottom w:val="single" w:sz="4" w:space="0" w:color="auto"/>
              <w:right w:val="single" w:sz="4" w:space="0" w:color="auto"/>
            </w:tcBorders>
            <w:vAlign w:val="center"/>
            <w:hideMark/>
          </w:tcPr>
          <w:p w14:paraId="49EC0AA6" w14:textId="77777777" w:rsidR="00EA52DB" w:rsidRPr="003940A7" w:rsidRDefault="00EA52DB">
            <w:pPr>
              <w:pStyle w:val="TableBodyCentre"/>
              <w:rPr>
                <w:rFonts w:eastAsia="Calibri"/>
              </w:rPr>
            </w:pPr>
            <w:r w:rsidRPr="003940A7">
              <w:rPr>
                <w:rFonts w:eastAsia="Calibri"/>
              </w:rPr>
              <w:t>Yes/No</w:t>
            </w:r>
          </w:p>
        </w:tc>
        <w:tc>
          <w:tcPr>
            <w:tcW w:w="2079" w:type="dxa"/>
            <w:tcBorders>
              <w:top w:val="nil"/>
              <w:left w:val="nil"/>
              <w:bottom w:val="single" w:sz="4" w:space="0" w:color="auto"/>
              <w:right w:val="single" w:sz="8" w:space="0" w:color="auto"/>
            </w:tcBorders>
            <w:vAlign w:val="center"/>
            <w:hideMark/>
          </w:tcPr>
          <w:p w14:paraId="7F615240" w14:textId="77777777" w:rsidR="00EA52DB" w:rsidRPr="003940A7" w:rsidRDefault="00EA52DB">
            <w:pPr>
              <w:pStyle w:val="TableBodyCentre"/>
              <w:rPr>
                <w:rFonts w:eastAsia="Calibri"/>
              </w:rPr>
            </w:pPr>
            <w:r w:rsidRPr="003940A7">
              <w:rPr>
                <w:rFonts w:eastAsia="Calibri"/>
              </w:rPr>
              <w:t>Yes</w:t>
            </w:r>
          </w:p>
        </w:tc>
        <w:tc>
          <w:tcPr>
            <w:tcW w:w="2322" w:type="dxa"/>
            <w:tcBorders>
              <w:top w:val="nil"/>
              <w:left w:val="nil"/>
              <w:bottom w:val="single" w:sz="4" w:space="0" w:color="auto"/>
              <w:right w:val="single" w:sz="8" w:space="0" w:color="auto"/>
            </w:tcBorders>
            <w:vAlign w:val="center"/>
          </w:tcPr>
          <w:p w14:paraId="539D5A2F" w14:textId="77777777" w:rsidR="00EA52DB" w:rsidRPr="003940A7" w:rsidRDefault="00EA52DB">
            <w:pPr>
              <w:pStyle w:val="TableBodyCentre"/>
              <w:rPr>
                <w:rFonts w:eastAsia="Calibri"/>
              </w:rPr>
            </w:pPr>
          </w:p>
        </w:tc>
      </w:tr>
      <w:tr w:rsidR="00EA52DB" w:rsidRPr="00BA55F6" w14:paraId="1A2509B2"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5E3C554C" w14:textId="77777777" w:rsidR="00EA52DB" w:rsidRPr="003940A7" w:rsidRDefault="00EA52DB">
            <w:pPr>
              <w:pStyle w:val="TableBodyCentre"/>
            </w:pPr>
            <w:r>
              <w:t>2.6.2</w:t>
            </w:r>
          </w:p>
        </w:tc>
        <w:tc>
          <w:tcPr>
            <w:tcW w:w="3737" w:type="dxa"/>
            <w:tcBorders>
              <w:top w:val="nil"/>
              <w:left w:val="nil"/>
              <w:bottom w:val="single" w:sz="4" w:space="0" w:color="auto"/>
              <w:right w:val="single" w:sz="4" w:space="0" w:color="auto"/>
            </w:tcBorders>
            <w:vAlign w:val="center"/>
          </w:tcPr>
          <w:p w14:paraId="4BA132FA" w14:textId="77777777" w:rsidR="00EA52DB" w:rsidRPr="003940A7" w:rsidRDefault="00EA52DB">
            <w:pPr>
              <w:pStyle w:val="TableBodyLeft"/>
            </w:pPr>
            <w:r w:rsidRPr="003940A7">
              <w:t>On-line gas analyser with alarming and status monitoring in the Control Room</w:t>
            </w:r>
          </w:p>
        </w:tc>
        <w:tc>
          <w:tcPr>
            <w:tcW w:w="1112" w:type="dxa"/>
            <w:tcBorders>
              <w:top w:val="nil"/>
              <w:left w:val="nil"/>
              <w:bottom w:val="single" w:sz="4" w:space="0" w:color="auto"/>
              <w:right w:val="single" w:sz="4" w:space="0" w:color="auto"/>
            </w:tcBorders>
            <w:vAlign w:val="center"/>
          </w:tcPr>
          <w:p w14:paraId="022D9005" w14:textId="77777777" w:rsidR="00EA52DB" w:rsidRPr="003940A7" w:rsidRDefault="00EA52DB">
            <w:pPr>
              <w:pStyle w:val="TableBodyCentre"/>
              <w:rPr>
                <w:rFonts w:eastAsia="Calibri"/>
              </w:rPr>
            </w:pPr>
            <w:r w:rsidRPr="003940A7">
              <w:rPr>
                <w:rFonts w:eastAsia="Calibri"/>
              </w:rPr>
              <w:t>Yes/No</w:t>
            </w:r>
          </w:p>
        </w:tc>
        <w:tc>
          <w:tcPr>
            <w:tcW w:w="2079" w:type="dxa"/>
            <w:tcBorders>
              <w:top w:val="nil"/>
              <w:left w:val="nil"/>
              <w:bottom w:val="single" w:sz="4" w:space="0" w:color="auto"/>
              <w:right w:val="single" w:sz="8" w:space="0" w:color="auto"/>
            </w:tcBorders>
            <w:vAlign w:val="center"/>
          </w:tcPr>
          <w:p w14:paraId="28FAB236" w14:textId="77777777" w:rsidR="00EA52DB" w:rsidRPr="003940A7" w:rsidRDefault="00EA52DB">
            <w:pPr>
              <w:pStyle w:val="TableBodyCentre"/>
              <w:rPr>
                <w:rFonts w:eastAsia="Calibri"/>
              </w:rPr>
            </w:pPr>
            <w:r w:rsidRPr="003940A7">
              <w:rPr>
                <w:rFonts w:eastAsia="Calibri"/>
              </w:rPr>
              <w:t>Yes</w:t>
            </w:r>
          </w:p>
        </w:tc>
        <w:tc>
          <w:tcPr>
            <w:tcW w:w="2322" w:type="dxa"/>
            <w:tcBorders>
              <w:top w:val="nil"/>
              <w:left w:val="nil"/>
              <w:bottom w:val="single" w:sz="4" w:space="0" w:color="auto"/>
              <w:right w:val="single" w:sz="8" w:space="0" w:color="auto"/>
            </w:tcBorders>
            <w:vAlign w:val="center"/>
          </w:tcPr>
          <w:p w14:paraId="34938368" w14:textId="77777777" w:rsidR="00EA52DB" w:rsidRPr="003940A7" w:rsidRDefault="00EA52DB">
            <w:pPr>
              <w:pStyle w:val="TableBodyCentre"/>
              <w:rPr>
                <w:rFonts w:eastAsia="Calibri"/>
              </w:rPr>
            </w:pPr>
          </w:p>
        </w:tc>
      </w:tr>
      <w:tr w:rsidR="00EA52DB" w:rsidRPr="00BA55F6" w14:paraId="29BFA42F"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19F1AE22" w14:textId="77777777" w:rsidR="00EA52DB" w:rsidRPr="003940A7" w:rsidRDefault="00EA52DB">
            <w:pPr>
              <w:pStyle w:val="TableBodyCentre"/>
            </w:pPr>
            <w:r>
              <w:t>2.6.3</w:t>
            </w:r>
          </w:p>
        </w:tc>
        <w:tc>
          <w:tcPr>
            <w:tcW w:w="3737" w:type="dxa"/>
            <w:tcBorders>
              <w:top w:val="nil"/>
              <w:left w:val="nil"/>
              <w:bottom w:val="single" w:sz="4" w:space="0" w:color="auto"/>
              <w:right w:val="single" w:sz="4" w:space="0" w:color="auto"/>
            </w:tcBorders>
            <w:vAlign w:val="center"/>
          </w:tcPr>
          <w:p w14:paraId="67B2183B" w14:textId="77777777" w:rsidR="00EA52DB" w:rsidRPr="003940A7" w:rsidRDefault="00EA52DB">
            <w:pPr>
              <w:pStyle w:val="TableBodyLeft"/>
            </w:pPr>
            <w:r w:rsidRPr="003940A7">
              <w:t xml:space="preserve">On-line </w:t>
            </w:r>
            <w:r>
              <w:t xml:space="preserve">Tap-changer </w:t>
            </w:r>
            <w:r w:rsidRPr="003940A7">
              <w:t>monitoring</w:t>
            </w:r>
          </w:p>
        </w:tc>
        <w:tc>
          <w:tcPr>
            <w:tcW w:w="1112" w:type="dxa"/>
            <w:tcBorders>
              <w:top w:val="nil"/>
              <w:left w:val="nil"/>
              <w:bottom w:val="single" w:sz="4" w:space="0" w:color="auto"/>
              <w:right w:val="single" w:sz="4" w:space="0" w:color="auto"/>
            </w:tcBorders>
            <w:vAlign w:val="center"/>
          </w:tcPr>
          <w:p w14:paraId="36586D05" w14:textId="77777777" w:rsidR="00EA52DB" w:rsidRPr="003940A7" w:rsidRDefault="00EA52DB">
            <w:pPr>
              <w:pStyle w:val="TableBodyCentre"/>
              <w:rPr>
                <w:rFonts w:eastAsia="Calibri"/>
              </w:rPr>
            </w:pPr>
            <w:r w:rsidRPr="003940A7">
              <w:rPr>
                <w:rFonts w:eastAsia="Calibri"/>
              </w:rPr>
              <w:t>Yes/No</w:t>
            </w:r>
          </w:p>
        </w:tc>
        <w:tc>
          <w:tcPr>
            <w:tcW w:w="2079" w:type="dxa"/>
            <w:tcBorders>
              <w:top w:val="nil"/>
              <w:left w:val="nil"/>
              <w:bottom w:val="single" w:sz="4" w:space="0" w:color="auto"/>
              <w:right w:val="single" w:sz="8" w:space="0" w:color="auto"/>
            </w:tcBorders>
            <w:vAlign w:val="center"/>
          </w:tcPr>
          <w:p w14:paraId="795B2DA2" w14:textId="77777777" w:rsidR="00EA52DB" w:rsidRPr="003940A7" w:rsidRDefault="00EA52DB">
            <w:pPr>
              <w:pStyle w:val="TableBodyCentre"/>
              <w:rPr>
                <w:rFonts w:eastAsia="Calibri"/>
              </w:rPr>
            </w:pPr>
            <w:r w:rsidRPr="003940A7">
              <w:rPr>
                <w:rFonts w:eastAsia="Calibri"/>
              </w:rPr>
              <w:t>Yes</w:t>
            </w:r>
          </w:p>
        </w:tc>
        <w:tc>
          <w:tcPr>
            <w:tcW w:w="2322" w:type="dxa"/>
            <w:tcBorders>
              <w:top w:val="nil"/>
              <w:left w:val="nil"/>
              <w:bottom w:val="single" w:sz="4" w:space="0" w:color="auto"/>
              <w:right w:val="single" w:sz="8" w:space="0" w:color="auto"/>
            </w:tcBorders>
            <w:vAlign w:val="center"/>
          </w:tcPr>
          <w:p w14:paraId="39F2915E" w14:textId="77777777" w:rsidR="00EA52DB" w:rsidRPr="003940A7" w:rsidRDefault="00EA52DB">
            <w:pPr>
              <w:pStyle w:val="TableBodyCentre"/>
              <w:rPr>
                <w:rFonts w:eastAsia="Calibri"/>
              </w:rPr>
            </w:pPr>
          </w:p>
        </w:tc>
      </w:tr>
      <w:tr w:rsidR="00EA52DB" w:rsidRPr="00BA55F6" w14:paraId="56B60802"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380A5B2B" w14:textId="77777777" w:rsidR="00EA52DB" w:rsidRPr="003940A7" w:rsidRDefault="00EA52DB">
            <w:pPr>
              <w:pStyle w:val="TableHeading"/>
              <w:rPr>
                <w:b w:val="0"/>
              </w:rPr>
            </w:pPr>
            <w:r>
              <w:rPr>
                <w:b w:val="0"/>
              </w:rPr>
              <w:lastRenderedPageBreak/>
              <w:t>2.7</w:t>
            </w:r>
          </w:p>
        </w:tc>
        <w:tc>
          <w:tcPr>
            <w:tcW w:w="9250" w:type="dxa"/>
            <w:gridSpan w:val="4"/>
            <w:tcBorders>
              <w:top w:val="single" w:sz="4" w:space="0" w:color="auto"/>
              <w:left w:val="nil"/>
              <w:bottom w:val="single" w:sz="4" w:space="0" w:color="auto"/>
              <w:right w:val="single" w:sz="8" w:space="0" w:color="000000"/>
            </w:tcBorders>
            <w:vAlign w:val="center"/>
            <w:hideMark/>
          </w:tcPr>
          <w:p w14:paraId="00584E07" w14:textId="77777777" w:rsidR="00EA52DB" w:rsidRPr="003940A7" w:rsidRDefault="00EA52DB">
            <w:pPr>
              <w:pStyle w:val="TableHeading"/>
              <w:jc w:val="left"/>
              <w:rPr>
                <w:b w:val="0"/>
              </w:rPr>
            </w:pPr>
            <w:r w:rsidRPr="003940A7">
              <w:rPr>
                <w:b w:val="0"/>
                <w:lang w:val="en-US"/>
              </w:rPr>
              <w:t>Supportive Documents</w:t>
            </w:r>
          </w:p>
        </w:tc>
      </w:tr>
      <w:tr w:rsidR="00EA52DB" w:rsidRPr="00BA55F6" w14:paraId="129168B3"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hideMark/>
          </w:tcPr>
          <w:p w14:paraId="205E07AD" w14:textId="77777777" w:rsidR="00EA52DB" w:rsidRPr="003940A7" w:rsidRDefault="00EA52DB">
            <w:pPr>
              <w:pStyle w:val="TableBodyCentre"/>
            </w:pPr>
            <w:r>
              <w:t>2.7.1</w:t>
            </w:r>
          </w:p>
        </w:tc>
        <w:tc>
          <w:tcPr>
            <w:tcW w:w="3737" w:type="dxa"/>
            <w:tcBorders>
              <w:top w:val="nil"/>
              <w:left w:val="nil"/>
              <w:bottom w:val="single" w:sz="4" w:space="0" w:color="auto"/>
              <w:right w:val="single" w:sz="4" w:space="0" w:color="auto"/>
            </w:tcBorders>
            <w:vAlign w:val="center"/>
            <w:hideMark/>
          </w:tcPr>
          <w:p w14:paraId="52593CA2" w14:textId="77777777" w:rsidR="00EA52DB" w:rsidRPr="003940A7" w:rsidRDefault="00EA52DB">
            <w:pPr>
              <w:pStyle w:val="TableBodyLeft"/>
            </w:pPr>
            <w:r w:rsidRPr="003940A7">
              <w:t>Transformer Datasheet</w:t>
            </w:r>
          </w:p>
        </w:tc>
        <w:tc>
          <w:tcPr>
            <w:tcW w:w="1112" w:type="dxa"/>
            <w:tcBorders>
              <w:top w:val="nil"/>
              <w:left w:val="nil"/>
              <w:bottom w:val="single" w:sz="4" w:space="0" w:color="auto"/>
              <w:right w:val="single" w:sz="4" w:space="0" w:color="auto"/>
            </w:tcBorders>
            <w:vAlign w:val="center"/>
            <w:hideMark/>
          </w:tcPr>
          <w:p w14:paraId="4477E2F3" w14:textId="77777777" w:rsidR="00EA52DB" w:rsidRPr="003940A7" w:rsidRDefault="00EA52DB">
            <w:pPr>
              <w:pStyle w:val="TableBodyCentre"/>
              <w:rPr>
                <w:rFonts w:eastAsia="Calibri"/>
              </w:rPr>
            </w:pPr>
            <w:r w:rsidRPr="003940A7">
              <w:rPr>
                <w:rFonts w:eastAsia="Calibri"/>
              </w:rPr>
              <w:t>-</w:t>
            </w:r>
          </w:p>
        </w:tc>
        <w:tc>
          <w:tcPr>
            <w:tcW w:w="2079" w:type="dxa"/>
            <w:tcBorders>
              <w:top w:val="nil"/>
              <w:left w:val="nil"/>
              <w:bottom w:val="single" w:sz="4" w:space="0" w:color="auto"/>
              <w:right w:val="single" w:sz="8" w:space="0" w:color="auto"/>
            </w:tcBorders>
            <w:vAlign w:val="center"/>
            <w:hideMark/>
          </w:tcPr>
          <w:p w14:paraId="464A64C9" w14:textId="77777777" w:rsidR="00EA52DB" w:rsidRPr="003940A7" w:rsidRDefault="00EA52DB">
            <w:pPr>
              <w:pStyle w:val="TableBodyCentre"/>
              <w:rPr>
                <w:rFonts w:eastAsia="Calibri"/>
              </w:rPr>
            </w:pPr>
            <w:r w:rsidRPr="003940A7">
              <w:rPr>
                <w:rFonts w:eastAsia="Calibri"/>
              </w:rPr>
              <w:t>To be provided by Bidder</w:t>
            </w:r>
          </w:p>
        </w:tc>
        <w:tc>
          <w:tcPr>
            <w:tcW w:w="2322" w:type="dxa"/>
            <w:tcBorders>
              <w:top w:val="nil"/>
              <w:left w:val="nil"/>
              <w:bottom w:val="single" w:sz="4" w:space="0" w:color="auto"/>
              <w:right w:val="single" w:sz="8" w:space="0" w:color="auto"/>
            </w:tcBorders>
            <w:vAlign w:val="center"/>
          </w:tcPr>
          <w:p w14:paraId="2F094B10" w14:textId="77777777" w:rsidR="00EA52DB" w:rsidRPr="003940A7" w:rsidRDefault="00EA52DB">
            <w:pPr>
              <w:pStyle w:val="TableBodyCentre"/>
              <w:rPr>
                <w:rFonts w:eastAsia="Calibri"/>
              </w:rPr>
            </w:pPr>
          </w:p>
        </w:tc>
      </w:tr>
      <w:tr w:rsidR="00EA52DB" w:rsidRPr="00BA55F6" w14:paraId="4F446173"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6F6A643B" w14:textId="77777777" w:rsidR="00EA52DB" w:rsidRPr="003940A7" w:rsidRDefault="00EA52DB">
            <w:pPr>
              <w:pStyle w:val="TableHeading"/>
              <w:rPr>
                <w:b w:val="0"/>
              </w:rPr>
            </w:pPr>
            <w:r w:rsidRPr="003940A7">
              <w:rPr>
                <w:b w:val="0"/>
              </w:rPr>
              <w:t>6</w:t>
            </w:r>
          </w:p>
        </w:tc>
        <w:tc>
          <w:tcPr>
            <w:tcW w:w="9250" w:type="dxa"/>
            <w:gridSpan w:val="4"/>
            <w:tcBorders>
              <w:top w:val="nil"/>
              <w:left w:val="nil"/>
              <w:bottom w:val="single" w:sz="4" w:space="0" w:color="auto"/>
              <w:right w:val="single" w:sz="8" w:space="0" w:color="auto"/>
            </w:tcBorders>
            <w:vAlign w:val="center"/>
          </w:tcPr>
          <w:p w14:paraId="5F941707" w14:textId="77777777" w:rsidR="00EA52DB" w:rsidRPr="003940A7" w:rsidRDefault="00EA52DB">
            <w:pPr>
              <w:pStyle w:val="TableHeading"/>
              <w:jc w:val="left"/>
              <w:rPr>
                <w:b w:val="0"/>
              </w:rPr>
            </w:pPr>
            <w:r w:rsidRPr="003940A7">
              <w:rPr>
                <w:b w:val="0"/>
                <w:lang w:val="en-US"/>
              </w:rPr>
              <w:t xml:space="preserve">Additional Information </w:t>
            </w:r>
            <w:r w:rsidRPr="003940A7">
              <w:rPr>
                <w:rFonts w:hint="eastAsia"/>
                <w:b w:val="0"/>
                <w:lang w:val="en-US"/>
              </w:rPr>
              <w:t>–</w:t>
            </w:r>
            <w:r w:rsidRPr="003940A7">
              <w:rPr>
                <w:b w:val="0"/>
                <w:lang w:val="en-US"/>
              </w:rPr>
              <w:t xml:space="preserve"> To be listed by the Bidder</w:t>
            </w:r>
          </w:p>
        </w:tc>
      </w:tr>
      <w:tr w:rsidR="00EA52DB" w:rsidRPr="00BA55F6" w14:paraId="35384D13" w14:textId="77777777">
        <w:trPr>
          <w:cantSplit/>
          <w:trHeight w:val="20"/>
          <w:jc w:val="center"/>
        </w:trPr>
        <w:tc>
          <w:tcPr>
            <w:tcW w:w="940" w:type="dxa"/>
            <w:tcBorders>
              <w:top w:val="single" w:sz="4" w:space="0" w:color="auto"/>
              <w:left w:val="single" w:sz="4" w:space="0" w:color="auto"/>
              <w:bottom w:val="single" w:sz="4" w:space="0" w:color="auto"/>
              <w:right w:val="single" w:sz="4" w:space="0" w:color="auto"/>
            </w:tcBorders>
            <w:vAlign w:val="center"/>
          </w:tcPr>
          <w:p w14:paraId="0D5B66ED" w14:textId="77777777" w:rsidR="00EA52DB" w:rsidRPr="003940A7" w:rsidRDefault="00EA52DB">
            <w:pPr>
              <w:pStyle w:val="TableBodyCentre"/>
            </w:pPr>
            <w:r w:rsidRPr="003940A7">
              <w:t>6.1</w:t>
            </w:r>
          </w:p>
        </w:tc>
        <w:tc>
          <w:tcPr>
            <w:tcW w:w="3737" w:type="dxa"/>
            <w:tcBorders>
              <w:top w:val="nil"/>
              <w:left w:val="nil"/>
              <w:bottom w:val="single" w:sz="4" w:space="0" w:color="auto"/>
              <w:right w:val="single" w:sz="4" w:space="0" w:color="auto"/>
            </w:tcBorders>
            <w:vAlign w:val="center"/>
          </w:tcPr>
          <w:p w14:paraId="06884607" w14:textId="77777777" w:rsidR="00EA52DB" w:rsidRPr="003940A7" w:rsidRDefault="00EA52DB">
            <w:pPr>
              <w:pStyle w:val="TableBodyLeft"/>
            </w:pPr>
            <w:r w:rsidRPr="003940A7">
              <w:t>To be defined by the Bidder</w:t>
            </w:r>
          </w:p>
        </w:tc>
        <w:tc>
          <w:tcPr>
            <w:tcW w:w="1112" w:type="dxa"/>
            <w:tcBorders>
              <w:top w:val="nil"/>
              <w:left w:val="nil"/>
              <w:bottom w:val="single" w:sz="4" w:space="0" w:color="auto"/>
              <w:right w:val="single" w:sz="4" w:space="0" w:color="auto"/>
            </w:tcBorders>
            <w:vAlign w:val="center"/>
          </w:tcPr>
          <w:p w14:paraId="34F3294D" w14:textId="77777777" w:rsidR="00EA52DB" w:rsidRPr="003940A7" w:rsidRDefault="00EA52DB">
            <w:pPr>
              <w:pStyle w:val="TableBodyCentre"/>
              <w:rPr>
                <w:rFonts w:eastAsia="Calibri"/>
              </w:rPr>
            </w:pPr>
            <w:r w:rsidRPr="003940A7">
              <w:rPr>
                <w:rFonts w:eastAsia="Calibri"/>
              </w:rPr>
              <w:t>-</w:t>
            </w:r>
          </w:p>
        </w:tc>
        <w:tc>
          <w:tcPr>
            <w:tcW w:w="2079" w:type="dxa"/>
            <w:tcBorders>
              <w:top w:val="nil"/>
              <w:left w:val="nil"/>
              <w:bottom w:val="single" w:sz="4" w:space="0" w:color="auto"/>
              <w:right w:val="single" w:sz="8" w:space="0" w:color="auto"/>
            </w:tcBorders>
            <w:vAlign w:val="center"/>
          </w:tcPr>
          <w:p w14:paraId="6F842FA2" w14:textId="77777777" w:rsidR="00EA52DB" w:rsidRPr="003940A7" w:rsidRDefault="00EA52DB">
            <w:pPr>
              <w:pStyle w:val="TableBodyCentre"/>
              <w:rPr>
                <w:rFonts w:eastAsia="Calibri"/>
              </w:rPr>
            </w:pPr>
            <w:r w:rsidRPr="003940A7">
              <w:rPr>
                <w:rFonts w:eastAsia="Calibri"/>
              </w:rPr>
              <w:t>To be provided by Bidder</w:t>
            </w:r>
          </w:p>
        </w:tc>
        <w:tc>
          <w:tcPr>
            <w:tcW w:w="2322" w:type="dxa"/>
            <w:tcBorders>
              <w:top w:val="nil"/>
              <w:left w:val="nil"/>
              <w:bottom w:val="single" w:sz="4" w:space="0" w:color="auto"/>
              <w:right w:val="single" w:sz="8" w:space="0" w:color="auto"/>
            </w:tcBorders>
            <w:vAlign w:val="center"/>
          </w:tcPr>
          <w:p w14:paraId="3D2450B0" w14:textId="77777777" w:rsidR="00EA52DB" w:rsidRPr="003940A7" w:rsidRDefault="00EA52DB">
            <w:pPr>
              <w:pStyle w:val="TableBodyCentre"/>
              <w:rPr>
                <w:rFonts w:eastAsia="Calibri"/>
              </w:rPr>
            </w:pPr>
          </w:p>
        </w:tc>
      </w:tr>
    </w:tbl>
    <w:p w14:paraId="20E9AE95" w14:textId="77777777" w:rsidR="00EA52DB" w:rsidRDefault="00EA52DB" w:rsidP="00824B9A">
      <w:pPr>
        <w:pStyle w:val="BodyText"/>
      </w:pPr>
    </w:p>
    <w:p w14:paraId="72CDD96A" w14:textId="77777777" w:rsidR="00EA52DB" w:rsidRDefault="00EA52DB" w:rsidP="00824B9A">
      <w:pPr>
        <w:pStyle w:val="BodyText"/>
      </w:pPr>
    </w:p>
    <w:p w14:paraId="3DD0A349" w14:textId="77777777" w:rsidR="00EA52DB" w:rsidRDefault="00EA52DB" w:rsidP="00824B9A">
      <w:pPr>
        <w:pStyle w:val="BodyText"/>
      </w:pPr>
    </w:p>
    <w:p w14:paraId="2A71861E" w14:textId="77777777" w:rsidR="00EA52DB" w:rsidRPr="00E3358D" w:rsidRDefault="00EA52DB" w:rsidP="00824B9A">
      <w:pPr>
        <w:pStyle w:val="BodyText"/>
      </w:pPr>
    </w:p>
    <w:sectPr w:rsidR="00EA52DB" w:rsidRPr="00E3358D" w:rsidSect="00850131">
      <w:pgSz w:w="16838" w:h="11906" w:orient="landscape"/>
      <w:pgMar w:top="1701" w:right="1134" w:bottom="1418" w:left="1134" w:header="567" w:footer="28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Kwanele Mdlalose" w:date="2025-12-08T14:53:00Z" w:initials="KM">
    <w:p w14:paraId="11643798" w14:textId="1368FAB3" w:rsidR="001A5190" w:rsidRDefault="001A5190">
      <w:pPr>
        <w:pStyle w:val="CommentText"/>
      </w:pPr>
      <w:r>
        <w:rPr>
          <w:rStyle w:val="CommentReference"/>
        </w:rPr>
        <w:annotationRef/>
      </w:r>
      <w:r w:rsidRPr="5CB13900">
        <w:t>Repeated definition</w:t>
      </w:r>
    </w:p>
  </w:comment>
  <w:comment w:id="67" w:author="Viren Heera" w:date="2025-12-09T11:12:00Z" w:initials="VH">
    <w:p w14:paraId="2E4DB9D6" w14:textId="77777777" w:rsidR="00737E03" w:rsidRDefault="00BF7168" w:rsidP="00737E03">
      <w:pPr>
        <w:pStyle w:val="CommentText"/>
        <w:jc w:val="left"/>
      </w:pPr>
      <w:r>
        <w:rPr>
          <w:rStyle w:val="CommentReference"/>
        </w:rPr>
        <w:annotationRef/>
      </w:r>
      <w:r w:rsidR="00737E03">
        <w:t xml:space="preserve">If both single-axis and fixed-tilt are acceptable, then required EPC experience criteria should allow for either </w:t>
      </w:r>
    </w:p>
  </w:comment>
  <w:comment w:id="68" w:author="Viren Heera" w:date="2025-12-09T11:13:00Z" w:initials="VH">
    <w:p w14:paraId="04BB6B12" w14:textId="77777777" w:rsidR="00737E03" w:rsidRDefault="00737E03" w:rsidP="00737E03">
      <w:pPr>
        <w:pStyle w:val="CommentText"/>
        <w:jc w:val="left"/>
      </w:pPr>
      <w:r>
        <w:rPr>
          <w:rStyle w:val="CommentReference"/>
        </w:rPr>
        <w:annotationRef/>
      </w:r>
      <w:r>
        <w:t xml:space="preserve">If both single-axis and fixed-tilt are acceptable, then required O&amp;M experience criteria should allow for either </w:t>
      </w:r>
    </w:p>
  </w:comment>
  <w:comment w:id="74" w:author="Viren Heera" w:date="2025-12-09T11:26:00Z" w:initials="VH">
    <w:p w14:paraId="7E37D79A" w14:textId="77777777" w:rsidR="003F74E4" w:rsidRDefault="007045C7" w:rsidP="003F74E4">
      <w:pPr>
        <w:pStyle w:val="CommentText"/>
        <w:jc w:val="left"/>
      </w:pPr>
      <w:r>
        <w:rPr>
          <w:rStyle w:val="CommentReference"/>
        </w:rPr>
        <w:annotationRef/>
      </w:r>
      <w:r w:rsidR="003F74E4">
        <w:t>For single-axis tracking systems:-</w:t>
      </w:r>
    </w:p>
    <w:p w14:paraId="3F573B23" w14:textId="77777777" w:rsidR="003F74E4" w:rsidRDefault="003F74E4" w:rsidP="003F74E4">
      <w:pPr>
        <w:pStyle w:val="CommentText"/>
        <w:numPr>
          <w:ilvl w:val="0"/>
          <w:numId w:val="44"/>
        </w:numPr>
        <w:jc w:val="left"/>
      </w:pPr>
      <w:r>
        <w:t>The installed DC capacity ≥ 19.5 MWp</w:t>
      </w:r>
    </w:p>
    <w:p w14:paraId="108481DD" w14:textId="77777777" w:rsidR="003F74E4" w:rsidRDefault="003F74E4" w:rsidP="003F74E4">
      <w:pPr>
        <w:pStyle w:val="CommentText"/>
        <w:numPr>
          <w:ilvl w:val="0"/>
          <w:numId w:val="44"/>
        </w:numPr>
        <w:jc w:val="left"/>
      </w:pPr>
      <w:r>
        <w:t>The DC/AC ratio ≥ 1.15</w:t>
      </w:r>
    </w:p>
    <w:p w14:paraId="4676AE16" w14:textId="77777777" w:rsidR="003F74E4" w:rsidRDefault="003F74E4" w:rsidP="003F74E4">
      <w:pPr>
        <w:pStyle w:val="CommentText"/>
        <w:numPr>
          <w:ilvl w:val="0"/>
          <w:numId w:val="44"/>
        </w:numPr>
        <w:jc w:val="left"/>
      </w:pPr>
      <w:r>
        <w:t>The installed AC capacity ≥ 17 MW</w:t>
      </w:r>
    </w:p>
    <w:p w14:paraId="520161AD" w14:textId="77777777" w:rsidR="003F74E4" w:rsidRDefault="003F74E4" w:rsidP="003F74E4">
      <w:pPr>
        <w:pStyle w:val="CommentText"/>
        <w:jc w:val="left"/>
      </w:pPr>
    </w:p>
    <w:p w14:paraId="1A0D01F7" w14:textId="77777777" w:rsidR="003F74E4" w:rsidRDefault="003F74E4" w:rsidP="003F74E4">
      <w:pPr>
        <w:pStyle w:val="CommentText"/>
        <w:jc w:val="left"/>
      </w:pPr>
      <w:r>
        <w:t>For fixed-tilt systems:-</w:t>
      </w:r>
    </w:p>
    <w:p w14:paraId="00112B97" w14:textId="77777777" w:rsidR="003F74E4" w:rsidRDefault="003F74E4" w:rsidP="003F74E4">
      <w:pPr>
        <w:pStyle w:val="CommentText"/>
        <w:numPr>
          <w:ilvl w:val="0"/>
          <w:numId w:val="45"/>
        </w:numPr>
        <w:jc w:val="left"/>
      </w:pPr>
      <w:r>
        <w:t>The installed DC capacity ≥ 28.1 MWp</w:t>
      </w:r>
    </w:p>
    <w:p w14:paraId="2DC1DE94" w14:textId="77777777" w:rsidR="003F74E4" w:rsidRDefault="003F74E4" w:rsidP="003F74E4">
      <w:pPr>
        <w:pStyle w:val="CommentText"/>
        <w:numPr>
          <w:ilvl w:val="0"/>
          <w:numId w:val="45"/>
        </w:numPr>
        <w:jc w:val="left"/>
      </w:pPr>
      <w:r>
        <w:t>The DC/AC ratio ≥ 1.15</w:t>
      </w:r>
    </w:p>
    <w:p w14:paraId="01849961" w14:textId="77777777" w:rsidR="003F74E4" w:rsidRDefault="003F74E4" w:rsidP="003F74E4">
      <w:pPr>
        <w:pStyle w:val="CommentText"/>
        <w:numPr>
          <w:ilvl w:val="0"/>
          <w:numId w:val="45"/>
        </w:numPr>
        <w:jc w:val="left"/>
      </w:pPr>
      <w:r>
        <w:t>The installed AC capacity ≥ 24.4 MW</w:t>
      </w:r>
    </w:p>
    <w:p w14:paraId="56FCD589" w14:textId="77777777" w:rsidR="003F74E4" w:rsidRDefault="003F74E4" w:rsidP="003F74E4">
      <w:pPr>
        <w:pStyle w:val="CommentText"/>
        <w:jc w:val="left"/>
      </w:pPr>
    </w:p>
    <w:p w14:paraId="3C98C48F" w14:textId="77777777" w:rsidR="003F74E4" w:rsidRDefault="003F74E4" w:rsidP="003F74E4">
      <w:pPr>
        <w:pStyle w:val="CommentText"/>
        <w:jc w:val="left"/>
      </w:pPr>
      <w:r>
        <w:t>The installed DC capacity shall be defined as the aggregate rated power of all PV modules under Standard Test Conditions (STC)</w:t>
      </w:r>
    </w:p>
    <w:p w14:paraId="4BB97472" w14:textId="77777777" w:rsidR="003F74E4" w:rsidRDefault="003F74E4" w:rsidP="003F74E4">
      <w:pPr>
        <w:pStyle w:val="CommentText"/>
        <w:jc w:val="left"/>
      </w:pPr>
    </w:p>
    <w:p w14:paraId="24B512BB" w14:textId="77777777" w:rsidR="003F74E4" w:rsidRDefault="003F74E4" w:rsidP="003F74E4">
      <w:pPr>
        <w:pStyle w:val="CommentText"/>
        <w:jc w:val="left"/>
      </w:pPr>
      <w:r>
        <w:t>The installed AC capacity shall be defined as the aggregate rated power output of all inverters operating at unity power factor (pf = 1.0) at a temperature of 50 °C</w:t>
      </w:r>
    </w:p>
    <w:p w14:paraId="519C5731" w14:textId="77777777" w:rsidR="003F74E4" w:rsidRDefault="003F74E4" w:rsidP="003F74E4">
      <w:pPr>
        <w:pStyle w:val="CommentText"/>
        <w:jc w:val="left"/>
      </w:pPr>
    </w:p>
    <w:p w14:paraId="75C9C2AC" w14:textId="77777777" w:rsidR="003F74E4" w:rsidRDefault="003F74E4" w:rsidP="003F74E4">
      <w:pPr>
        <w:pStyle w:val="CommentText"/>
        <w:jc w:val="left"/>
      </w:pPr>
      <w:r>
        <w:t>Take note of the following risks:-</w:t>
      </w:r>
    </w:p>
    <w:p w14:paraId="583E3273" w14:textId="77777777" w:rsidR="003F74E4" w:rsidRDefault="003F74E4" w:rsidP="003F74E4">
      <w:pPr>
        <w:pStyle w:val="CommentText"/>
        <w:numPr>
          <w:ilvl w:val="0"/>
          <w:numId w:val="46"/>
        </w:numPr>
        <w:jc w:val="left"/>
      </w:pPr>
      <w:r>
        <w:t>The actual available land at Duvha is still to be defined (e.g. account for powerline servitude, etc.). The capacities above are preliminary, and need to be verified after defining the actual available land.</w:t>
      </w:r>
    </w:p>
    <w:p w14:paraId="792174C8" w14:textId="77777777" w:rsidR="003F74E4" w:rsidRDefault="003F74E4" w:rsidP="003F74E4">
      <w:pPr>
        <w:pStyle w:val="CommentText"/>
        <w:numPr>
          <w:ilvl w:val="0"/>
          <w:numId w:val="46"/>
        </w:numPr>
        <w:jc w:val="left"/>
      </w:pPr>
      <w:r>
        <w:t>The EA indicates plant capacity of 23.5 MW, and may need to be amended if we go with a fixed-tilt solution</w:t>
      </w:r>
    </w:p>
  </w:comment>
  <w:comment w:id="75" w:author="Kwanele Mdlalose" w:date="2025-12-08T15:22:00Z" w:initials="KM">
    <w:p w14:paraId="41C06965" w14:textId="6F878FB4" w:rsidR="001A5190" w:rsidRDefault="001A5190">
      <w:pPr>
        <w:pStyle w:val="CommentText"/>
      </w:pPr>
      <w:r>
        <w:rPr>
          <w:rStyle w:val="CommentReference"/>
        </w:rPr>
        <w:annotationRef/>
      </w:r>
      <w:r w:rsidRPr="0376FAA4">
        <w:t>Why can't we round up to 20 MWp instead of 19.55 MWp.</w:t>
      </w:r>
    </w:p>
  </w:comment>
  <w:comment w:id="84" w:author="Grace Olukune" w:date="2025-12-08T14:16:00Z" w:initials="GO">
    <w:p w14:paraId="2987AA77" w14:textId="77777777" w:rsidR="000A46C6" w:rsidRDefault="000A46C6" w:rsidP="000A46C6">
      <w:pPr>
        <w:pStyle w:val="CommentText"/>
        <w:jc w:val="left"/>
      </w:pPr>
      <w:r>
        <w:rPr>
          <w:rStyle w:val="CommentReference"/>
        </w:rPr>
        <w:annotationRef/>
      </w:r>
      <w:r>
        <w:rPr>
          <w:lang w:val="en-US"/>
        </w:rPr>
        <w:t>Include degradation rate</w:t>
      </w:r>
    </w:p>
  </w:comment>
  <w:comment w:id="85" w:author="Kwanele Mdlalose" w:date="2025-12-08T15:47:00Z" w:initials="KM">
    <w:p w14:paraId="066B7092" w14:textId="2AFE491F" w:rsidR="001A5190" w:rsidRDefault="001A5190">
      <w:pPr>
        <w:pStyle w:val="CommentText"/>
      </w:pPr>
      <w:r>
        <w:rPr>
          <w:rStyle w:val="CommentReference"/>
        </w:rPr>
        <w:annotationRef/>
      </w:r>
      <w:r w:rsidRPr="4B3E8831">
        <w:t xml:space="preserve">Why can't we say Solar PV system instead of relevant? </w:t>
      </w:r>
    </w:p>
  </w:comment>
  <w:comment w:id="86" w:author="Kwanele Mdlalose" w:date="2025-12-08T15:57:00Z" w:initials="KM">
    <w:p w14:paraId="6A0BAB87" w14:textId="7011BF70" w:rsidR="001A5190" w:rsidRDefault="001A5190">
      <w:pPr>
        <w:pStyle w:val="CommentText"/>
      </w:pPr>
      <w:r>
        <w:rPr>
          <w:rStyle w:val="CommentReference"/>
        </w:rPr>
        <w:annotationRef/>
      </w:r>
      <w:r w:rsidRPr="59B96646">
        <w:t>or equivalent</w:t>
      </w:r>
    </w:p>
  </w:comment>
  <w:comment w:id="87" w:author="Kwanele Mdlalose" w:date="2025-12-08T16:02:00Z" w:initials="KM">
    <w:p w14:paraId="40128EC4" w14:textId="6ADCCD7C" w:rsidR="001A5190" w:rsidRDefault="001A5190">
      <w:pPr>
        <w:pStyle w:val="CommentText"/>
      </w:pPr>
      <w:r>
        <w:rPr>
          <w:rStyle w:val="CommentReference"/>
        </w:rPr>
        <w:annotationRef/>
      </w:r>
      <w:r w:rsidRPr="44173758">
        <w:t xml:space="preserve">Rating no. 2 is missing </w:t>
      </w:r>
    </w:p>
  </w:comment>
  <w:comment w:id="88" w:author="Benson Lubisi" w:date="2025-12-02T22:09:00Z" w:initials="BL">
    <w:p w14:paraId="47A174AE" w14:textId="77777777" w:rsidR="00031135" w:rsidRDefault="00031135" w:rsidP="00031135">
      <w:pPr>
        <w:pStyle w:val="CommentText"/>
        <w:jc w:val="left"/>
      </w:pPr>
      <w:r>
        <w:rPr>
          <w:rStyle w:val="CommentReference"/>
        </w:rPr>
        <w:annotationRef/>
      </w:r>
      <w:r>
        <w:t>There is an suggestion to remove this requirement and replace with the one below. Any view?</w:t>
      </w:r>
    </w:p>
  </w:comment>
  <w:comment w:id="104" w:author="Benson Lubisi" w:date="2025-12-02T22:09:00Z" w:initials="BL">
    <w:p w14:paraId="625D409B" w14:textId="77777777" w:rsidR="009F5818" w:rsidRDefault="009F5818" w:rsidP="009F5818">
      <w:pPr>
        <w:pStyle w:val="CommentText"/>
        <w:jc w:val="left"/>
      </w:pPr>
      <w:r>
        <w:rPr>
          <w:rStyle w:val="CommentReference"/>
        </w:rPr>
        <w:annotationRef/>
      </w:r>
      <w:r>
        <w:t>This is a preferred requirement. Any view?</w:t>
      </w:r>
    </w:p>
  </w:comment>
  <w:comment w:id="105" w:author="Benson Lubisi" w:date="2025-12-01T10:15:00Z" w:initials="BL">
    <w:p w14:paraId="597AAE0D" w14:textId="2F76B9EB" w:rsidR="00CD744E" w:rsidRDefault="00CD744E" w:rsidP="00CD744E">
      <w:pPr>
        <w:pStyle w:val="CommentText"/>
        <w:jc w:val="left"/>
      </w:pPr>
      <w:r>
        <w:rPr>
          <w:rStyle w:val="CommentReference"/>
        </w:rPr>
        <w:annotationRef/>
      </w:r>
      <w:r>
        <w:t>Vusi suggested the entire section be removed</w:t>
      </w:r>
    </w:p>
  </w:comment>
  <w:comment w:id="120" w:author="Benson Lubisi" w:date="2025-11-23T14:04:00Z" w:initials="BL">
    <w:p w14:paraId="2F681401" w14:textId="17A29699" w:rsidR="00EE5C0D" w:rsidRDefault="00EE5C0D" w:rsidP="00EE5C0D">
      <w:pPr>
        <w:pStyle w:val="CommentText"/>
        <w:jc w:val="left"/>
      </w:pPr>
      <w:r>
        <w:rPr>
          <w:rStyle w:val="CommentReference"/>
        </w:rPr>
        <w:annotationRef/>
      </w:r>
      <w:r>
        <w:t>Vusi, see if you can also address this</w:t>
      </w:r>
    </w:p>
  </w:comment>
  <w:comment w:id="130" w:author="Benson Lubisi" w:date="2025-11-23T14:01:00Z" w:initials="BL">
    <w:p w14:paraId="4AD0FA78" w14:textId="3282632D" w:rsidR="004E4943" w:rsidRDefault="004E4943" w:rsidP="004E4943">
      <w:pPr>
        <w:pStyle w:val="CommentText"/>
        <w:jc w:val="left"/>
      </w:pPr>
      <w:r>
        <w:rPr>
          <w:rStyle w:val="CommentReference"/>
        </w:rPr>
        <w:annotationRef/>
      </w:r>
      <w:r>
        <w:t>Elliot, please confirm if the schedule will be provided?</w:t>
      </w:r>
    </w:p>
  </w:comment>
  <w:comment w:id="181" w:author="Benson Lubisi" w:date="2025-12-02T23:03:00Z" w:initials="BL">
    <w:p w14:paraId="15673081" w14:textId="77777777" w:rsidR="00736745" w:rsidRDefault="00736745" w:rsidP="00736745">
      <w:pPr>
        <w:pStyle w:val="CommentText"/>
        <w:jc w:val="left"/>
      </w:pPr>
      <w:r>
        <w:rPr>
          <w:rStyle w:val="CommentReference"/>
        </w:rPr>
        <w:annotationRef/>
      </w:r>
      <w:r>
        <w:t>References will be re-aligned</w:t>
      </w:r>
    </w:p>
  </w:comment>
  <w:comment w:id="190" w:author="Viren Heera" w:date="2025-12-09T12:02:00Z" w:initials="VH">
    <w:p w14:paraId="6724B3AD" w14:textId="77777777" w:rsidR="00C550E7" w:rsidRDefault="001E5F23" w:rsidP="00C550E7">
      <w:pPr>
        <w:pStyle w:val="CommentText"/>
        <w:jc w:val="left"/>
      </w:pPr>
      <w:r>
        <w:rPr>
          <w:rStyle w:val="CommentReference"/>
        </w:rPr>
        <w:annotationRef/>
      </w:r>
      <w:r w:rsidR="00C550E7">
        <w:t>Consider including ECSA certificate where applicable?</w:t>
      </w:r>
    </w:p>
  </w:comment>
  <w:comment w:id="197" w:author="Viren Heera" w:date="2025-12-09T12:04:00Z" w:initials="VH">
    <w:p w14:paraId="0D1776DD" w14:textId="685E027B" w:rsidR="00970953" w:rsidRDefault="00970953" w:rsidP="00970953">
      <w:pPr>
        <w:pStyle w:val="CommentText"/>
        <w:jc w:val="left"/>
      </w:pPr>
      <w:r>
        <w:rPr>
          <w:rStyle w:val="CommentReference"/>
        </w:rPr>
        <w:annotationRef/>
      </w:r>
      <w:r>
        <w:rPr>
          <w:lang w:val="en-US"/>
        </w:rPr>
        <w:t>In accordance with the Minimum Functional Specification</w:t>
      </w:r>
    </w:p>
  </w:comment>
  <w:comment w:id="201" w:author="Viren Heera" w:date="2025-12-09T12:06:00Z" w:initials="VH">
    <w:p w14:paraId="6959E8A9" w14:textId="77777777" w:rsidR="003A6BCE" w:rsidRDefault="003A6BCE" w:rsidP="003A6BCE">
      <w:pPr>
        <w:pStyle w:val="CommentText"/>
        <w:jc w:val="left"/>
      </w:pPr>
      <w:r>
        <w:rPr>
          <w:rStyle w:val="CommentReference"/>
        </w:rPr>
        <w:annotationRef/>
      </w:r>
      <w:r>
        <w:t>≥</w:t>
      </w:r>
      <w:r>
        <w:rPr>
          <w:lang w:val="en-US"/>
        </w:rPr>
        <w:t xml:space="preserve"> 17 for single-axis system</w:t>
      </w:r>
    </w:p>
    <w:p w14:paraId="2768C710" w14:textId="77777777" w:rsidR="003A6BCE" w:rsidRDefault="003A6BCE" w:rsidP="003A6BCE">
      <w:pPr>
        <w:pStyle w:val="CommentText"/>
        <w:jc w:val="left"/>
      </w:pPr>
      <w:r>
        <w:rPr>
          <w:lang w:val="en-US"/>
        </w:rPr>
        <w:t>≥ 24.4 for fixed-tilt system</w:t>
      </w:r>
    </w:p>
  </w:comment>
  <w:comment w:id="202" w:author="Viren Heera" w:date="2025-12-09T12:09:00Z" w:initials="VH">
    <w:p w14:paraId="1C5367D0" w14:textId="77777777" w:rsidR="00EF281B" w:rsidRDefault="00EF281B" w:rsidP="00EF281B">
      <w:pPr>
        <w:pStyle w:val="CommentText"/>
        <w:jc w:val="left"/>
      </w:pPr>
      <w:r>
        <w:rPr>
          <w:rStyle w:val="CommentReference"/>
        </w:rPr>
        <w:annotationRef/>
      </w:r>
      <w:r>
        <w:t>≥</w:t>
      </w:r>
      <w:r>
        <w:rPr>
          <w:lang w:val="en-US"/>
        </w:rPr>
        <w:t xml:space="preserve"> 19.5 for single-axis system</w:t>
      </w:r>
    </w:p>
    <w:p w14:paraId="471ED19E" w14:textId="77777777" w:rsidR="00EF281B" w:rsidRDefault="00EF281B" w:rsidP="00EF281B">
      <w:pPr>
        <w:pStyle w:val="CommentText"/>
        <w:jc w:val="left"/>
      </w:pPr>
      <w:r>
        <w:rPr>
          <w:lang w:val="en-US"/>
        </w:rPr>
        <w:t>≥ 28.1 for fixed-tilt system</w:t>
      </w:r>
    </w:p>
  </w:comment>
  <w:comment w:id="205" w:author="Viren Heera" w:date="2025-12-09T12:14:00Z" w:initials="VH">
    <w:p w14:paraId="1BC4FE34" w14:textId="77777777" w:rsidR="00E60EEC" w:rsidRDefault="00E60EEC" w:rsidP="00E60EEC">
      <w:pPr>
        <w:pStyle w:val="CommentText"/>
        <w:jc w:val="left"/>
      </w:pPr>
      <w:r>
        <w:rPr>
          <w:rStyle w:val="CommentReference"/>
        </w:rPr>
        <w:annotationRef/>
      </w:r>
      <w:r>
        <w:rPr>
          <w:lang w:val="en-US"/>
        </w:rPr>
        <w:t>The MFS indicates at 100% availability?</w:t>
      </w:r>
    </w:p>
  </w:comment>
  <w:comment w:id="206" w:author="Viren Heera" w:date="2025-12-09T12:16:00Z" w:initials="VH">
    <w:p w14:paraId="0A264067" w14:textId="77777777" w:rsidR="00782A24" w:rsidRDefault="00782A24" w:rsidP="00782A24">
      <w:pPr>
        <w:pStyle w:val="CommentText"/>
        <w:jc w:val="left"/>
      </w:pPr>
      <w:r>
        <w:rPr>
          <w:rStyle w:val="CommentReference"/>
        </w:rPr>
        <w:annotationRef/>
      </w:r>
      <w:r>
        <w:rPr>
          <w:lang w:val="en-US"/>
        </w:rPr>
        <w:t>Check all references</w:t>
      </w:r>
    </w:p>
  </w:comment>
  <w:comment w:id="211" w:author="Viren Heera" w:date="2025-12-09T12:17:00Z" w:initials="VH">
    <w:p w14:paraId="0DDCBD66" w14:textId="77777777" w:rsidR="00411E99" w:rsidRDefault="00411E99" w:rsidP="00411E99">
      <w:pPr>
        <w:pStyle w:val="CommentText"/>
        <w:jc w:val="left"/>
      </w:pPr>
      <w:r>
        <w:rPr>
          <w:rStyle w:val="CommentReference"/>
        </w:rPr>
        <w:annotationRef/>
      </w:r>
      <w:r>
        <w:rPr>
          <w:lang w:val="en-US"/>
        </w:rPr>
        <w:t>MFS indicates “Guaranteed annual average Performance Ratio for year 1 of operation - for Year 1 Intermediate Acceptance Test” - ensure alignment</w:t>
      </w:r>
    </w:p>
  </w:comment>
  <w:comment w:id="212" w:author="Viren Heera" w:date="2025-12-09T12:17:00Z" w:initials="VH">
    <w:p w14:paraId="4841C0AE" w14:textId="77777777" w:rsidR="009F4090" w:rsidRDefault="009F4090" w:rsidP="009F4090">
      <w:pPr>
        <w:pStyle w:val="CommentText"/>
        <w:jc w:val="left"/>
      </w:pPr>
      <w:r>
        <w:rPr>
          <w:rStyle w:val="CommentReference"/>
        </w:rPr>
        <w:annotationRef/>
      </w:r>
      <w:r>
        <w:rPr>
          <w:lang w:val="en-US"/>
        </w:rPr>
        <w:t>Ensure alignment with MFS</w:t>
      </w:r>
    </w:p>
  </w:comment>
  <w:comment w:id="213" w:author="Viren Heera" w:date="2025-12-09T12:18:00Z" w:initials="VH">
    <w:p w14:paraId="56B26DC6" w14:textId="77777777" w:rsidR="0060082E" w:rsidRDefault="0060082E" w:rsidP="0060082E">
      <w:pPr>
        <w:pStyle w:val="CommentText"/>
        <w:jc w:val="left"/>
      </w:pPr>
      <w:r>
        <w:rPr>
          <w:rStyle w:val="CommentReference"/>
        </w:rPr>
        <w:annotationRef/>
      </w:r>
      <w:r>
        <w:rPr>
          <w:lang w:val="en-US"/>
        </w:rPr>
        <w:t>Ensure alignment with MFS</w:t>
      </w:r>
    </w:p>
  </w:comment>
  <w:comment w:id="214" w:author="Viren Heera" w:date="2025-12-09T12:19:00Z" w:initials="VH">
    <w:p w14:paraId="0B990A73" w14:textId="77777777" w:rsidR="007C7B78" w:rsidRDefault="007C7B78" w:rsidP="007C7B78">
      <w:pPr>
        <w:pStyle w:val="CommentText"/>
        <w:jc w:val="left"/>
      </w:pPr>
      <w:r>
        <w:rPr>
          <w:rStyle w:val="CommentReference"/>
        </w:rPr>
        <w:annotationRef/>
      </w:r>
      <w:r>
        <w:rPr>
          <w:lang w:val="en-US"/>
        </w:rPr>
        <w:t>Ensure alignment with MFS</w:t>
      </w:r>
    </w:p>
  </w:comment>
  <w:comment w:id="236" w:author="Marcel Van Eden" w:date="2023-10-10T08:11:00Z" w:initials="MVE">
    <w:p w14:paraId="47E77DBF" w14:textId="3067EA73" w:rsidR="00EA52DB" w:rsidRDefault="00EA52DB" w:rsidP="00EA52DB">
      <w:pPr>
        <w:pStyle w:val="CommentText"/>
      </w:pPr>
      <w:r>
        <w:rPr>
          <w:rStyle w:val="CommentReference"/>
        </w:rPr>
        <w:annotationRef/>
      </w:r>
      <w:r>
        <w:t xml:space="preserve">Optical disk was removed from </w:t>
      </w:r>
      <w:r w:rsidRPr="00B71B33">
        <w:t>EMPLOYER’S REQUIREMENTS</w:t>
      </w:r>
    </w:p>
  </w:comment>
  <w:comment w:id="237" w:author="Eugene Motsoatsoe" w:date="2023-10-11T11:59:00Z" w:initials="EM">
    <w:p w14:paraId="16CFEEE4" w14:textId="77777777" w:rsidR="00EA52DB" w:rsidRDefault="00EA52DB" w:rsidP="00EA52DB">
      <w:pPr>
        <w:pStyle w:val="CommentText"/>
      </w:pPr>
      <w:r>
        <w:t>It seems the preffered option lately is to use an local online backup system (not cloud)</w:t>
      </w:r>
      <w:r>
        <w:rPr>
          <w:rStyle w:val="CommentReference"/>
        </w:rPr>
        <w:annotationRef/>
      </w:r>
    </w:p>
  </w:comment>
  <w:comment w:id="248" w:author="Vusi Chirwa" w:date="2025-11-24T19:49:00Z" w:initials="VC">
    <w:p w14:paraId="4268C8E5" w14:textId="77777777" w:rsidR="00EA52DB" w:rsidRDefault="00EA52DB" w:rsidP="00EA52DB">
      <w:pPr>
        <w:pStyle w:val="CommentText"/>
        <w:jc w:val="left"/>
      </w:pPr>
      <w:r>
        <w:rPr>
          <w:rStyle w:val="CommentReference"/>
        </w:rPr>
        <w:annotationRef/>
      </w:r>
      <w:r>
        <w:t xml:space="preserve">The bidders are not expected to perform any Civil or assessment at the tender stage. I do not see how the bidders are going to confirm certain things listed here in at a tender stage.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643798" w15:done="0"/>
  <w15:commentEx w15:paraId="2E4DB9D6" w15:done="0"/>
  <w15:commentEx w15:paraId="04BB6B12" w15:done="0"/>
  <w15:commentEx w15:paraId="792174C8" w15:done="0"/>
  <w15:commentEx w15:paraId="41C06965" w15:done="0"/>
  <w15:commentEx w15:paraId="2987AA77" w15:done="0"/>
  <w15:commentEx w15:paraId="066B7092" w15:done="0"/>
  <w15:commentEx w15:paraId="6A0BAB87" w15:done="0"/>
  <w15:commentEx w15:paraId="40128EC4" w15:done="0"/>
  <w15:commentEx w15:paraId="47A174AE" w15:done="0"/>
  <w15:commentEx w15:paraId="625D409B" w15:done="0"/>
  <w15:commentEx w15:paraId="597AAE0D" w15:done="0"/>
  <w15:commentEx w15:paraId="2F681401" w15:done="0"/>
  <w15:commentEx w15:paraId="4AD0FA78" w15:done="0"/>
  <w15:commentEx w15:paraId="15673081" w15:done="0"/>
  <w15:commentEx w15:paraId="6724B3AD" w15:done="0"/>
  <w15:commentEx w15:paraId="0D1776DD" w15:done="0"/>
  <w15:commentEx w15:paraId="2768C710" w15:done="0"/>
  <w15:commentEx w15:paraId="471ED19E" w15:done="0"/>
  <w15:commentEx w15:paraId="1BC4FE34" w15:done="0"/>
  <w15:commentEx w15:paraId="0A264067" w15:done="0"/>
  <w15:commentEx w15:paraId="0DDCBD66" w15:done="0"/>
  <w15:commentEx w15:paraId="4841C0AE" w15:done="0"/>
  <w15:commentEx w15:paraId="56B26DC6" w15:done="0"/>
  <w15:commentEx w15:paraId="0B990A73" w15:done="0"/>
  <w15:commentEx w15:paraId="47E77DBF" w15:done="0"/>
  <w15:commentEx w15:paraId="16CFEEE4" w15:paraIdParent="47E77DBF" w15:done="0"/>
  <w15:commentEx w15:paraId="4268C8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EC5572" w16cex:dateUtc="2025-12-08T12:53:00Z"/>
  <w16cex:commentExtensible w16cex:durableId="7ECC3B34" w16cex:dateUtc="2025-12-09T09:12:00Z"/>
  <w16cex:commentExtensible w16cex:durableId="0F889A4C" w16cex:dateUtc="2025-12-09T09:13:00Z"/>
  <w16cex:commentExtensible w16cex:durableId="37BB92EB" w16cex:dateUtc="2025-12-09T09:26:00Z"/>
  <w16cex:commentExtensible w16cex:durableId="13D445B3" w16cex:dateUtc="2025-12-08T13:22:00Z"/>
  <w16cex:commentExtensible w16cex:durableId="5E5E76D7" w16cex:dateUtc="2025-12-08T12:16:00Z"/>
  <w16cex:commentExtensible w16cex:durableId="55DF0855" w16cex:dateUtc="2025-12-08T13:47:00Z"/>
  <w16cex:commentExtensible w16cex:durableId="116D2545" w16cex:dateUtc="2025-12-08T13:57:00Z"/>
  <w16cex:commentExtensible w16cex:durableId="2825B08A" w16cex:dateUtc="2025-12-08T14:02:00Z"/>
  <w16cex:commentExtensible w16cex:durableId="265B1B81" w16cex:dateUtc="2025-12-02T20:09:00Z"/>
  <w16cex:commentExtensible w16cex:durableId="071C8ACD" w16cex:dateUtc="2025-12-02T20:09:00Z"/>
  <w16cex:commentExtensible w16cex:durableId="019FCD27" w16cex:dateUtc="2025-12-01T08:15:00Z"/>
  <w16cex:commentExtensible w16cex:durableId="35DED6EC" w16cex:dateUtc="2025-11-23T12:04:00Z"/>
  <w16cex:commentExtensible w16cex:durableId="5E4F108E" w16cex:dateUtc="2025-11-23T12:01:00Z"/>
  <w16cex:commentExtensible w16cex:durableId="6A253DEC" w16cex:dateUtc="2025-12-02T21:03:00Z"/>
  <w16cex:commentExtensible w16cex:durableId="5A86560C" w16cex:dateUtc="2025-12-09T10:02:00Z"/>
  <w16cex:commentExtensible w16cex:durableId="50518185" w16cex:dateUtc="2025-12-09T10:04:00Z"/>
  <w16cex:commentExtensible w16cex:durableId="36C37BF5" w16cex:dateUtc="2025-12-09T10:06:00Z"/>
  <w16cex:commentExtensible w16cex:durableId="4D19F37C" w16cex:dateUtc="2025-12-09T10:09:00Z"/>
  <w16cex:commentExtensible w16cex:durableId="418C6849" w16cex:dateUtc="2025-12-09T10:14:00Z"/>
  <w16cex:commentExtensible w16cex:durableId="1C4B968A" w16cex:dateUtc="2025-12-09T10:16:00Z"/>
  <w16cex:commentExtensible w16cex:durableId="28EE62EF" w16cex:dateUtc="2025-12-09T10:17:00Z"/>
  <w16cex:commentExtensible w16cex:durableId="6DBF673C" w16cex:dateUtc="2025-12-09T10:17:00Z"/>
  <w16cex:commentExtensible w16cex:durableId="3D15458E" w16cex:dateUtc="2025-12-09T10:18:00Z"/>
  <w16cex:commentExtensible w16cex:durableId="524D5F59" w16cex:dateUtc="2025-12-09T10:19:00Z"/>
  <w16cex:commentExtensible w16cex:durableId="28D2607C" w16cex:dateUtc="2023-10-10T06:11:00Z"/>
  <w16cex:commentExtensible w16cex:durableId="28D2607B" w16cex:dateUtc="2023-10-11T09:59:00Z"/>
  <w16cex:commentExtensible w16cex:durableId="462A4FCC" w16cex:dateUtc="2025-11-24T1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643798" w16cid:durableId="4DEC5572"/>
  <w16cid:commentId w16cid:paraId="2E4DB9D6" w16cid:durableId="7ECC3B34"/>
  <w16cid:commentId w16cid:paraId="04BB6B12" w16cid:durableId="0F889A4C"/>
  <w16cid:commentId w16cid:paraId="792174C8" w16cid:durableId="37BB92EB"/>
  <w16cid:commentId w16cid:paraId="41C06965" w16cid:durableId="13D445B3"/>
  <w16cid:commentId w16cid:paraId="2987AA77" w16cid:durableId="5E5E76D7"/>
  <w16cid:commentId w16cid:paraId="066B7092" w16cid:durableId="55DF0855"/>
  <w16cid:commentId w16cid:paraId="6A0BAB87" w16cid:durableId="116D2545"/>
  <w16cid:commentId w16cid:paraId="40128EC4" w16cid:durableId="2825B08A"/>
  <w16cid:commentId w16cid:paraId="47A174AE" w16cid:durableId="265B1B81"/>
  <w16cid:commentId w16cid:paraId="625D409B" w16cid:durableId="071C8ACD"/>
  <w16cid:commentId w16cid:paraId="597AAE0D" w16cid:durableId="019FCD27"/>
  <w16cid:commentId w16cid:paraId="2F681401" w16cid:durableId="35DED6EC"/>
  <w16cid:commentId w16cid:paraId="4AD0FA78" w16cid:durableId="5E4F108E"/>
  <w16cid:commentId w16cid:paraId="15673081" w16cid:durableId="6A253DEC"/>
  <w16cid:commentId w16cid:paraId="6724B3AD" w16cid:durableId="5A86560C"/>
  <w16cid:commentId w16cid:paraId="0D1776DD" w16cid:durableId="50518185"/>
  <w16cid:commentId w16cid:paraId="2768C710" w16cid:durableId="36C37BF5"/>
  <w16cid:commentId w16cid:paraId="471ED19E" w16cid:durableId="4D19F37C"/>
  <w16cid:commentId w16cid:paraId="1BC4FE34" w16cid:durableId="418C6849"/>
  <w16cid:commentId w16cid:paraId="0A264067" w16cid:durableId="1C4B968A"/>
  <w16cid:commentId w16cid:paraId="0DDCBD66" w16cid:durableId="28EE62EF"/>
  <w16cid:commentId w16cid:paraId="4841C0AE" w16cid:durableId="6DBF673C"/>
  <w16cid:commentId w16cid:paraId="56B26DC6" w16cid:durableId="3D15458E"/>
  <w16cid:commentId w16cid:paraId="0B990A73" w16cid:durableId="524D5F59"/>
  <w16cid:commentId w16cid:paraId="47E77DBF" w16cid:durableId="28D2607C"/>
  <w16cid:commentId w16cid:paraId="16CFEEE4" w16cid:durableId="28D2607B"/>
  <w16cid:commentId w16cid:paraId="4268C8E5" w16cid:durableId="462A4F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1DDEE" w14:textId="77777777" w:rsidR="00435855" w:rsidRDefault="00435855">
      <w:r>
        <w:separator/>
      </w:r>
    </w:p>
  </w:endnote>
  <w:endnote w:type="continuationSeparator" w:id="0">
    <w:p w14:paraId="22B7247B" w14:textId="77777777" w:rsidR="00435855" w:rsidRDefault="00435855">
      <w:r>
        <w:continuationSeparator/>
      </w:r>
    </w:p>
  </w:endnote>
  <w:endnote w:type="continuationNotice" w:id="1">
    <w:p w14:paraId="6B068F73" w14:textId="77777777" w:rsidR="00435855" w:rsidRDefault="004358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Nova Light">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9C8C" w14:textId="3F527642" w:rsidR="005A76F3" w:rsidRDefault="005A76F3" w:rsidP="00AE24A0">
    <w:pPr>
      <w:pStyle w:val="Footer"/>
      <w:tabs>
        <w:tab w:val="left" w:pos="4710"/>
      </w:tabs>
      <w:jc w:val="left"/>
    </w:pPr>
    <w:r>
      <w:tab/>
    </w:r>
    <w:r>
      <w:tab/>
    </w:r>
    <w:r w:rsidR="00743AA8">
      <w:rPr>
        <w:noProof/>
        <w:sz w:val="20"/>
        <w:lang w:val="en-US"/>
      </w:rPr>
      <mc:AlternateContent>
        <mc:Choice Requires="wps">
          <w:drawing>
            <wp:anchor distT="0" distB="0" distL="114300" distR="114300" simplePos="0" relativeHeight="251658252" behindDoc="1" locked="0" layoutInCell="1" allowOverlap="1" wp14:anchorId="0B08CD9D" wp14:editId="569F7B85">
              <wp:simplePos x="0" y="0"/>
              <wp:positionH relativeFrom="page">
                <wp:posOffset>719455</wp:posOffset>
              </wp:positionH>
              <wp:positionV relativeFrom="page">
                <wp:posOffset>9827895</wp:posOffset>
              </wp:positionV>
              <wp:extent cx="6480175" cy="539750"/>
              <wp:effectExtent l="0" t="0" r="127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2C36C3" w14:textId="05ECEF05" w:rsidR="005A76F3" w:rsidRDefault="00D31950">
                          <w:pPr>
                            <w:pStyle w:val="FooterRed"/>
                          </w:pPr>
                          <w:fldSimple w:instr="DOCPROPERTY &quot;Classification&quot;  \* MERGEFORMAT">
                            <w:r>
                              <w:t>CONTROLLED DISCLOSURE</w:t>
                            </w:r>
                          </w:fldSimple>
                        </w:p>
                        <w:p w14:paraId="423DA3CB" w14:textId="77777777" w:rsidR="005A76F3" w:rsidRDefault="005A76F3">
                          <w:pPr>
                            <w:pStyle w:val="Footer"/>
                          </w:pPr>
                          <w:r>
                            <w:t>When downloaded from the EDMS, this document is uncontrolled and the responsibility rests with the user to ensure it is in line with the authorised version on the system.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0B08CD9D" id="_x0000_t202" coordsize="21600,21600" o:spt="202" path="m,l,21600r21600,l21600,xe">
              <v:stroke joinstyle="miter"/>
              <v:path gradientshapeok="t" o:connecttype="rect"/>
            </v:shapetype>
            <v:shape id="Text Box 11" o:spid="_x0000_s1033" type="#_x0000_t202" style="position:absolute;margin-left:56.65pt;margin-top:773.85pt;width:510.25pt;height:42.5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" filled="f" stroked="f" strokeweight=".5pt">
              <v:textbox inset="0,0,0,0">
                <w:txbxContent>
                  <w:p w14:paraId="332C36C3" w14:textId="05ECEF05" w:rsidR="005A76F3" w:rsidRDefault="00D31950">
                    <w:pPr>
                      <w:pStyle w:val="FooterRed"/>
                    </w:pPr>
                    <w:fldSimple w:instr="DOCPROPERTY &quot;Classification&quot;  \* MERGEFORMAT">
                      <w:r>
                        <w:t>CONTROLLED DISCLOSURE</w:t>
                      </w:r>
                    </w:fldSimple>
                  </w:p>
                  <w:p w14:paraId="423DA3CB" w14:textId="77777777" w:rsidR="005A76F3" w:rsidRDefault="005A76F3">
                    <w:pPr>
                      <w:pStyle w:val="Footer"/>
                    </w:pPr>
                    <w:r>
                      <w:t>When downloaded from the EDMS, this document is uncontrolled and the responsibility rests with the user to ensure it is in line with the authorised version on the system.</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E674" w14:textId="58DFA521" w:rsidR="005A76F3" w:rsidRDefault="00743AA8">
    <w:pPr>
      <w:pStyle w:val="Footer"/>
    </w:pPr>
    <w:r>
      <w:rPr>
        <w:noProof/>
        <w:sz w:val="20"/>
        <w:lang w:val="en-US"/>
      </w:rPr>
      <mc:AlternateContent>
        <mc:Choice Requires="wps">
          <w:drawing>
            <wp:anchor distT="0" distB="0" distL="114300" distR="114300" simplePos="0" relativeHeight="251658264" behindDoc="1" locked="0" layoutInCell="1" allowOverlap="1" wp14:anchorId="6BC4B3F5" wp14:editId="4DD04ED7">
              <wp:simplePos x="0" y="0"/>
              <wp:positionH relativeFrom="page">
                <wp:posOffset>719455</wp:posOffset>
              </wp:positionH>
              <wp:positionV relativeFrom="page">
                <wp:posOffset>9827895</wp:posOffset>
              </wp:positionV>
              <wp:extent cx="6480175" cy="539750"/>
              <wp:effectExtent l="0" t="0" r="127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37964D" w14:textId="53F76C5D" w:rsidR="005A76F3" w:rsidRDefault="00D31950">
                          <w:pPr>
                            <w:pStyle w:val="FooterRed"/>
                          </w:pPr>
                          <w:fldSimple w:instr="DOCPROPERTY &quot;Classification&quot;  \* MERGEFORMAT">
                            <w:r>
                              <w:t>CONTROLLED DISCLOSURE</w:t>
                            </w:r>
                          </w:fldSimple>
                        </w:p>
                        <w:p w14:paraId="638DBC1F" w14:textId="77777777" w:rsidR="005A76F3" w:rsidRDefault="005A76F3">
                          <w:pPr>
                            <w:pStyle w:val="Footer"/>
                          </w:pPr>
                          <w:r>
                            <w:t>When downloaded from the EDMS, this document is uncontrolled and the responsibility rests with the user to ensure it is in line with the authorised version on the system.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6BC4B3F5" id="_x0000_t202" coordsize="21600,21600" o:spt="202" path="m,l,21600r21600,l21600,xe">
              <v:stroke joinstyle="miter"/>
              <v:path gradientshapeok="t" o:connecttype="rect"/>
            </v:shapetype>
            <v:shape id="Text Box 10" o:spid="_x0000_s1034" type="#_x0000_t202" style="position:absolute;left:0;text-align:left;margin-left:56.65pt;margin-top:773.85pt;width:510.25pt;height:42.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" filled="f" stroked="f" strokeweight=".5pt">
              <v:textbox inset="0,0,0,0">
                <w:txbxContent>
                  <w:p w14:paraId="0437964D" w14:textId="53F76C5D" w:rsidR="005A76F3" w:rsidRDefault="00D31950">
                    <w:pPr>
                      <w:pStyle w:val="FooterRed"/>
                    </w:pPr>
                    <w:fldSimple w:instr="DOCPROPERTY &quot;Classification&quot;  \* MERGEFORMAT">
                      <w:r>
                        <w:t>CONTROLLED DISCLOSURE</w:t>
                      </w:r>
                    </w:fldSimple>
                  </w:p>
                  <w:p w14:paraId="638DBC1F" w14:textId="77777777" w:rsidR="005A76F3" w:rsidRDefault="005A76F3">
                    <w:pPr>
                      <w:pStyle w:val="Footer"/>
                    </w:pPr>
                    <w:r>
                      <w:t>When downloaded from the EDMS, this document is uncontrolled and the responsibility rests with the user to ensure it is in line with the authorised version on the system.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279BF" w14:textId="77777777" w:rsidR="00435855" w:rsidRDefault="00435855">
      <w:r>
        <w:separator/>
      </w:r>
    </w:p>
  </w:footnote>
  <w:footnote w:type="continuationSeparator" w:id="0">
    <w:p w14:paraId="4B381773" w14:textId="77777777" w:rsidR="00435855" w:rsidRDefault="00435855">
      <w:r>
        <w:continuationSeparator/>
      </w:r>
    </w:p>
  </w:footnote>
  <w:footnote w:type="continuationNotice" w:id="1">
    <w:p w14:paraId="0FD2F0F1" w14:textId="77777777" w:rsidR="00435855" w:rsidRDefault="00435855">
      <w:pPr>
        <w:spacing w:after="0"/>
      </w:pPr>
    </w:p>
  </w:footnote>
  <w:footnote w:id="2">
    <w:p w14:paraId="48EFDF2B" w14:textId="77777777" w:rsidR="00EA52DB" w:rsidRPr="00AE2639" w:rsidRDefault="00EA52DB" w:rsidP="00EA52DB">
      <w:pPr>
        <w:pStyle w:val="FootnoteText"/>
        <w:rPr>
          <w:lang w:val="en-US"/>
        </w:rPr>
      </w:pPr>
      <w:r>
        <w:rPr>
          <w:rStyle w:val="FootnoteReference"/>
        </w:rPr>
        <w:footnoteRef/>
      </w:r>
      <w:r>
        <w:t xml:space="preserve"> </w:t>
      </w:r>
      <w:r>
        <w:rPr>
          <w:lang w:val="en-US"/>
        </w:rPr>
        <w:t>e.g., company, partnership, cooperation, consortium, joint venture, etc.</w:t>
      </w:r>
    </w:p>
  </w:footnote>
  <w:footnote w:id="3">
    <w:p w14:paraId="355156A1" w14:textId="77777777" w:rsidR="00EA52DB" w:rsidRPr="00FE013C" w:rsidRDefault="00EA52DB" w:rsidP="00EA52DB">
      <w:pPr>
        <w:pStyle w:val="FootnoteText"/>
        <w:rPr>
          <w:lang w:val="en-US"/>
        </w:rPr>
      </w:pPr>
      <w:r>
        <w:rPr>
          <w:rStyle w:val="FootnoteReference"/>
        </w:rPr>
        <w:footnoteRef/>
      </w:r>
      <w:r>
        <w:t xml:space="preserve"> </w:t>
      </w:r>
      <w:r>
        <w:rPr>
          <w:lang w:val="en-US"/>
        </w:rPr>
        <w:t>The Bidder provides the information requested in Item No. 2 for all the Solar PV projects indicated in Item No. 1 as the Bidder’s claimed experience.</w:t>
      </w:r>
    </w:p>
  </w:footnote>
  <w:footnote w:id="4">
    <w:p w14:paraId="0C752872" w14:textId="77777777" w:rsidR="00EA52DB" w:rsidRPr="00AE2639" w:rsidRDefault="00EA52DB" w:rsidP="00EA52DB">
      <w:pPr>
        <w:pStyle w:val="FootnoteText"/>
        <w:rPr>
          <w:lang w:val="en-US"/>
        </w:rPr>
      </w:pPr>
      <w:r>
        <w:rPr>
          <w:rStyle w:val="FootnoteReference"/>
        </w:rPr>
        <w:footnoteRef/>
      </w:r>
      <w:r>
        <w:t xml:space="preserve"> </w:t>
      </w:r>
      <w:r>
        <w:rPr>
          <w:lang w:val="en-US"/>
        </w:rPr>
        <w:t>e.g., company, partnership, cooperation, consortium, joint venture, etc.</w:t>
      </w:r>
    </w:p>
  </w:footnote>
  <w:footnote w:id="5">
    <w:p w14:paraId="059D5B9C" w14:textId="77777777" w:rsidR="00EA52DB" w:rsidRPr="00FE013C" w:rsidRDefault="00EA52DB" w:rsidP="00EA52DB">
      <w:pPr>
        <w:pStyle w:val="FootnoteText"/>
        <w:rPr>
          <w:lang w:val="en-US"/>
        </w:rPr>
      </w:pPr>
      <w:r>
        <w:rPr>
          <w:rStyle w:val="FootnoteReference"/>
        </w:rPr>
        <w:footnoteRef/>
      </w:r>
      <w:r>
        <w:t xml:space="preserve"> </w:t>
      </w:r>
      <w:r>
        <w:rPr>
          <w:lang w:val="en-US"/>
        </w:rPr>
        <w:t>The Bidder provides the information requested in Item No. 2 for all the Solar PV projects indicated in Item No. 1 as the Bidder’s claimed experience.</w:t>
      </w:r>
    </w:p>
  </w:footnote>
  <w:footnote w:id="6">
    <w:p w14:paraId="00D01A03" w14:textId="77777777" w:rsidR="00EA52DB" w:rsidRPr="00AE2639" w:rsidRDefault="00EA52DB" w:rsidP="00EA52DB">
      <w:pPr>
        <w:pStyle w:val="FootnoteText"/>
        <w:rPr>
          <w:lang w:val="en-US"/>
        </w:rPr>
      </w:pPr>
      <w:r>
        <w:rPr>
          <w:rStyle w:val="FootnoteReference"/>
        </w:rPr>
        <w:footnoteRef/>
      </w:r>
      <w:r>
        <w:t xml:space="preserve"> </w:t>
      </w:r>
      <w:r>
        <w:rPr>
          <w:lang w:val="en-US"/>
        </w:rPr>
        <w:t>e.g., company, partnership, cooperation, consortium, joint venture, etc.</w:t>
      </w:r>
    </w:p>
  </w:footnote>
  <w:footnote w:id="7">
    <w:p w14:paraId="4A828A41" w14:textId="77777777" w:rsidR="00EA52DB" w:rsidRPr="00AE2639" w:rsidRDefault="00EA52DB" w:rsidP="00EA52DB">
      <w:pPr>
        <w:pStyle w:val="FootnoteText"/>
        <w:rPr>
          <w:lang w:val="en-US"/>
        </w:rPr>
      </w:pPr>
      <w:r>
        <w:rPr>
          <w:rStyle w:val="FootnoteReference"/>
        </w:rPr>
        <w:footnoteRef/>
      </w:r>
      <w:r>
        <w:t xml:space="preserve"> </w:t>
      </w:r>
      <w:r>
        <w:rPr>
          <w:lang w:val="en-US"/>
        </w:rPr>
        <w:t>e.g., company, partnership, cooperation, consortium, joint venture, etc.</w:t>
      </w:r>
    </w:p>
  </w:footnote>
  <w:footnote w:id="8">
    <w:p w14:paraId="0CFEBD0E" w14:textId="77777777" w:rsidR="00EA52DB" w:rsidRPr="00AE2639" w:rsidRDefault="00EA52DB" w:rsidP="00EA52DB">
      <w:pPr>
        <w:pStyle w:val="FootnoteText"/>
        <w:rPr>
          <w:lang w:val="en-US"/>
        </w:rPr>
      </w:pPr>
      <w:r>
        <w:rPr>
          <w:rStyle w:val="FootnoteReference"/>
        </w:rPr>
        <w:footnoteRef/>
      </w:r>
      <w:r>
        <w:t xml:space="preserve"> </w:t>
      </w:r>
      <w:r>
        <w:rPr>
          <w:lang w:val="en-US"/>
        </w:rPr>
        <w:t>e.g., company, partnership, cooperation, consortium, joint venture,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8378" w14:textId="656E5510" w:rsidR="005A76F3" w:rsidRDefault="00743AA8">
    <w:pPr>
      <w:pStyle w:val="Header"/>
    </w:pPr>
    <w:r>
      <w:rPr>
        <w:noProof/>
        <w:lang w:val="en-US"/>
      </w:rPr>
      <mc:AlternateContent>
        <mc:Choice Requires="wps">
          <w:drawing>
            <wp:anchor distT="0" distB="0" distL="114300" distR="114300" simplePos="0" relativeHeight="251658250" behindDoc="0" locked="0" layoutInCell="1" allowOverlap="1" wp14:anchorId="28F7216A" wp14:editId="5C69E475">
              <wp:simplePos x="0" y="0"/>
              <wp:positionH relativeFrom="page">
                <wp:posOffset>719455</wp:posOffset>
              </wp:positionH>
              <wp:positionV relativeFrom="page">
                <wp:posOffset>971550</wp:posOffset>
              </wp:positionV>
              <wp:extent cx="6480175" cy="0"/>
              <wp:effectExtent l="5080" t="9525" r="10795" b="952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C3F7DA7" id="Straight Connector 19" o:spid="_x0000_s1026" style="position:absolute;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76.5pt" to="566.9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">
              <w10:wrap anchorx="page" anchory="page"/>
            </v:line>
          </w:pict>
        </mc:Fallback>
      </mc:AlternateContent>
    </w:r>
    <w:r>
      <w:rPr>
        <w:noProof/>
        <w:lang w:val="en-US"/>
      </w:rPr>
      <mc:AlternateContent>
        <mc:Choice Requires="wps">
          <w:drawing>
            <wp:anchor distT="0" distB="0" distL="114300" distR="114300" simplePos="0" relativeHeight="251658249" behindDoc="0" locked="0" layoutInCell="1" allowOverlap="1" wp14:anchorId="2BC9AC29" wp14:editId="0387A952">
              <wp:simplePos x="0" y="0"/>
              <wp:positionH relativeFrom="page">
                <wp:posOffset>5831840</wp:posOffset>
              </wp:positionH>
              <wp:positionV relativeFrom="page">
                <wp:posOffset>791845</wp:posOffset>
              </wp:positionV>
              <wp:extent cx="1367790" cy="179705"/>
              <wp:effectExtent l="2540" t="1270" r="127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DDC4EA5" w14:textId="3483F191" w:rsidR="005A76F3" w:rsidRDefault="00F8721C">
                          <w:pPr>
                            <w:pStyle w:val="HeaderBold"/>
                          </w:pPr>
                          <w:r>
                            <w:fldChar w:fldCharType="begin"/>
                          </w:r>
                          <w:r w:rsidR="005A76F3">
                            <w:instrText xml:space="preserve"> PAGE  \* MERGEFORMAT </w:instrText>
                          </w:r>
                          <w:r>
                            <w:fldChar w:fldCharType="separate"/>
                          </w:r>
                          <w:r w:rsidR="00F24F79">
                            <w:rPr>
                              <w:noProof/>
                            </w:rPr>
                            <w:t>2</w:t>
                          </w:r>
                          <w:r>
                            <w:fldChar w:fldCharType="end"/>
                          </w:r>
                          <w:r w:rsidR="005A76F3">
                            <w:t xml:space="preserve"> of </w:t>
                          </w:r>
                          <w:r w:rsidR="00D5295F">
                            <w:t>81</w:t>
                          </w:r>
                          <w:r w:rsidR="005A76F3">
                            <w:t xml:space="preserve"> </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BC9AC29" id="_x0000_t202" coordsize="21600,21600" o:spt="202" path="m,l,21600r21600,l21600,xe">
              <v:stroke joinstyle="miter"/>
              <v:path gradientshapeok="t" o:connecttype="rect"/>
            </v:shapetype>
            <v:shape id="Text Box 18" o:spid="_x0000_s1026" type="#_x0000_t202" style="position:absolute;left:0;text-align:left;margin-left:459.2pt;margin-top:62.35pt;width:107.7pt;height:14.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" filled="f" stroked="f" strokeweight=".5pt">
              <v:textbox inset="2mm,0,2mm,0">
                <w:txbxContent>
                  <w:p w14:paraId="6DDC4EA5" w14:textId="3483F191" w:rsidR="005A76F3" w:rsidRDefault="00F8721C">
                    <w:pPr>
                      <w:pStyle w:val="HeaderBold"/>
                    </w:pPr>
                    <w:r>
                      <w:fldChar w:fldCharType="begin"/>
                    </w:r>
                    <w:r w:rsidR="005A76F3">
                      <w:instrText xml:space="preserve"> PAGE  \* MERGEFORMAT </w:instrText>
                    </w:r>
                    <w:r>
                      <w:fldChar w:fldCharType="separate"/>
                    </w:r>
                    <w:r w:rsidR="00F24F79">
                      <w:rPr>
                        <w:noProof/>
                      </w:rPr>
                      <w:t>2</w:t>
                    </w:r>
                    <w:r>
                      <w:fldChar w:fldCharType="end"/>
                    </w:r>
                    <w:r w:rsidR="005A76F3">
                      <w:t xml:space="preserve"> of </w:t>
                    </w:r>
                    <w:r w:rsidR="00D5295F">
                      <w:t>81</w:t>
                    </w:r>
                    <w:r w:rsidR="005A76F3">
                      <w:t xml:space="preserve"> </w:t>
                    </w:r>
                  </w:p>
                </w:txbxContent>
              </v:textbox>
              <w10:wrap anchorx="page" anchory="page"/>
            </v:shape>
          </w:pict>
        </mc:Fallback>
      </mc:AlternateContent>
    </w:r>
    <w:r>
      <w:rPr>
        <w:noProof/>
        <w:lang w:val="en-US"/>
      </w:rPr>
      <mc:AlternateContent>
        <mc:Choice Requires="wps">
          <w:drawing>
            <wp:anchor distT="0" distB="0" distL="114300" distR="114300" simplePos="0" relativeHeight="251658248" behindDoc="0" locked="0" layoutInCell="1" allowOverlap="1" wp14:anchorId="72DE73C3" wp14:editId="00430D56">
              <wp:simplePos x="0" y="0"/>
              <wp:positionH relativeFrom="page">
                <wp:posOffset>4679950</wp:posOffset>
              </wp:positionH>
              <wp:positionV relativeFrom="page">
                <wp:posOffset>791845</wp:posOffset>
              </wp:positionV>
              <wp:extent cx="1151890" cy="179705"/>
              <wp:effectExtent l="3175" t="127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9A79BFD" w14:textId="77777777" w:rsidR="005A76F3" w:rsidRDefault="005A76F3">
                          <w:pPr>
                            <w:pStyle w:val="Header"/>
                          </w:pPr>
                          <w:r>
                            <w:t>Page:</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2DE73C3" id="Text Box 17" o:spid="_x0000_s1027" type="#_x0000_t202" style="position:absolute;left:0;text-align:left;margin-left:368.5pt;margin-top:62.35pt;width:90.7pt;height:14.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" filled="f" stroked="f" strokeweight=".5pt">
              <v:textbox inset="2mm,0,2mm,0">
                <w:txbxContent>
                  <w:p w14:paraId="29A79BFD" w14:textId="77777777" w:rsidR="005A76F3" w:rsidRDefault="005A76F3">
                    <w:pPr>
                      <w:pStyle w:val="Header"/>
                    </w:pPr>
                    <w:r>
                      <w:t>Page:</w:t>
                    </w:r>
                  </w:p>
                </w:txbxContent>
              </v:textbox>
              <w10:wrap anchorx="page" anchory="page"/>
            </v:shape>
          </w:pict>
        </mc:Fallback>
      </mc:AlternateContent>
    </w:r>
    <w:r>
      <w:rPr>
        <w:noProof/>
        <w:lang w:val="en-US"/>
      </w:rPr>
      <mc:AlternateContent>
        <mc:Choice Requires="wps">
          <w:drawing>
            <wp:anchor distT="0" distB="0" distL="114300" distR="114300" simplePos="0" relativeHeight="251658247" behindDoc="0" locked="0" layoutInCell="1" allowOverlap="1" wp14:anchorId="5B0BFBFF" wp14:editId="1CAAA393">
              <wp:simplePos x="0" y="0"/>
              <wp:positionH relativeFrom="page">
                <wp:posOffset>5831840</wp:posOffset>
              </wp:positionH>
              <wp:positionV relativeFrom="page">
                <wp:posOffset>611505</wp:posOffset>
              </wp:positionV>
              <wp:extent cx="1367790" cy="179705"/>
              <wp:effectExtent l="2540" t="1905" r="127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8CB6D02" w14:textId="032255D8" w:rsidR="005A76F3" w:rsidRPr="00BD3E46" w:rsidRDefault="00A52BD3">
                          <w:pPr>
                            <w:pStyle w:val="HeaderBold"/>
                            <w:rPr>
                              <w:lang w:val="en-ZA"/>
                            </w:rPr>
                          </w:pPr>
                          <w:r>
                            <w:rPr>
                              <w:lang w:val="en-ZA"/>
                            </w:rPr>
                            <w:t>1</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B0BFBFF" id="Text Box 16" o:spid="_x0000_s1028" type="#_x0000_t202" style="position:absolute;left:0;text-align:left;margin-left:459.2pt;margin-top:48.15pt;width:107.7pt;height:14.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" filled="f" stroked="f" strokeweight=".5pt">
              <v:textbox inset="2mm,0,2mm,0">
                <w:txbxContent>
                  <w:p w14:paraId="18CB6D02" w14:textId="032255D8" w:rsidR="005A76F3" w:rsidRPr="00BD3E46" w:rsidRDefault="00A52BD3">
                    <w:pPr>
                      <w:pStyle w:val="HeaderBold"/>
                      <w:rPr>
                        <w:lang w:val="en-ZA"/>
                      </w:rPr>
                    </w:pPr>
                    <w:r>
                      <w:rPr>
                        <w:lang w:val="en-ZA"/>
                      </w:rPr>
                      <w:t>1</w:t>
                    </w:r>
                  </w:p>
                </w:txbxContent>
              </v:textbox>
              <w10:wrap anchorx="page" anchory="page"/>
            </v:shape>
          </w:pict>
        </mc:Fallback>
      </mc:AlternateContent>
    </w:r>
    <w:r>
      <w:rPr>
        <w:noProof/>
        <w:lang w:val="en-US"/>
      </w:rPr>
      <mc:AlternateContent>
        <mc:Choice Requires="wps">
          <w:drawing>
            <wp:anchor distT="0" distB="0" distL="114300" distR="114300" simplePos="0" relativeHeight="251658246" behindDoc="0" locked="0" layoutInCell="1" allowOverlap="1" wp14:anchorId="75CF3EB9" wp14:editId="5ADBB905">
              <wp:simplePos x="0" y="0"/>
              <wp:positionH relativeFrom="page">
                <wp:posOffset>4679950</wp:posOffset>
              </wp:positionH>
              <wp:positionV relativeFrom="page">
                <wp:posOffset>611505</wp:posOffset>
              </wp:positionV>
              <wp:extent cx="1151890" cy="179705"/>
              <wp:effectExtent l="3175" t="1905"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160504" w14:textId="77777777" w:rsidR="005A76F3" w:rsidRDefault="005A76F3">
                          <w:pPr>
                            <w:pStyle w:val="Header"/>
                          </w:pPr>
                          <w:r>
                            <w:t>Revision:</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5CF3EB9" id="Text Box 15" o:spid="_x0000_s1029" type="#_x0000_t202" style="position:absolute;left:0;text-align:left;margin-left:368.5pt;margin-top:48.15pt;width:90.7pt;height:14.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" filled="f" stroked="f" strokeweight=".5pt">
              <v:textbox inset="2mm,0,2mm,0">
                <w:txbxContent>
                  <w:p w14:paraId="58160504" w14:textId="77777777" w:rsidR="005A76F3" w:rsidRDefault="005A76F3">
                    <w:pPr>
                      <w:pStyle w:val="Header"/>
                    </w:pPr>
                    <w:r>
                      <w:t>Revision:</w:t>
                    </w:r>
                  </w:p>
                </w:txbxContent>
              </v:textbox>
              <w10:wrap anchorx="page" anchory="page"/>
            </v:shape>
          </w:pict>
        </mc:Fallback>
      </mc:AlternateContent>
    </w:r>
    <w:r>
      <w:rPr>
        <w:noProof/>
        <w:lang w:val="en-US"/>
      </w:rPr>
      <mc:AlternateContent>
        <mc:Choice Requires="wps">
          <w:drawing>
            <wp:anchor distT="0" distB="0" distL="114300" distR="114300" simplePos="0" relativeHeight="251658245" behindDoc="0" locked="0" layoutInCell="1" allowOverlap="1" wp14:anchorId="2AA63E49" wp14:editId="19A4CC27">
              <wp:simplePos x="0" y="0"/>
              <wp:positionH relativeFrom="page">
                <wp:posOffset>5831840</wp:posOffset>
              </wp:positionH>
              <wp:positionV relativeFrom="page">
                <wp:posOffset>431800</wp:posOffset>
              </wp:positionV>
              <wp:extent cx="1367790" cy="179705"/>
              <wp:effectExtent l="2540" t="3175" r="127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23663F3" w14:textId="77777777" w:rsidR="007B488E" w:rsidRPr="007B488E" w:rsidRDefault="007B488E" w:rsidP="007B488E">
                          <w:pPr>
                            <w:pStyle w:val="HeaderBold"/>
                            <w:rPr>
                              <w:lang w:val="en-ZA"/>
                            </w:rPr>
                          </w:pPr>
                          <w:r w:rsidRPr="007B488E">
                            <w:rPr>
                              <w:lang w:val="en-ZA"/>
                            </w:rPr>
                            <w:t>559-1663790443</w:t>
                          </w:r>
                        </w:p>
                        <w:p w14:paraId="174C3D49" w14:textId="50A72A16" w:rsidR="005A76F3" w:rsidRPr="00BD3E46" w:rsidRDefault="005A76F3">
                          <w:pPr>
                            <w:pStyle w:val="HeaderBold"/>
                            <w:rPr>
                              <w:lang w:val="en-ZA"/>
                            </w:rPr>
                          </w:pP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AA63E49" id="Text Box 14" o:spid="_x0000_s1030" type="#_x0000_t202" style="position:absolute;left:0;text-align:left;margin-left:459.2pt;margin-top:34pt;width:107.7pt;height:14.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" filled="f" stroked="f" strokeweight=".5pt">
              <v:textbox inset="2mm,0,2mm,0">
                <w:txbxContent>
                  <w:p w14:paraId="423663F3" w14:textId="77777777" w:rsidR="007B488E" w:rsidRPr="007B488E" w:rsidRDefault="007B488E" w:rsidP="007B488E">
                    <w:pPr>
                      <w:pStyle w:val="HeaderBold"/>
                      <w:rPr>
                        <w:lang w:val="en-ZA"/>
                      </w:rPr>
                    </w:pPr>
                    <w:r w:rsidRPr="007B488E">
                      <w:rPr>
                        <w:lang w:val="en-ZA"/>
                      </w:rPr>
                      <w:t>559-1663790443</w:t>
                    </w:r>
                  </w:p>
                  <w:p w14:paraId="174C3D49" w14:textId="50A72A16" w:rsidR="005A76F3" w:rsidRPr="00BD3E46" w:rsidRDefault="005A76F3">
                    <w:pPr>
                      <w:pStyle w:val="HeaderBold"/>
                      <w:rPr>
                        <w:lang w:val="en-ZA"/>
                      </w:rPr>
                    </w:pPr>
                  </w:p>
                </w:txbxContent>
              </v:textbox>
              <w10:wrap anchorx="page" anchory="page"/>
            </v:shape>
          </w:pict>
        </mc:Fallback>
      </mc:AlternateContent>
    </w:r>
    <w:r>
      <w:rPr>
        <w:noProof/>
        <w:lang w:val="en-US"/>
      </w:rPr>
      <mc:AlternateContent>
        <mc:Choice Requires="wps">
          <w:drawing>
            <wp:anchor distT="0" distB="0" distL="114300" distR="114300" simplePos="0" relativeHeight="251658244" behindDoc="0" locked="0" layoutInCell="1" allowOverlap="1" wp14:anchorId="46B052C2" wp14:editId="4D2D84DF">
              <wp:simplePos x="0" y="0"/>
              <wp:positionH relativeFrom="page">
                <wp:posOffset>4679950</wp:posOffset>
              </wp:positionH>
              <wp:positionV relativeFrom="page">
                <wp:posOffset>431800</wp:posOffset>
              </wp:positionV>
              <wp:extent cx="1151890" cy="179705"/>
              <wp:effectExtent l="3175" t="3175"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0105413" w14:textId="77777777" w:rsidR="005A76F3" w:rsidRDefault="005A76F3">
                          <w:pPr>
                            <w:pStyle w:val="Header"/>
                          </w:pPr>
                          <w:r>
                            <w:t>Unique Identifier:</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6B052C2" id="Text Box 13" o:spid="_x0000_s1031" type="#_x0000_t202" style="position:absolute;left:0;text-align:left;margin-left:368.5pt;margin-top:34pt;width:90.7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" filled="f" stroked="f" strokeweight=".5pt">
              <v:textbox inset="2mm,0,2mm,0">
                <w:txbxContent>
                  <w:p w14:paraId="10105413" w14:textId="77777777" w:rsidR="005A76F3" w:rsidRDefault="005A76F3">
                    <w:pPr>
                      <w:pStyle w:val="Header"/>
                    </w:pPr>
                    <w:r>
                      <w:t>Unique Identifier:</w:t>
                    </w:r>
                  </w:p>
                </w:txbxContent>
              </v:textbox>
              <w10:wrap anchorx="page" anchory="page"/>
            </v:shape>
          </w:pict>
        </mc:Fallback>
      </mc:AlternateContent>
    </w:r>
    <w:r>
      <w:rPr>
        <w:noProof/>
        <w:lang w:val="en-US"/>
      </w:rPr>
      <mc:AlternateContent>
        <mc:Choice Requires="wps">
          <w:drawing>
            <wp:anchor distT="0" distB="0" distL="114300" distR="114300" simplePos="0" relativeHeight="251658251" behindDoc="1" locked="0" layoutInCell="1" allowOverlap="1" wp14:anchorId="7563A6F4" wp14:editId="6A0E95ED">
              <wp:simplePos x="0" y="0"/>
              <wp:positionH relativeFrom="page">
                <wp:posOffset>719455</wp:posOffset>
              </wp:positionH>
              <wp:positionV relativeFrom="page">
                <wp:posOffset>431800</wp:posOffset>
              </wp:positionV>
              <wp:extent cx="3959860" cy="539750"/>
              <wp:effectExtent l="0" t="3175"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4E95037" w14:textId="50D8BBE7" w:rsidR="005A76F3" w:rsidRPr="00DE71AD" w:rsidRDefault="00F50A67" w:rsidP="00CF15A1">
                          <w:pPr>
                            <w:pStyle w:val="TitlePageBold"/>
                            <w:spacing w:before="20"/>
                            <w:rPr>
                              <w:sz w:val="20"/>
                              <w:szCs w:val="20"/>
                            </w:rPr>
                          </w:pPr>
                          <w:proofErr w:type="spellStart"/>
                          <w:r>
                            <w:rPr>
                              <w:sz w:val="20"/>
                              <w:szCs w:val="20"/>
                            </w:rPr>
                            <w:t>Duvha</w:t>
                          </w:r>
                          <w:proofErr w:type="spellEnd"/>
                          <w:r w:rsidR="002E1E28">
                            <w:rPr>
                              <w:sz w:val="20"/>
                              <w:szCs w:val="20"/>
                            </w:rPr>
                            <w:t xml:space="preserve"> </w:t>
                          </w:r>
                          <w:r w:rsidR="00985220">
                            <w:rPr>
                              <w:sz w:val="20"/>
                              <w:szCs w:val="20"/>
                            </w:rPr>
                            <w:t xml:space="preserve">Solar PV Plant </w:t>
                          </w:r>
                          <w:r w:rsidR="005A76F3" w:rsidRPr="00DE71AD">
                            <w:rPr>
                              <w:sz w:val="20"/>
                              <w:szCs w:val="20"/>
                            </w:rPr>
                            <w:t xml:space="preserve">Tender Technical Evaluation Strategy </w:t>
                          </w:r>
                        </w:p>
                        <w:p w14:paraId="55B71084" w14:textId="77777777" w:rsidR="005A76F3" w:rsidRPr="00E30008" w:rsidRDefault="005A76F3">
                          <w:pPr>
                            <w:pStyle w:val="HeaderBold"/>
                            <w:rPr>
                              <w:lang w:val="en-ZA"/>
                            </w:rPr>
                          </w:pP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563A6F4" id="Text Box 12" o:spid="_x0000_s1032" type="#_x0000_t202" style="position:absolute;left:0;text-align:left;margin-left:56.65pt;margin-top:34pt;width:311.8pt;height:42.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" filled="f" stroked="f" strokeweight=".5pt">
              <v:textbox inset="2mm,0,2mm,0">
                <w:txbxContent>
                  <w:p w14:paraId="14E95037" w14:textId="50D8BBE7" w:rsidR="005A76F3" w:rsidRPr="00DE71AD" w:rsidRDefault="00F50A67" w:rsidP="00CF15A1">
                    <w:pPr>
                      <w:pStyle w:val="TitlePageBold"/>
                      <w:spacing w:before="20"/>
                      <w:rPr>
                        <w:sz w:val="20"/>
                        <w:szCs w:val="20"/>
                      </w:rPr>
                    </w:pPr>
                    <w:r>
                      <w:rPr>
                        <w:sz w:val="20"/>
                        <w:szCs w:val="20"/>
                      </w:rPr>
                      <w:t>Duvha</w:t>
                    </w:r>
                    <w:r w:rsidR="002E1E28">
                      <w:rPr>
                        <w:sz w:val="20"/>
                        <w:szCs w:val="20"/>
                      </w:rPr>
                      <w:t xml:space="preserve"> </w:t>
                    </w:r>
                    <w:r w:rsidR="00985220">
                      <w:rPr>
                        <w:sz w:val="20"/>
                        <w:szCs w:val="20"/>
                      </w:rPr>
                      <w:t xml:space="preserve">Solar PV Plant </w:t>
                    </w:r>
                    <w:r w:rsidR="005A76F3" w:rsidRPr="00DE71AD">
                      <w:rPr>
                        <w:sz w:val="20"/>
                        <w:szCs w:val="20"/>
                      </w:rPr>
                      <w:t xml:space="preserve">Tender Technical Evaluation Strategy </w:t>
                    </w:r>
                  </w:p>
                  <w:p w14:paraId="55B71084" w14:textId="77777777" w:rsidR="005A76F3" w:rsidRPr="00E30008" w:rsidRDefault="005A76F3">
                    <w:pPr>
                      <w:pStyle w:val="HeaderBold"/>
                      <w:rPr>
                        <w:lang w:val="en-ZA"/>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D22C" w14:textId="4983A952" w:rsidR="005A76F3" w:rsidRDefault="00743AA8">
    <w:pPr>
      <w:pStyle w:val="Header"/>
    </w:pPr>
    <w:r>
      <w:rPr>
        <w:noProof/>
        <w:lang w:val="en-US"/>
      </w:rPr>
      <mc:AlternateContent>
        <mc:Choice Requires="wps">
          <w:drawing>
            <wp:anchor distT="0" distB="0" distL="114300" distR="114300" simplePos="0" relativeHeight="251658263" behindDoc="0" locked="0" layoutInCell="1" allowOverlap="1" wp14:anchorId="7438B97C" wp14:editId="672B50F5">
              <wp:simplePos x="0" y="0"/>
              <wp:positionH relativeFrom="page">
                <wp:posOffset>719455</wp:posOffset>
              </wp:positionH>
              <wp:positionV relativeFrom="page">
                <wp:posOffset>971550</wp:posOffset>
              </wp:positionV>
              <wp:extent cx="6480175" cy="0"/>
              <wp:effectExtent l="5080" t="9525" r="10795" b="95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C88D309" id="Straight Connector 9" o:spid="_x0000_s1026"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76.5pt" to="566.9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">
              <w10:wrap anchorx="page" anchory="page"/>
            </v:line>
          </w:pict>
        </mc:Fallback>
      </mc:AlternateContent>
    </w:r>
    <w:r>
      <w:rPr>
        <w:noProof/>
        <w:lang w:val="en-US"/>
      </w:rPr>
      <mc:AlternateContent>
        <mc:Choice Requires="wps">
          <w:drawing>
            <wp:anchor distT="0" distB="0" distL="114300" distR="114300" simplePos="0" relativeHeight="251658262" behindDoc="0" locked="0" layoutInCell="1" allowOverlap="1" wp14:anchorId="3F30B113" wp14:editId="7859C510">
              <wp:simplePos x="0" y="0"/>
              <wp:positionH relativeFrom="page">
                <wp:posOffset>5831840</wp:posOffset>
              </wp:positionH>
              <wp:positionV relativeFrom="page">
                <wp:posOffset>791845</wp:posOffset>
              </wp:positionV>
              <wp:extent cx="1367790" cy="179705"/>
              <wp:effectExtent l="2540" t="1270" r="127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DC75A2F" w14:textId="54F2BBD4" w:rsidR="005A76F3" w:rsidRDefault="00F8721C">
                          <w:pPr>
                            <w:pStyle w:val="HeaderBold"/>
                          </w:pPr>
                          <w:r>
                            <w:fldChar w:fldCharType="begin"/>
                          </w:r>
                          <w:r w:rsidR="005A76F3">
                            <w:instrText xml:space="preserve"> PAGE  \* MERGEFORMAT </w:instrText>
                          </w:r>
                          <w:r>
                            <w:fldChar w:fldCharType="separate"/>
                          </w:r>
                          <w:r w:rsidR="00F24F79">
                            <w:rPr>
                              <w:noProof/>
                            </w:rPr>
                            <w:t>11</w:t>
                          </w:r>
                          <w:r>
                            <w:fldChar w:fldCharType="end"/>
                          </w:r>
                          <w:r w:rsidR="005A76F3">
                            <w:t xml:space="preserve"> of </w:t>
                          </w:r>
                          <w:r w:rsidR="0079078C">
                            <w:t>81</w:t>
                          </w:r>
                        </w:p>
                        <w:p w14:paraId="08C51657" w14:textId="77777777" w:rsidR="0079078C" w:rsidRDefault="0079078C">
                          <w:pPr>
                            <w:pStyle w:val="HeaderBold"/>
                          </w:pP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3F30B113" id="_x0000_t202" coordsize="21600,21600" o:spt="202" path="m,l,21600r21600,l21600,xe">
              <v:stroke joinstyle="miter"/>
              <v:path gradientshapeok="t" o:connecttype="rect"/>
            </v:shapetype>
            <v:shape id="Text Box 8" o:spid="_x0000_s1035" type="#_x0000_t202" style="position:absolute;left:0;text-align:left;margin-left:459.2pt;margin-top:62.35pt;width:107.7pt;height:14.1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" filled="f" stroked="f" strokeweight=".5pt">
              <v:textbox inset="2mm,0,2mm,0">
                <w:txbxContent>
                  <w:p w14:paraId="1DC75A2F" w14:textId="54F2BBD4" w:rsidR="005A76F3" w:rsidRDefault="00F8721C">
                    <w:pPr>
                      <w:pStyle w:val="HeaderBold"/>
                    </w:pPr>
                    <w:r>
                      <w:fldChar w:fldCharType="begin"/>
                    </w:r>
                    <w:r w:rsidR="005A76F3">
                      <w:instrText xml:space="preserve"> PAGE  \* MERGEFORMAT </w:instrText>
                    </w:r>
                    <w:r>
                      <w:fldChar w:fldCharType="separate"/>
                    </w:r>
                    <w:r w:rsidR="00F24F79">
                      <w:rPr>
                        <w:noProof/>
                      </w:rPr>
                      <w:t>11</w:t>
                    </w:r>
                    <w:r>
                      <w:fldChar w:fldCharType="end"/>
                    </w:r>
                    <w:r w:rsidR="005A76F3">
                      <w:t xml:space="preserve"> of </w:t>
                    </w:r>
                    <w:r w:rsidR="0079078C">
                      <w:t>81</w:t>
                    </w:r>
                  </w:p>
                  <w:p w14:paraId="08C51657" w14:textId="77777777" w:rsidR="0079078C" w:rsidRDefault="0079078C">
                    <w:pPr>
                      <w:pStyle w:val="HeaderBold"/>
                    </w:pPr>
                  </w:p>
                </w:txbxContent>
              </v:textbox>
              <w10:wrap anchorx="page" anchory="page"/>
            </v:shape>
          </w:pict>
        </mc:Fallback>
      </mc:AlternateContent>
    </w:r>
    <w:r>
      <w:rPr>
        <w:noProof/>
        <w:lang w:val="en-US"/>
      </w:rPr>
      <mc:AlternateContent>
        <mc:Choice Requires="wps">
          <w:drawing>
            <wp:anchor distT="0" distB="0" distL="114300" distR="114300" simplePos="0" relativeHeight="251658261" behindDoc="0" locked="0" layoutInCell="1" allowOverlap="1" wp14:anchorId="4A05F673" wp14:editId="608D0638">
              <wp:simplePos x="0" y="0"/>
              <wp:positionH relativeFrom="page">
                <wp:posOffset>4679950</wp:posOffset>
              </wp:positionH>
              <wp:positionV relativeFrom="page">
                <wp:posOffset>791845</wp:posOffset>
              </wp:positionV>
              <wp:extent cx="1151890" cy="179705"/>
              <wp:effectExtent l="3175" t="127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8FD2EE9" w14:textId="77777777" w:rsidR="005A76F3" w:rsidRDefault="005A76F3">
                          <w:pPr>
                            <w:pStyle w:val="Header"/>
                          </w:pPr>
                          <w:r>
                            <w:t>Page:</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A05F673" id="Text Box 7" o:spid="_x0000_s1036" type="#_x0000_t202" style="position:absolute;left:0;text-align:left;margin-left:368.5pt;margin-top:62.35pt;width:90.7pt;height:14.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" filled="f" stroked="f" strokeweight=".5pt">
              <v:textbox inset="2mm,0,2mm,0">
                <w:txbxContent>
                  <w:p w14:paraId="18FD2EE9" w14:textId="77777777" w:rsidR="005A76F3" w:rsidRDefault="005A76F3">
                    <w:pPr>
                      <w:pStyle w:val="Header"/>
                    </w:pPr>
                    <w:r>
                      <w:t>Page:</w:t>
                    </w:r>
                  </w:p>
                </w:txbxContent>
              </v:textbox>
              <w10:wrap anchorx="page" anchory="page"/>
            </v:shape>
          </w:pict>
        </mc:Fallback>
      </mc:AlternateContent>
    </w:r>
    <w:r>
      <w:rPr>
        <w:noProof/>
        <w:lang w:val="en-US"/>
      </w:rPr>
      <mc:AlternateContent>
        <mc:Choice Requires="wps">
          <w:drawing>
            <wp:anchor distT="0" distB="0" distL="114300" distR="114300" simplePos="0" relativeHeight="251658243" behindDoc="0" locked="0" layoutInCell="1" allowOverlap="1" wp14:anchorId="61CC7DBB" wp14:editId="68B7528A">
              <wp:simplePos x="0" y="0"/>
              <wp:positionH relativeFrom="page">
                <wp:posOffset>5831840</wp:posOffset>
              </wp:positionH>
              <wp:positionV relativeFrom="page">
                <wp:posOffset>611505</wp:posOffset>
              </wp:positionV>
              <wp:extent cx="1367790" cy="179705"/>
              <wp:effectExtent l="2540" t="1905" r="127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7187DD" w14:textId="1CABF23B" w:rsidR="005A76F3" w:rsidRPr="00BD3E46" w:rsidRDefault="00356A7D">
                          <w:pPr>
                            <w:pStyle w:val="HeaderBold"/>
                            <w:rPr>
                              <w:lang w:val="en-ZA"/>
                            </w:rPr>
                          </w:pPr>
                          <w:r>
                            <w:rPr>
                              <w:lang w:val="en-ZA"/>
                            </w:rPr>
                            <w:t>1</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1CC7DBB" id="Text Box 6" o:spid="_x0000_s1037" type="#_x0000_t202" style="position:absolute;left:0;text-align:left;margin-left:459.2pt;margin-top:48.15pt;width:107.7pt;height:14.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" filled="f" stroked="f" strokeweight=".5pt">
              <v:textbox inset="2mm,0,2mm,0">
                <w:txbxContent>
                  <w:p w14:paraId="677187DD" w14:textId="1CABF23B" w:rsidR="005A76F3" w:rsidRPr="00BD3E46" w:rsidRDefault="00356A7D">
                    <w:pPr>
                      <w:pStyle w:val="HeaderBold"/>
                      <w:rPr>
                        <w:lang w:val="en-ZA"/>
                      </w:rPr>
                    </w:pPr>
                    <w:r>
                      <w:rPr>
                        <w:lang w:val="en-ZA"/>
                      </w:rPr>
                      <w:t>1</w:t>
                    </w:r>
                  </w:p>
                </w:txbxContent>
              </v:textbox>
              <w10:wrap anchorx="page" anchory="page"/>
            </v:shape>
          </w:pict>
        </mc:Fallback>
      </mc:AlternateContent>
    </w:r>
    <w:r>
      <w:rPr>
        <w:noProof/>
        <w:lang w:val="en-US"/>
      </w:rPr>
      <mc:AlternateContent>
        <mc:Choice Requires="wps">
          <w:drawing>
            <wp:anchor distT="0" distB="0" distL="114300" distR="114300" simplePos="0" relativeHeight="251658242" behindDoc="0" locked="0" layoutInCell="1" allowOverlap="1" wp14:anchorId="7D00549C" wp14:editId="1B3E3857">
              <wp:simplePos x="0" y="0"/>
              <wp:positionH relativeFrom="page">
                <wp:posOffset>4679950</wp:posOffset>
              </wp:positionH>
              <wp:positionV relativeFrom="page">
                <wp:posOffset>611505</wp:posOffset>
              </wp:positionV>
              <wp:extent cx="1151890" cy="179705"/>
              <wp:effectExtent l="3175" t="190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395C3EF" w14:textId="77777777" w:rsidR="005A76F3" w:rsidRDefault="005A76F3">
                          <w:pPr>
                            <w:pStyle w:val="Header"/>
                          </w:pPr>
                          <w:r>
                            <w:t>Revision:</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D00549C" id="Text Box 5" o:spid="_x0000_s1038" type="#_x0000_t202" style="position:absolute;left:0;text-align:left;margin-left:368.5pt;margin-top:48.15pt;width:90.7pt;height:14.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" filled="f" stroked="f" strokeweight=".5pt">
              <v:textbox inset="2mm,0,2mm,0">
                <w:txbxContent>
                  <w:p w14:paraId="1395C3EF" w14:textId="77777777" w:rsidR="005A76F3" w:rsidRDefault="005A76F3">
                    <w:pPr>
                      <w:pStyle w:val="Header"/>
                    </w:pPr>
                    <w:r>
                      <w:t>Revision:</w:t>
                    </w:r>
                  </w:p>
                </w:txbxContent>
              </v:textbox>
              <w10:wrap anchorx="page" anchory="page"/>
            </v:shape>
          </w:pict>
        </mc:Fallback>
      </mc:AlternateContent>
    </w:r>
    <w:r>
      <w:rPr>
        <w:noProof/>
        <w:lang w:val="en-US"/>
      </w:rPr>
      <mc:AlternateContent>
        <mc:Choice Requires="wps">
          <w:drawing>
            <wp:anchor distT="0" distB="0" distL="114300" distR="114300" simplePos="0" relativeHeight="251658241" behindDoc="0" locked="0" layoutInCell="1" allowOverlap="1" wp14:anchorId="10BAD12C" wp14:editId="681DBD08">
              <wp:simplePos x="0" y="0"/>
              <wp:positionH relativeFrom="page">
                <wp:posOffset>5831840</wp:posOffset>
              </wp:positionH>
              <wp:positionV relativeFrom="page">
                <wp:posOffset>431800</wp:posOffset>
              </wp:positionV>
              <wp:extent cx="1367790" cy="179705"/>
              <wp:effectExtent l="2540" t="3175" r="127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CC97710" w14:textId="4347AE11" w:rsidR="005A76F3" w:rsidRPr="00BD3E46" w:rsidRDefault="001D63E5">
                          <w:pPr>
                            <w:pStyle w:val="HeaderBold"/>
                            <w:rPr>
                              <w:lang w:val="en-ZA"/>
                            </w:rPr>
                          </w:pPr>
                          <w:r w:rsidRPr="001D63E5">
                            <w:rPr>
                              <w:lang w:val="en-ZA"/>
                            </w:rPr>
                            <w:t>559-1663790443</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0BAD12C" id="Text Box 4" o:spid="_x0000_s1039" type="#_x0000_t202" style="position:absolute;left:0;text-align:left;margin-left:459.2pt;margin-top:34pt;width:107.7pt;height:14.1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" filled="f" stroked="f" strokeweight=".5pt">
              <v:textbox inset="2mm,0,2mm,0">
                <w:txbxContent>
                  <w:p w14:paraId="1CC97710" w14:textId="4347AE11" w:rsidR="005A76F3" w:rsidRPr="00BD3E46" w:rsidRDefault="001D63E5">
                    <w:pPr>
                      <w:pStyle w:val="HeaderBold"/>
                      <w:rPr>
                        <w:lang w:val="en-ZA"/>
                      </w:rPr>
                    </w:pPr>
                    <w:r w:rsidRPr="001D63E5">
                      <w:rPr>
                        <w:lang w:val="en-ZA"/>
                      </w:rPr>
                      <w:t>559-1663790443</w:t>
                    </w:r>
                  </w:p>
                </w:txbxContent>
              </v:textbox>
              <w10:wrap anchorx="page" anchory="page"/>
            </v:shape>
          </w:pict>
        </mc:Fallback>
      </mc:AlternateContent>
    </w:r>
    <w:r>
      <w:rPr>
        <w:noProof/>
        <w:lang w:val="en-US"/>
      </w:rPr>
      <mc:AlternateContent>
        <mc:Choice Requires="wps">
          <w:drawing>
            <wp:anchor distT="0" distB="0" distL="114300" distR="114300" simplePos="0" relativeHeight="251658240" behindDoc="0" locked="0" layoutInCell="1" allowOverlap="1" wp14:anchorId="69F7390F" wp14:editId="0048A85E">
              <wp:simplePos x="0" y="0"/>
              <wp:positionH relativeFrom="page">
                <wp:posOffset>4679950</wp:posOffset>
              </wp:positionH>
              <wp:positionV relativeFrom="page">
                <wp:posOffset>431800</wp:posOffset>
              </wp:positionV>
              <wp:extent cx="1151890" cy="179705"/>
              <wp:effectExtent l="3175" t="317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F13D861" w14:textId="77777777" w:rsidR="005A76F3" w:rsidRDefault="005A76F3">
                          <w:pPr>
                            <w:pStyle w:val="Header"/>
                          </w:pPr>
                          <w:r>
                            <w:t>Unique Identifier:</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9F7390F" id="Text Box 3" o:spid="_x0000_s1040" type="#_x0000_t202" style="position:absolute;left:0;text-align:left;margin-left:368.5pt;margin-top:34pt;width:90.7pt;height:14.1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" filled="f" stroked="f" strokeweight=".5pt">
              <v:textbox inset="2mm,0,2mm,0">
                <w:txbxContent>
                  <w:p w14:paraId="4F13D861" w14:textId="77777777" w:rsidR="005A76F3" w:rsidRDefault="005A76F3">
                    <w:pPr>
                      <w:pStyle w:val="Header"/>
                    </w:pPr>
                    <w:r>
                      <w:t>Unique Identifier:</w:t>
                    </w:r>
                  </w:p>
                </w:txbxContent>
              </v:textbox>
              <w10:wrap anchorx="page" anchory="page"/>
            </v:shape>
          </w:pict>
        </mc:Fallback>
      </mc:AlternateContent>
    </w:r>
    <w:r>
      <w:rPr>
        <w:noProof/>
        <w:lang w:val="en-US"/>
      </w:rPr>
      <mc:AlternateContent>
        <mc:Choice Requires="wps">
          <w:drawing>
            <wp:anchor distT="0" distB="0" distL="114300" distR="114300" simplePos="0" relativeHeight="251658265" behindDoc="1" locked="0" layoutInCell="1" allowOverlap="1" wp14:anchorId="4C54D781" wp14:editId="522DFD92">
              <wp:simplePos x="0" y="0"/>
              <wp:positionH relativeFrom="page">
                <wp:posOffset>719455</wp:posOffset>
              </wp:positionH>
              <wp:positionV relativeFrom="page">
                <wp:posOffset>431800</wp:posOffset>
              </wp:positionV>
              <wp:extent cx="3959860" cy="539750"/>
              <wp:effectExtent l="0"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8022B68" w14:textId="0E1B410B" w:rsidR="00421048" w:rsidRPr="00DE71AD" w:rsidRDefault="001D63E5" w:rsidP="00421048">
                          <w:pPr>
                            <w:pStyle w:val="TitlePageBold"/>
                            <w:spacing w:before="20"/>
                            <w:rPr>
                              <w:sz w:val="20"/>
                              <w:szCs w:val="20"/>
                            </w:rPr>
                          </w:pPr>
                          <w:proofErr w:type="spellStart"/>
                          <w:r>
                            <w:rPr>
                              <w:sz w:val="20"/>
                              <w:szCs w:val="20"/>
                            </w:rPr>
                            <w:t>Duvha</w:t>
                          </w:r>
                          <w:proofErr w:type="spellEnd"/>
                          <w:r w:rsidR="00421048">
                            <w:rPr>
                              <w:sz w:val="20"/>
                              <w:szCs w:val="20"/>
                            </w:rPr>
                            <w:t xml:space="preserve"> Solar PV Plant </w:t>
                          </w:r>
                          <w:r w:rsidR="00421048" w:rsidRPr="00DE71AD">
                            <w:rPr>
                              <w:sz w:val="20"/>
                              <w:szCs w:val="20"/>
                            </w:rPr>
                            <w:t xml:space="preserve">Tender Technical Evaluation Strategy </w:t>
                          </w:r>
                        </w:p>
                        <w:p w14:paraId="6B8BF674" w14:textId="77777777" w:rsidR="005A76F3" w:rsidRPr="00E30008" w:rsidRDefault="005A76F3">
                          <w:pPr>
                            <w:pStyle w:val="HeaderBold"/>
                            <w:rPr>
                              <w:lang w:val="en-ZA"/>
                            </w:rPr>
                          </w:pP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C54D781" id="Text Box 2" o:spid="_x0000_s1041" type="#_x0000_t202" style="position:absolute;left:0;text-align:left;margin-left:56.65pt;margin-top:34pt;width:311.8pt;height:42.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" filled="f" stroked="f" strokeweight=".5pt">
              <v:textbox inset="2mm,0,2mm,0">
                <w:txbxContent>
                  <w:p w14:paraId="38022B68" w14:textId="0E1B410B" w:rsidR="00421048" w:rsidRPr="00DE71AD" w:rsidRDefault="001D63E5" w:rsidP="00421048">
                    <w:pPr>
                      <w:pStyle w:val="TitlePageBold"/>
                      <w:spacing w:before="20"/>
                      <w:rPr>
                        <w:sz w:val="20"/>
                        <w:szCs w:val="20"/>
                      </w:rPr>
                    </w:pPr>
                    <w:r>
                      <w:rPr>
                        <w:sz w:val="20"/>
                        <w:szCs w:val="20"/>
                      </w:rPr>
                      <w:t>Duvha</w:t>
                    </w:r>
                    <w:r w:rsidR="00421048">
                      <w:rPr>
                        <w:sz w:val="20"/>
                        <w:szCs w:val="20"/>
                      </w:rPr>
                      <w:t xml:space="preserve"> Solar PV Plant </w:t>
                    </w:r>
                    <w:r w:rsidR="00421048" w:rsidRPr="00DE71AD">
                      <w:rPr>
                        <w:sz w:val="20"/>
                        <w:szCs w:val="20"/>
                      </w:rPr>
                      <w:t xml:space="preserve">Tender Technical Evaluation Strategy </w:t>
                    </w:r>
                  </w:p>
                  <w:p w14:paraId="6B8BF674" w14:textId="77777777" w:rsidR="005A76F3" w:rsidRPr="00E30008" w:rsidRDefault="005A76F3">
                    <w:pPr>
                      <w:pStyle w:val="HeaderBold"/>
                      <w:rPr>
                        <w:lang w:val="en-ZA"/>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415F" w14:textId="77777777" w:rsidR="00EA52DB" w:rsidRDefault="00EA52DB">
    <w:pPr>
      <w:pStyle w:val="Header"/>
    </w:pPr>
    <w:r>
      <w:rPr>
        <w:noProof/>
        <w:lang w:val="en-US"/>
      </w:rPr>
      <mc:AlternateContent>
        <mc:Choice Requires="wps">
          <w:drawing>
            <wp:anchor distT="0" distB="0" distL="114300" distR="114300" simplePos="0" relativeHeight="251658259" behindDoc="0" locked="0" layoutInCell="1" allowOverlap="1" wp14:anchorId="6574EC96" wp14:editId="51A53139">
              <wp:simplePos x="0" y="0"/>
              <wp:positionH relativeFrom="page">
                <wp:posOffset>719455</wp:posOffset>
              </wp:positionH>
              <wp:positionV relativeFrom="page">
                <wp:posOffset>971550</wp:posOffset>
              </wp:positionV>
              <wp:extent cx="6480175" cy="0"/>
              <wp:effectExtent l="5080" t="9525" r="10795" b="9525"/>
              <wp:wrapNone/>
              <wp:docPr id="929827845" name="Straight Connector 9298278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66C8F52" id="Straight Connector 929827845" o:spid="_x0000_s1026" style="position:absolute;z-index:251658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76.5pt" to="566.9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">
              <w10:wrap anchorx="page" anchory="page"/>
            </v:line>
          </w:pict>
        </mc:Fallback>
      </mc:AlternateContent>
    </w:r>
    <w:r>
      <w:rPr>
        <w:noProof/>
        <w:lang w:val="en-US"/>
      </w:rPr>
      <mc:AlternateContent>
        <mc:Choice Requires="wps">
          <w:drawing>
            <wp:anchor distT="0" distB="0" distL="114300" distR="114300" simplePos="0" relativeHeight="251658258" behindDoc="0" locked="0" layoutInCell="1" allowOverlap="1" wp14:anchorId="495E45C7" wp14:editId="40A7B69D">
              <wp:simplePos x="0" y="0"/>
              <wp:positionH relativeFrom="page">
                <wp:posOffset>5831840</wp:posOffset>
              </wp:positionH>
              <wp:positionV relativeFrom="page">
                <wp:posOffset>791845</wp:posOffset>
              </wp:positionV>
              <wp:extent cx="1367790" cy="179705"/>
              <wp:effectExtent l="2540" t="1270" r="1270" b="0"/>
              <wp:wrapNone/>
              <wp:docPr id="114315844" name="Text Box 114315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3A76E12" w14:textId="77777777" w:rsidR="00EA52DB" w:rsidRDefault="00EA52DB">
                          <w:pPr>
                            <w:pStyle w:val="HeaderBold"/>
                          </w:pPr>
                          <w:r>
                            <w:fldChar w:fldCharType="begin"/>
                          </w:r>
                          <w:r>
                            <w:instrText xml:space="preserve"> PAGE  \* MERGEFORMAT </w:instrText>
                          </w:r>
                          <w:r>
                            <w:fldChar w:fldCharType="separate"/>
                          </w:r>
                          <w:r>
                            <w:rPr>
                              <w:noProof/>
                            </w:rPr>
                            <w:t>11</w:t>
                          </w:r>
                          <w:r>
                            <w:fldChar w:fldCharType="end"/>
                          </w:r>
                          <w:r>
                            <w:t xml:space="preserve"> of </w:t>
                          </w:r>
                          <w:fldSimple w:instr="NUMPAGES  \* MERGEFORMAT">
                            <w:r>
                              <w:rPr>
                                <w:noProof/>
                              </w:rPr>
                              <w:t>11</w:t>
                            </w:r>
                          </w:fldSimple>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495E45C7" id="_x0000_t202" coordsize="21600,21600" o:spt="202" path="m,l,21600r21600,l21600,xe">
              <v:stroke joinstyle="miter"/>
              <v:path gradientshapeok="t" o:connecttype="rect"/>
            </v:shapetype>
            <v:shape id="Text Box 114315844" o:spid="_x0000_s1042" type="#_x0000_t202" style="position:absolute;left:0;text-align:left;margin-left:459.2pt;margin-top:62.35pt;width:107.7pt;height:14.15pt;z-index:2516582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" filled="f" stroked="f" strokeweight=".5pt">
              <v:textbox inset="2mm,0,2mm,0">
                <w:txbxContent>
                  <w:p w14:paraId="23A76E12" w14:textId="77777777" w:rsidR="00EA52DB" w:rsidRDefault="00EA52DB">
                    <w:pPr>
                      <w:pStyle w:val="HeaderBold"/>
                    </w:pPr>
                    <w:r>
                      <w:fldChar w:fldCharType="begin"/>
                    </w:r>
                    <w:r>
                      <w:instrText xml:space="preserve"> PAGE  \* MERGEFORMAT </w:instrText>
                    </w:r>
                    <w:r>
                      <w:fldChar w:fldCharType="separate"/>
                    </w:r>
                    <w:r>
                      <w:rPr>
                        <w:noProof/>
                      </w:rPr>
                      <w:t>11</w:t>
                    </w:r>
                    <w:r>
                      <w:fldChar w:fldCharType="end"/>
                    </w:r>
                    <w:r>
                      <w:t xml:space="preserve"> of </w:t>
                    </w:r>
                    <w:fldSimple w:instr="NUMPAGES  \* MERGEFORMAT">
                      <w:r>
                        <w:rPr>
                          <w:noProof/>
                        </w:rPr>
                        <w:t>11</w:t>
                      </w:r>
                    </w:fldSimple>
                  </w:p>
                </w:txbxContent>
              </v:textbox>
              <w10:wrap anchorx="page" anchory="page"/>
            </v:shape>
          </w:pict>
        </mc:Fallback>
      </mc:AlternateContent>
    </w:r>
    <w:r>
      <w:rPr>
        <w:noProof/>
        <w:lang w:val="en-US"/>
      </w:rPr>
      <mc:AlternateContent>
        <mc:Choice Requires="wps">
          <w:drawing>
            <wp:anchor distT="0" distB="0" distL="114300" distR="114300" simplePos="0" relativeHeight="251658257" behindDoc="0" locked="0" layoutInCell="1" allowOverlap="1" wp14:anchorId="7D157E45" wp14:editId="3C9A2A15">
              <wp:simplePos x="0" y="0"/>
              <wp:positionH relativeFrom="page">
                <wp:posOffset>4679950</wp:posOffset>
              </wp:positionH>
              <wp:positionV relativeFrom="page">
                <wp:posOffset>791845</wp:posOffset>
              </wp:positionV>
              <wp:extent cx="1151890" cy="179705"/>
              <wp:effectExtent l="3175" t="1270" r="0" b="0"/>
              <wp:wrapNone/>
              <wp:docPr id="1103806550" name="Text Box 1103806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909CDDE" w14:textId="77777777" w:rsidR="00EA52DB" w:rsidRDefault="00EA52DB">
                          <w:pPr>
                            <w:pStyle w:val="Header"/>
                          </w:pPr>
                          <w:r>
                            <w:t>Page:</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D157E45" id="Text Box 1103806550" o:spid="_x0000_s1043" type="#_x0000_t202" style="position:absolute;left:0;text-align:left;margin-left:368.5pt;margin-top:62.35pt;width:90.7pt;height:14.15pt;z-index:2516582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" filled="f" stroked="f" strokeweight=".5pt">
              <v:textbox inset="2mm,0,2mm,0">
                <w:txbxContent>
                  <w:p w14:paraId="6909CDDE" w14:textId="77777777" w:rsidR="00EA52DB" w:rsidRDefault="00EA52DB">
                    <w:pPr>
                      <w:pStyle w:val="Header"/>
                    </w:pPr>
                    <w:r>
                      <w:t>Page:</w:t>
                    </w:r>
                  </w:p>
                </w:txbxContent>
              </v:textbox>
              <w10:wrap anchorx="page" anchory="page"/>
            </v:shape>
          </w:pict>
        </mc:Fallback>
      </mc:AlternateContent>
    </w:r>
    <w:r>
      <w:rPr>
        <w:noProof/>
        <w:lang w:val="en-US"/>
      </w:rPr>
      <mc:AlternateContent>
        <mc:Choice Requires="wps">
          <w:drawing>
            <wp:anchor distT="0" distB="0" distL="114300" distR="114300" simplePos="0" relativeHeight="251658256" behindDoc="0" locked="0" layoutInCell="1" allowOverlap="1" wp14:anchorId="014D3BC7" wp14:editId="0AFAF419">
              <wp:simplePos x="0" y="0"/>
              <wp:positionH relativeFrom="page">
                <wp:posOffset>5831840</wp:posOffset>
              </wp:positionH>
              <wp:positionV relativeFrom="page">
                <wp:posOffset>611505</wp:posOffset>
              </wp:positionV>
              <wp:extent cx="1367790" cy="179705"/>
              <wp:effectExtent l="2540" t="1905" r="1270" b="0"/>
              <wp:wrapNone/>
              <wp:docPr id="292818981" name="Text Box 292818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F84185B" w14:textId="77777777" w:rsidR="00EA52DB" w:rsidRPr="00BD3E46" w:rsidRDefault="00EA52DB">
                          <w:pPr>
                            <w:pStyle w:val="HeaderBold"/>
                            <w:rPr>
                              <w:lang w:val="en-ZA"/>
                            </w:rPr>
                          </w:pPr>
                          <w:r>
                            <w:rPr>
                              <w:lang w:val="en-ZA"/>
                            </w:rPr>
                            <w:t>1</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14D3BC7" id="Text Box 292818981" o:spid="_x0000_s1044" type="#_x0000_t202" style="position:absolute;left:0;text-align:left;margin-left:459.2pt;margin-top:48.15pt;width:107.7pt;height:14.15pt;z-index:2516582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" filled="f" stroked="f" strokeweight=".5pt">
              <v:textbox inset="2mm,0,2mm,0">
                <w:txbxContent>
                  <w:p w14:paraId="7F84185B" w14:textId="77777777" w:rsidR="00EA52DB" w:rsidRPr="00BD3E46" w:rsidRDefault="00EA52DB">
                    <w:pPr>
                      <w:pStyle w:val="HeaderBold"/>
                      <w:rPr>
                        <w:lang w:val="en-ZA"/>
                      </w:rPr>
                    </w:pPr>
                    <w:r>
                      <w:rPr>
                        <w:lang w:val="en-ZA"/>
                      </w:rPr>
                      <w:t>1</w:t>
                    </w:r>
                  </w:p>
                </w:txbxContent>
              </v:textbox>
              <w10:wrap anchorx="page" anchory="page"/>
            </v:shape>
          </w:pict>
        </mc:Fallback>
      </mc:AlternateContent>
    </w:r>
    <w:r>
      <w:rPr>
        <w:noProof/>
        <w:lang w:val="en-US"/>
      </w:rPr>
      <mc:AlternateContent>
        <mc:Choice Requires="wps">
          <w:drawing>
            <wp:anchor distT="0" distB="0" distL="114300" distR="114300" simplePos="0" relativeHeight="251658255" behindDoc="0" locked="0" layoutInCell="1" allowOverlap="1" wp14:anchorId="58731C67" wp14:editId="53157F09">
              <wp:simplePos x="0" y="0"/>
              <wp:positionH relativeFrom="page">
                <wp:posOffset>4679950</wp:posOffset>
              </wp:positionH>
              <wp:positionV relativeFrom="page">
                <wp:posOffset>611505</wp:posOffset>
              </wp:positionV>
              <wp:extent cx="1151890" cy="179705"/>
              <wp:effectExtent l="3175" t="1905" r="0" b="0"/>
              <wp:wrapNone/>
              <wp:docPr id="491890319" name="Text Box 491890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6677402" w14:textId="77777777" w:rsidR="00EA52DB" w:rsidRDefault="00EA52DB">
                          <w:pPr>
                            <w:pStyle w:val="Header"/>
                          </w:pPr>
                          <w:r>
                            <w:t>Revision:</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8731C67" id="Text Box 491890319" o:spid="_x0000_s1045" type="#_x0000_t202" style="position:absolute;left:0;text-align:left;margin-left:368.5pt;margin-top:48.15pt;width:90.7pt;height:14.15pt;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" filled="f" stroked="f" strokeweight=".5pt">
              <v:textbox inset="2mm,0,2mm,0">
                <w:txbxContent>
                  <w:p w14:paraId="76677402" w14:textId="77777777" w:rsidR="00EA52DB" w:rsidRDefault="00EA52DB">
                    <w:pPr>
                      <w:pStyle w:val="Header"/>
                    </w:pPr>
                    <w:r>
                      <w:t>Revision:</w:t>
                    </w:r>
                  </w:p>
                </w:txbxContent>
              </v:textbox>
              <w10:wrap anchorx="page" anchory="page"/>
            </v:shape>
          </w:pict>
        </mc:Fallback>
      </mc:AlternateContent>
    </w:r>
    <w:r>
      <w:rPr>
        <w:noProof/>
        <w:lang w:val="en-US"/>
      </w:rPr>
      <mc:AlternateContent>
        <mc:Choice Requires="wps">
          <w:drawing>
            <wp:anchor distT="0" distB="0" distL="114300" distR="114300" simplePos="0" relativeHeight="251658254" behindDoc="0" locked="0" layoutInCell="1" allowOverlap="1" wp14:anchorId="7AB755BB" wp14:editId="6660E27D">
              <wp:simplePos x="0" y="0"/>
              <wp:positionH relativeFrom="page">
                <wp:posOffset>5831840</wp:posOffset>
              </wp:positionH>
              <wp:positionV relativeFrom="page">
                <wp:posOffset>431800</wp:posOffset>
              </wp:positionV>
              <wp:extent cx="1367790" cy="179705"/>
              <wp:effectExtent l="2540" t="3175" r="1270" b="0"/>
              <wp:wrapNone/>
              <wp:docPr id="587095617" name="Text Box 587095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CE04422" w14:textId="77777777" w:rsidR="00EA52DB" w:rsidRPr="007D5D2E" w:rsidRDefault="00EA52DB">
                          <w:pPr>
                            <w:pStyle w:val="HeaderBold"/>
                            <w:rPr>
                              <w:lang w:val="en-US"/>
                            </w:rPr>
                          </w:pPr>
                          <w:r>
                            <w:rPr>
                              <w:rStyle w:val="Instruction"/>
                              <w:color w:val="auto"/>
                              <w:lang w:val="en-US"/>
                            </w:rPr>
                            <w:t>XXX</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AB755BB" id="Text Box 587095617" o:spid="_x0000_s1046" type="#_x0000_t202" style="position:absolute;left:0;text-align:left;margin-left:459.2pt;margin-top:34pt;width:107.7pt;height:14.15pt;z-index:2516582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" filled="f" stroked="f" strokeweight=".5pt">
              <v:textbox inset="2mm,0,2mm,0">
                <w:txbxContent>
                  <w:p w14:paraId="4CE04422" w14:textId="77777777" w:rsidR="00EA52DB" w:rsidRPr="007D5D2E" w:rsidRDefault="00EA52DB">
                    <w:pPr>
                      <w:pStyle w:val="HeaderBold"/>
                      <w:rPr>
                        <w:lang w:val="en-US"/>
                      </w:rPr>
                    </w:pPr>
                    <w:r>
                      <w:rPr>
                        <w:rStyle w:val="Instruction"/>
                        <w:color w:val="auto"/>
                        <w:lang w:val="en-US"/>
                      </w:rPr>
                      <w:t>XXX</w:t>
                    </w:r>
                  </w:p>
                </w:txbxContent>
              </v:textbox>
              <w10:wrap anchorx="page" anchory="page"/>
            </v:shape>
          </w:pict>
        </mc:Fallback>
      </mc:AlternateContent>
    </w:r>
    <w:r>
      <w:rPr>
        <w:noProof/>
        <w:lang w:val="en-US"/>
      </w:rPr>
      <mc:AlternateContent>
        <mc:Choice Requires="wps">
          <w:drawing>
            <wp:anchor distT="0" distB="0" distL="114300" distR="114300" simplePos="0" relativeHeight="251658253" behindDoc="0" locked="0" layoutInCell="1" allowOverlap="1" wp14:anchorId="2DDDC37B" wp14:editId="2FA11901">
              <wp:simplePos x="0" y="0"/>
              <wp:positionH relativeFrom="page">
                <wp:posOffset>4679950</wp:posOffset>
              </wp:positionH>
              <wp:positionV relativeFrom="page">
                <wp:posOffset>431800</wp:posOffset>
              </wp:positionV>
              <wp:extent cx="1151890" cy="179705"/>
              <wp:effectExtent l="3175" t="3175" r="0" b="0"/>
              <wp:wrapNone/>
              <wp:docPr id="1711721931" name="Text Box 17117219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82CD0AD" w14:textId="77777777" w:rsidR="00EA52DB" w:rsidRDefault="00EA52DB">
                          <w:pPr>
                            <w:pStyle w:val="Header"/>
                          </w:pPr>
                          <w:r>
                            <w:t>Unique Identifier:</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DDDC37B" id="Text Box 1711721931" o:spid="_x0000_s1047" type="#_x0000_t202" style="position:absolute;left:0;text-align:left;margin-left:368.5pt;margin-top:34pt;width:90.7pt;height:14.15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" filled="f" stroked="f" strokeweight=".5pt">
              <v:textbox inset="2mm,0,2mm,0">
                <w:txbxContent>
                  <w:p w14:paraId="482CD0AD" w14:textId="77777777" w:rsidR="00EA52DB" w:rsidRDefault="00EA52DB">
                    <w:pPr>
                      <w:pStyle w:val="Header"/>
                    </w:pPr>
                    <w:r>
                      <w:t>Unique Identifier:</w:t>
                    </w:r>
                  </w:p>
                </w:txbxContent>
              </v:textbox>
              <w10:wrap anchorx="page" anchory="page"/>
            </v:shape>
          </w:pict>
        </mc:Fallback>
      </mc:AlternateContent>
    </w:r>
    <w:r>
      <w:rPr>
        <w:noProof/>
        <w:lang w:val="en-US"/>
      </w:rPr>
      <mc:AlternateContent>
        <mc:Choice Requires="wps">
          <w:drawing>
            <wp:anchor distT="0" distB="0" distL="114300" distR="114300" simplePos="0" relativeHeight="251658260" behindDoc="1" locked="0" layoutInCell="1" allowOverlap="1" wp14:anchorId="5249149A" wp14:editId="58A83E99">
              <wp:simplePos x="0" y="0"/>
              <wp:positionH relativeFrom="page">
                <wp:posOffset>719455</wp:posOffset>
              </wp:positionH>
              <wp:positionV relativeFrom="page">
                <wp:posOffset>431800</wp:posOffset>
              </wp:positionV>
              <wp:extent cx="3959860" cy="539750"/>
              <wp:effectExtent l="0" t="3175" r="0" b="0"/>
              <wp:wrapNone/>
              <wp:docPr id="1700713266" name="Text Box 1700713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901BF64" w14:textId="77777777" w:rsidR="00EA52DB" w:rsidRPr="00DE71AD" w:rsidRDefault="00EA52DB" w:rsidP="002C0638">
                          <w:pPr>
                            <w:pStyle w:val="TitlePageBold"/>
                            <w:spacing w:before="20"/>
                            <w:rPr>
                              <w:sz w:val="20"/>
                              <w:szCs w:val="20"/>
                            </w:rPr>
                          </w:pPr>
                          <w:r>
                            <w:rPr>
                              <w:sz w:val="20"/>
                              <w:szCs w:val="20"/>
                            </w:rPr>
                            <w:fldChar w:fldCharType="begin"/>
                          </w:r>
                          <w:r>
                            <w:rPr>
                              <w:sz w:val="20"/>
                              <w:szCs w:val="20"/>
                            </w:rPr>
                            <w:instrText xml:space="preserve"> REF _Ref146608608 \r \h </w:instrText>
                          </w:r>
                          <w:r>
                            <w:rPr>
                              <w:sz w:val="20"/>
                              <w:szCs w:val="20"/>
                            </w:rPr>
                          </w:r>
                          <w:r>
                            <w:rPr>
                              <w:sz w:val="20"/>
                              <w:szCs w:val="20"/>
                            </w:rPr>
                            <w:fldChar w:fldCharType="separate"/>
                          </w:r>
                          <w:r>
                            <w:rPr>
                              <w:sz w:val="20"/>
                              <w:szCs w:val="20"/>
                            </w:rPr>
                            <w:t>Appendix C</w:t>
                          </w:r>
                          <w:r>
                            <w:rPr>
                              <w:sz w:val="20"/>
                              <w:szCs w:val="20"/>
                            </w:rPr>
                            <w:fldChar w:fldCharType="end"/>
                          </w:r>
                          <w:r>
                            <w:rPr>
                              <w:sz w:val="20"/>
                              <w:szCs w:val="20"/>
                            </w:rPr>
                            <w:t xml:space="preserve">: </w:t>
                          </w:r>
                          <w:r w:rsidRPr="00DE71AD">
                            <w:rPr>
                              <w:sz w:val="20"/>
                              <w:szCs w:val="20"/>
                            </w:rPr>
                            <w:t xml:space="preserve">Tender </w:t>
                          </w:r>
                          <w:r>
                            <w:rPr>
                              <w:sz w:val="20"/>
                              <w:szCs w:val="20"/>
                            </w:rPr>
                            <w:t xml:space="preserve">Returnable </w:t>
                          </w:r>
                          <w:r w:rsidRPr="00DE71AD">
                            <w:rPr>
                              <w:sz w:val="20"/>
                              <w:szCs w:val="20"/>
                            </w:rPr>
                            <w:t xml:space="preserve">Technical </w:t>
                          </w:r>
                          <w:r>
                            <w:rPr>
                              <w:sz w:val="20"/>
                              <w:szCs w:val="20"/>
                            </w:rPr>
                            <w:t>Schedules</w:t>
                          </w:r>
                        </w:p>
                        <w:p w14:paraId="43181667" w14:textId="77777777" w:rsidR="00EA52DB" w:rsidRPr="00E30008" w:rsidRDefault="00EA52DB">
                          <w:pPr>
                            <w:pStyle w:val="HeaderBold"/>
                            <w:rPr>
                              <w:lang w:val="en-ZA"/>
                            </w:rPr>
                          </w:pP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249149A" id="Text Box 1700713266" o:spid="_x0000_s1048" type="#_x0000_t202" style="position:absolute;left:0;text-align:left;margin-left:56.65pt;margin-top:34pt;width:311.8pt;height:42.5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" filled="f" stroked="f" strokeweight=".5pt">
              <v:textbox inset="2mm,0,2mm,0">
                <w:txbxContent>
                  <w:p w14:paraId="2901BF64" w14:textId="77777777" w:rsidR="00EA52DB" w:rsidRPr="00DE71AD" w:rsidRDefault="00EA52DB" w:rsidP="002C0638">
                    <w:pPr>
                      <w:pStyle w:val="TitlePageBold"/>
                      <w:spacing w:before="20"/>
                      <w:rPr>
                        <w:sz w:val="20"/>
                        <w:szCs w:val="20"/>
                      </w:rPr>
                    </w:pPr>
                    <w:r>
                      <w:rPr>
                        <w:sz w:val="20"/>
                        <w:szCs w:val="20"/>
                      </w:rPr>
                      <w:fldChar w:fldCharType="begin"/>
                    </w:r>
                    <w:r>
                      <w:rPr>
                        <w:sz w:val="20"/>
                        <w:szCs w:val="20"/>
                      </w:rPr>
                      <w:instrText xml:space="preserve"> REF _Ref146608608 \r \h </w:instrText>
                    </w:r>
                    <w:r>
                      <w:rPr>
                        <w:sz w:val="20"/>
                        <w:szCs w:val="20"/>
                      </w:rPr>
                    </w:r>
                    <w:r>
                      <w:rPr>
                        <w:sz w:val="20"/>
                        <w:szCs w:val="20"/>
                      </w:rPr>
                      <w:fldChar w:fldCharType="separate"/>
                    </w:r>
                    <w:r>
                      <w:rPr>
                        <w:sz w:val="20"/>
                        <w:szCs w:val="20"/>
                      </w:rPr>
                      <w:t>Appendix C</w:t>
                    </w:r>
                    <w:r>
                      <w:rPr>
                        <w:sz w:val="20"/>
                        <w:szCs w:val="20"/>
                      </w:rPr>
                      <w:fldChar w:fldCharType="end"/>
                    </w:r>
                    <w:r>
                      <w:rPr>
                        <w:sz w:val="20"/>
                        <w:szCs w:val="20"/>
                      </w:rPr>
                      <w:t xml:space="preserve">: </w:t>
                    </w:r>
                    <w:r w:rsidRPr="00DE71AD">
                      <w:rPr>
                        <w:sz w:val="20"/>
                        <w:szCs w:val="20"/>
                      </w:rPr>
                      <w:t xml:space="preserve">Tender </w:t>
                    </w:r>
                    <w:r>
                      <w:rPr>
                        <w:sz w:val="20"/>
                        <w:szCs w:val="20"/>
                      </w:rPr>
                      <w:t xml:space="preserve">Returnable </w:t>
                    </w:r>
                    <w:r w:rsidRPr="00DE71AD">
                      <w:rPr>
                        <w:sz w:val="20"/>
                        <w:szCs w:val="20"/>
                      </w:rPr>
                      <w:t xml:space="preserve">Technical </w:t>
                    </w:r>
                    <w:r>
                      <w:rPr>
                        <w:sz w:val="20"/>
                        <w:szCs w:val="20"/>
                      </w:rPr>
                      <w:t>Schedules</w:t>
                    </w:r>
                  </w:p>
                  <w:p w14:paraId="43181667" w14:textId="77777777" w:rsidR="00EA52DB" w:rsidRPr="00E30008" w:rsidRDefault="00EA52DB">
                    <w:pPr>
                      <w:pStyle w:val="HeaderBold"/>
                      <w:rPr>
                        <w:lang w:val="en-ZA"/>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0D94"/>
    <w:multiLevelType w:val="hybridMultilevel"/>
    <w:tmpl w:val="466AB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71EB3"/>
    <w:multiLevelType w:val="hybridMultilevel"/>
    <w:tmpl w:val="DE2A77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E894174"/>
    <w:multiLevelType w:val="hybridMultilevel"/>
    <w:tmpl w:val="162881D4"/>
    <w:lvl w:ilvl="0" w:tplc="FFFFFFFF">
      <w:start w:val="1"/>
      <w:numFmt w:val="bullet"/>
      <w:pStyle w:val="Bullets"/>
      <w:lvlText w:val=""/>
      <w:lvlJc w:val="left"/>
      <w:pPr>
        <w:tabs>
          <w:tab w:val="num" w:pos="544"/>
        </w:tabs>
        <w:ind w:left="544" w:hanging="453"/>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F7395"/>
    <w:multiLevelType w:val="multilevel"/>
    <w:tmpl w:val="AF525C16"/>
    <w:lvl w:ilvl="0">
      <w:start w:val="1"/>
      <w:numFmt w:val="decimal"/>
      <w:lvlRestart w:val="0"/>
      <w:pStyle w:val="ListOutline"/>
      <w:suff w:val="space"/>
      <w:lvlText w:val="%1."/>
      <w:lvlJc w:val="left"/>
      <w:pPr>
        <w:ind w:left="397" w:hanging="397"/>
      </w:pPr>
    </w:lvl>
    <w:lvl w:ilvl="1">
      <w:start w:val="1"/>
      <w:numFmt w:val="decimal"/>
      <w:pStyle w:val="ListOutline2"/>
      <w:suff w:val="space"/>
      <w:lvlText w:val="%1.%2"/>
      <w:lvlJc w:val="left"/>
      <w:pPr>
        <w:ind w:left="794" w:hanging="397"/>
      </w:pPr>
    </w:lvl>
    <w:lvl w:ilvl="2">
      <w:start w:val="1"/>
      <w:numFmt w:val="decimal"/>
      <w:pStyle w:val="ListOutline3"/>
      <w:suff w:val="space"/>
      <w:lvlText w:val="%1.%2.%3"/>
      <w:lvlJc w:val="left"/>
      <w:pPr>
        <w:ind w:left="1304" w:hanging="510"/>
      </w:pPr>
    </w:lvl>
    <w:lvl w:ilvl="3">
      <w:start w:val="1"/>
      <w:numFmt w:val="decimal"/>
      <w:pStyle w:val="ListOutline4"/>
      <w:suff w:val="space"/>
      <w:lvlText w:val="%1.%2.%3.%4"/>
      <w:lvlJc w:val="left"/>
      <w:pPr>
        <w:ind w:left="1701" w:hanging="397"/>
      </w:pPr>
    </w:lvl>
    <w:lvl w:ilvl="4">
      <w:start w:val="1"/>
      <w:numFmt w:val="decimal"/>
      <w:pStyle w:val="ListOutline5"/>
      <w:suff w:val="space"/>
      <w:lvlText w:val="%1.%2.%3.%4.%5"/>
      <w:lvlJc w:val="left"/>
      <w:pPr>
        <w:ind w:left="2098" w:hanging="397"/>
      </w:pPr>
    </w:lvl>
    <w:lvl w:ilvl="5">
      <w:start w:val="1"/>
      <w:numFmt w:val="decimal"/>
      <w:suff w:val="space"/>
      <w:lvlText w:val="%1.%2.%3.%4.%5.%6"/>
      <w:lvlJc w:val="left"/>
      <w:pPr>
        <w:ind w:left="2721" w:hanging="453"/>
      </w:pPr>
    </w:lvl>
    <w:lvl w:ilvl="6">
      <w:start w:val="1"/>
      <w:numFmt w:val="decimal"/>
      <w:suff w:val="space"/>
      <w:lvlText w:val="%1.%2.%3.%4.%5.%6.%7"/>
      <w:lvlJc w:val="left"/>
      <w:pPr>
        <w:ind w:left="3175" w:hanging="454"/>
      </w:pPr>
    </w:lvl>
    <w:lvl w:ilvl="7">
      <w:start w:val="1"/>
      <w:numFmt w:val="decimal"/>
      <w:lvlRestart w:val="5"/>
      <w:suff w:val="space"/>
      <w:lvlText w:val="%1.%2.%3.%4.%5.%6.%8"/>
      <w:lvlJc w:val="left"/>
      <w:pPr>
        <w:ind w:left="3628" w:hanging="453"/>
      </w:pPr>
    </w:lvl>
    <w:lvl w:ilvl="8">
      <w:start w:val="1"/>
      <w:numFmt w:val="decimal"/>
      <w:suff w:val="space"/>
      <w:lvlText w:val="%1.%2.%3.%4.%5.%6.%7.%8.%9"/>
      <w:lvlJc w:val="left"/>
      <w:pPr>
        <w:ind w:left="4082" w:hanging="454"/>
      </w:pPr>
    </w:lvl>
  </w:abstractNum>
  <w:abstractNum w:abstractNumId="4" w15:restartNumberingAfterBreak="0">
    <w:nsid w:val="1801135E"/>
    <w:multiLevelType w:val="hybridMultilevel"/>
    <w:tmpl w:val="0C964A46"/>
    <w:lvl w:ilvl="0" w:tplc="655E4CFE">
      <w:start w:val="1"/>
      <w:numFmt w:val="decimal"/>
      <w:pStyle w:val="FinancialForm"/>
      <w:lvlText w:val="Financial %1"/>
      <w:lvlJc w:val="left"/>
      <w:pPr>
        <w:ind w:left="1212" w:hanging="360"/>
      </w:pPr>
      <w:rPr>
        <w:rFonts w:ascii="Tahoma" w:eastAsia="MS Mincho" w:hAnsi="Tahoma" w:hint="default"/>
        <w:b/>
        <w:i w:val="0"/>
        <w:caps w:val="0"/>
        <w:strike w:val="0"/>
        <w:dstrike w:val="0"/>
        <w:vanish w:val="0"/>
        <w:color w:val="000000"/>
        <w:sz w:val="22"/>
        <w:szCs w:val="25"/>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04DFA"/>
    <w:multiLevelType w:val="hybridMultilevel"/>
    <w:tmpl w:val="8DD826DE"/>
    <w:lvl w:ilvl="0" w:tplc="6F56D550">
      <w:start w:val="1"/>
      <w:numFmt w:val="bullet"/>
      <w:lvlText w:val=""/>
      <w:lvlJc w:val="left"/>
      <w:pPr>
        <w:ind w:left="720" w:hanging="360"/>
      </w:pPr>
      <w:rPr>
        <w:rFonts w:ascii="Symbol" w:hAnsi="Symbol"/>
      </w:rPr>
    </w:lvl>
    <w:lvl w:ilvl="1" w:tplc="DBF00AF0">
      <w:start w:val="1"/>
      <w:numFmt w:val="bullet"/>
      <w:lvlText w:val=""/>
      <w:lvlJc w:val="left"/>
      <w:pPr>
        <w:ind w:left="720" w:hanging="360"/>
      </w:pPr>
      <w:rPr>
        <w:rFonts w:ascii="Symbol" w:hAnsi="Symbol"/>
      </w:rPr>
    </w:lvl>
    <w:lvl w:ilvl="2" w:tplc="E26E590A">
      <w:start w:val="1"/>
      <w:numFmt w:val="bullet"/>
      <w:lvlText w:val=""/>
      <w:lvlJc w:val="left"/>
      <w:pPr>
        <w:ind w:left="720" w:hanging="360"/>
      </w:pPr>
      <w:rPr>
        <w:rFonts w:ascii="Symbol" w:hAnsi="Symbol"/>
      </w:rPr>
    </w:lvl>
    <w:lvl w:ilvl="3" w:tplc="315275E2">
      <w:start w:val="1"/>
      <w:numFmt w:val="bullet"/>
      <w:lvlText w:val=""/>
      <w:lvlJc w:val="left"/>
      <w:pPr>
        <w:ind w:left="720" w:hanging="360"/>
      </w:pPr>
      <w:rPr>
        <w:rFonts w:ascii="Symbol" w:hAnsi="Symbol"/>
      </w:rPr>
    </w:lvl>
    <w:lvl w:ilvl="4" w:tplc="BB8A4C4A">
      <w:start w:val="1"/>
      <w:numFmt w:val="bullet"/>
      <w:lvlText w:val=""/>
      <w:lvlJc w:val="left"/>
      <w:pPr>
        <w:ind w:left="720" w:hanging="360"/>
      </w:pPr>
      <w:rPr>
        <w:rFonts w:ascii="Symbol" w:hAnsi="Symbol"/>
      </w:rPr>
    </w:lvl>
    <w:lvl w:ilvl="5" w:tplc="1D328B32">
      <w:start w:val="1"/>
      <w:numFmt w:val="bullet"/>
      <w:lvlText w:val=""/>
      <w:lvlJc w:val="left"/>
      <w:pPr>
        <w:ind w:left="720" w:hanging="360"/>
      </w:pPr>
      <w:rPr>
        <w:rFonts w:ascii="Symbol" w:hAnsi="Symbol"/>
      </w:rPr>
    </w:lvl>
    <w:lvl w:ilvl="6" w:tplc="82846A0E">
      <w:start w:val="1"/>
      <w:numFmt w:val="bullet"/>
      <w:lvlText w:val=""/>
      <w:lvlJc w:val="left"/>
      <w:pPr>
        <w:ind w:left="720" w:hanging="360"/>
      </w:pPr>
      <w:rPr>
        <w:rFonts w:ascii="Symbol" w:hAnsi="Symbol"/>
      </w:rPr>
    </w:lvl>
    <w:lvl w:ilvl="7" w:tplc="0A14F14A">
      <w:start w:val="1"/>
      <w:numFmt w:val="bullet"/>
      <w:lvlText w:val=""/>
      <w:lvlJc w:val="left"/>
      <w:pPr>
        <w:ind w:left="720" w:hanging="360"/>
      </w:pPr>
      <w:rPr>
        <w:rFonts w:ascii="Symbol" w:hAnsi="Symbol"/>
      </w:rPr>
    </w:lvl>
    <w:lvl w:ilvl="8" w:tplc="6682F6E2">
      <w:start w:val="1"/>
      <w:numFmt w:val="bullet"/>
      <w:lvlText w:val=""/>
      <w:lvlJc w:val="left"/>
      <w:pPr>
        <w:ind w:left="720" w:hanging="360"/>
      </w:pPr>
      <w:rPr>
        <w:rFonts w:ascii="Symbol" w:hAnsi="Symbol"/>
      </w:rPr>
    </w:lvl>
  </w:abstractNum>
  <w:abstractNum w:abstractNumId="6" w15:restartNumberingAfterBreak="0">
    <w:nsid w:val="1B0545E3"/>
    <w:multiLevelType w:val="multilevel"/>
    <w:tmpl w:val="3A043BFA"/>
    <w:lvl w:ilvl="0">
      <w:start w:val="1"/>
      <w:numFmt w:val="decimal"/>
      <w:lvlRestart w:val="0"/>
      <w:pStyle w:val="Heading1"/>
      <w:suff w:val="space"/>
      <w:lvlText w:val="%1."/>
      <w:lvlJc w:val="left"/>
      <w:pPr>
        <w:ind w:left="397" w:hanging="397"/>
      </w:pPr>
    </w:lvl>
    <w:lvl w:ilvl="1">
      <w:start w:val="1"/>
      <w:numFmt w:val="decimal"/>
      <w:pStyle w:val="Heading2"/>
      <w:suff w:val="space"/>
      <w:lvlText w:val="%1.%2"/>
      <w:lvlJc w:val="left"/>
      <w:pPr>
        <w:ind w:left="397" w:hanging="397"/>
      </w:pPr>
    </w:lvl>
    <w:lvl w:ilvl="2">
      <w:start w:val="1"/>
      <w:numFmt w:val="decimal"/>
      <w:pStyle w:val="Heading3"/>
      <w:suff w:val="space"/>
      <w:lvlText w:val="%1.%2.%3"/>
      <w:lvlJc w:val="left"/>
      <w:pPr>
        <w:ind w:left="397" w:hanging="397"/>
      </w:pPr>
    </w:lvl>
    <w:lvl w:ilvl="3">
      <w:start w:val="1"/>
      <w:numFmt w:val="decimal"/>
      <w:pStyle w:val="Heading4"/>
      <w:suff w:val="space"/>
      <w:lvlText w:val="%1.%2.%3.%4"/>
      <w:lvlJc w:val="left"/>
      <w:pPr>
        <w:ind w:left="397" w:hanging="397"/>
      </w:pPr>
    </w:lvl>
    <w:lvl w:ilvl="4">
      <w:start w:val="1"/>
      <w:numFmt w:val="decimal"/>
      <w:pStyle w:val="Heading5"/>
      <w:suff w:val="space"/>
      <w:lvlText w:val="%1.%2.%3.%4.%5"/>
      <w:lvlJc w:val="left"/>
      <w:pPr>
        <w:ind w:left="397" w:hanging="397"/>
      </w:pPr>
    </w:lvl>
    <w:lvl w:ilvl="5">
      <w:start w:val="1"/>
      <w:numFmt w:val="lowerLetter"/>
      <w:pStyle w:val="Heading6"/>
      <w:lvlText w:val="%6."/>
      <w:lvlJc w:val="left"/>
      <w:pPr>
        <w:tabs>
          <w:tab w:val="num" w:pos="397"/>
        </w:tabs>
        <w:ind w:left="397" w:hanging="397"/>
      </w:pPr>
    </w:lvl>
    <w:lvl w:ilvl="6">
      <w:start w:val="1"/>
      <w:numFmt w:val="lowerRoman"/>
      <w:pStyle w:val="Heading7"/>
      <w:lvlText w:val="%7."/>
      <w:lvlJc w:val="left"/>
      <w:pPr>
        <w:tabs>
          <w:tab w:val="num" w:pos="1474"/>
        </w:tabs>
        <w:ind w:left="907" w:hanging="510"/>
      </w:pPr>
    </w:lvl>
    <w:lvl w:ilvl="7">
      <w:start w:val="1"/>
      <w:numFmt w:val="bullet"/>
      <w:pStyle w:val="Heading8"/>
      <w:lvlText w:val=""/>
      <w:lvlJc w:val="left"/>
      <w:pPr>
        <w:tabs>
          <w:tab w:val="num" w:pos="1304"/>
        </w:tabs>
        <w:ind w:left="1304" w:hanging="397"/>
      </w:pPr>
      <w:rPr>
        <w:rFonts w:ascii="Symbol" w:hAnsi="Symbol" w:hint="default"/>
      </w:rPr>
    </w:lvl>
    <w:lvl w:ilvl="8">
      <w:start w:val="1"/>
      <w:numFmt w:val="bullet"/>
      <w:pStyle w:val="Heading9"/>
      <w:lvlText w:val=""/>
      <w:lvlJc w:val="left"/>
      <w:pPr>
        <w:tabs>
          <w:tab w:val="num" w:pos="1701"/>
        </w:tabs>
        <w:ind w:left="1701" w:hanging="397"/>
      </w:pPr>
      <w:rPr>
        <w:rFonts w:ascii="Symbol" w:hAnsi="Symbol" w:hint="default"/>
      </w:rPr>
    </w:lvl>
  </w:abstractNum>
  <w:abstractNum w:abstractNumId="7" w15:restartNumberingAfterBreak="0">
    <w:nsid w:val="278E2A79"/>
    <w:multiLevelType w:val="hybridMultilevel"/>
    <w:tmpl w:val="40485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AEE1DFF"/>
    <w:multiLevelType w:val="hybridMultilevel"/>
    <w:tmpl w:val="418037BA"/>
    <w:lvl w:ilvl="0" w:tplc="6F8E2268">
      <w:start w:val="2"/>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B2852A5"/>
    <w:multiLevelType w:val="hybridMultilevel"/>
    <w:tmpl w:val="8A8E0C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0486CF3"/>
    <w:multiLevelType w:val="multilevel"/>
    <w:tmpl w:val="706C455C"/>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907"/>
        </w:tabs>
        <w:ind w:left="907" w:hanging="510"/>
      </w:pPr>
      <w:rPr>
        <w:rFonts w:ascii="Symbol" w:hAnsi="Symbol" w:hint="default"/>
      </w:rPr>
    </w:lvl>
    <w:lvl w:ilvl="2">
      <w:start w:val="1"/>
      <w:numFmt w:val="bullet"/>
      <w:pStyle w:val="Bullet3"/>
      <w:lvlText w:val=""/>
      <w:lvlJc w:val="left"/>
      <w:pPr>
        <w:tabs>
          <w:tab w:val="num" w:pos="1304"/>
        </w:tabs>
        <w:ind w:left="1304" w:hanging="397"/>
      </w:pPr>
      <w:rPr>
        <w:rFonts w:ascii="Symbol" w:hAnsi="Symbol" w:hint="default"/>
      </w:rPr>
    </w:lvl>
    <w:lvl w:ilvl="3">
      <w:start w:val="1"/>
      <w:numFmt w:val="bullet"/>
      <w:pStyle w:val="Bullet4"/>
      <w:lvlText w:val=""/>
      <w:lvlJc w:val="left"/>
      <w:pPr>
        <w:tabs>
          <w:tab w:val="num" w:pos="1701"/>
        </w:tabs>
        <w:ind w:left="1701" w:hanging="397"/>
      </w:pPr>
      <w:rPr>
        <w:rFonts w:ascii="Symbol" w:hAnsi="Symbol" w:hint="default"/>
      </w:rPr>
    </w:lvl>
    <w:lvl w:ilvl="4">
      <w:start w:val="1"/>
      <w:numFmt w:val="bullet"/>
      <w:pStyle w:val="Bullet5"/>
      <w:lvlText w:val=""/>
      <w:lvlJc w:val="left"/>
      <w:pPr>
        <w:tabs>
          <w:tab w:val="num" w:pos="2098"/>
        </w:tabs>
        <w:ind w:left="2098" w:hanging="397"/>
      </w:pPr>
      <w:rPr>
        <w:rFonts w:ascii="Symbol" w:hAnsi="Symbol" w:hint="default"/>
      </w:rPr>
    </w:lvl>
    <w:lvl w:ilvl="5">
      <w:start w:val="1"/>
      <w:numFmt w:val="bullet"/>
      <w:pStyle w:val="Bullet6"/>
      <w:lvlText w:val=""/>
      <w:lvlJc w:val="left"/>
      <w:pPr>
        <w:tabs>
          <w:tab w:val="num" w:pos="2494"/>
        </w:tabs>
        <w:ind w:left="2494" w:hanging="396"/>
      </w:pPr>
      <w:rPr>
        <w:rFonts w:ascii="Symbol" w:hAnsi="Symbol" w:hint="default"/>
      </w:rPr>
    </w:lvl>
    <w:lvl w:ilvl="6">
      <w:start w:val="1"/>
      <w:numFmt w:val="bullet"/>
      <w:lvlText w:val=""/>
      <w:lvlJc w:val="left"/>
      <w:pPr>
        <w:tabs>
          <w:tab w:val="num" w:pos="2891"/>
        </w:tabs>
        <w:ind w:left="2891" w:hanging="397"/>
      </w:pPr>
      <w:rPr>
        <w:rFonts w:ascii="Symbol" w:hAnsi="Symbol" w:hint="default"/>
      </w:rPr>
    </w:lvl>
    <w:lvl w:ilvl="7">
      <w:start w:val="1"/>
      <w:numFmt w:val="bullet"/>
      <w:lvlText w:val=""/>
      <w:lvlJc w:val="left"/>
      <w:pPr>
        <w:tabs>
          <w:tab w:val="num" w:pos="3685"/>
        </w:tabs>
        <w:ind w:left="3685" w:hanging="794"/>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11" w15:restartNumberingAfterBreak="0">
    <w:nsid w:val="3F387F60"/>
    <w:multiLevelType w:val="hybridMultilevel"/>
    <w:tmpl w:val="CE9263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F5265D8"/>
    <w:multiLevelType w:val="hybridMultilevel"/>
    <w:tmpl w:val="BE625508"/>
    <w:lvl w:ilvl="0" w:tplc="9A5E9940">
      <w:start w:val="1"/>
      <w:numFmt w:val="bullet"/>
      <w:lvlText w:val=""/>
      <w:lvlJc w:val="left"/>
      <w:pPr>
        <w:ind w:left="720" w:hanging="360"/>
      </w:pPr>
      <w:rPr>
        <w:rFonts w:ascii="Symbol" w:hAnsi="Symbol"/>
      </w:rPr>
    </w:lvl>
    <w:lvl w:ilvl="1" w:tplc="A3C89F1A">
      <w:start w:val="1"/>
      <w:numFmt w:val="bullet"/>
      <w:lvlText w:val=""/>
      <w:lvlJc w:val="left"/>
      <w:pPr>
        <w:ind w:left="720" w:hanging="360"/>
      </w:pPr>
      <w:rPr>
        <w:rFonts w:ascii="Symbol" w:hAnsi="Symbol"/>
      </w:rPr>
    </w:lvl>
    <w:lvl w:ilvl="2" w:tplc="17183FB2">
      <w:start w:val="1"/>
      <w:numFmt w:val="bullet"/>
      <w:lvlText w:val=""/>
      <w:lvlJc w:val="left"/>
      <w:pPr>
        <w:ind w:left="720" w:hanging="360"/>
      </w:pPr>
      <w:rPr>
        <w:rFonts w:ascii="Symbol" w:hAnsi="Symbol"/>
      </w:rPr>
    </w:lvl>
    <w:lvl w:ilvl="3" w:tplc="FEA8F962">
      <w:start w:val="1"/>
      <w:numFmt w:val="bullet"/>
      <w:lvlText w:val=""/>
      <w:lvlJc w:val="left"/>
      <w:pPr>
        <w:ind w:left="720" w:hanging="360"/>
      </w:pPr>
      <w:rPr>
        <w:rFonts w:ascii="Symbol" w:hAnsi="Symbol"/>
      </w:rPr>
    </w:lvl>
    <w:lvl w:ilvl="4" w:tplc="B96AB200">
      <w:start w:val="1"/>
      <w:numFmt w:val="bullet"/>
      <w:lvlText w:val=""/>
      <w:lvlJc w:val="left"/>
      <w:pPr>
        <w:ind w:left="720" w:hanging="360"/>
      </w:pPr>
      <w:rPr>
        <w:rFonts w:ascii="Symbol" w:hAnsi="Symbol"/>
      </w:rPr>
    </w:lvl>
    <w:lvl w:ilvl="5" w:tplc="225A2652">
      <w:start w:val="1"/>
      <w:numFmt w:val="bullet"/>
      <w:lvlText w:val=""/>
      <w:lvlJc w:val="left"/>
      <w:pPr>
        <w:ind w:left="720" w:hanging="360"/>
      </w:pPr>
      <w:rPr>
        <w:rFonts w:ascii="Symbol" w:hAnsi="Symbol"/>
      </w:rPr>
    </w:lvl>
    <w:lvl w:ilvl="6" w:tplc="7234B558">
      <w:start w:val="1"/>
      <w:numFmt w:val="bullet"/>
      <w:lvlText w:val=""/>
      <w:lvlJc w:val="left"/>
      <w:pPr>
        <w:ind w:left="720" w:hanging="360"/>
      </w:pPr>
      <w:rPr>
        <w:rFonts w:ascii="Symbol" w:hAnsi="Symbol"/>
      </w:rPr>
    </w:lvl>
    <w:lvl w:ilvl="7" w:tplc="7E7265E4">
      <w:start w:val="1"/>
      <w:numFmt w:val="bullet"/>
      <w:lvlText w:val=""/>
      <w:lvlJc w:val="left"/>
      <w:pPr>
        <w:ind w:left="720" w:hanging="360"/>
      </w:pPr>
      <w:rPr>
        <w:rFonts w:ascii="Symbol" w:hAnsi="Symbol"/>
      </w:rPr>
    </w:lvl>
    <w:lvl w:ilvl="8" w:tplc="3CC0E68A">
      <w:start w:val="1"/>
      <w:numFmt w:val="bullet"/>
      <w:lvlText w:val=""/>
      <w:lvlJc w:val="left"/>
      <w:pPr>
        <w:ind w:left="720" w:hanging="360"/>
      </w:pPr>
      <w:rPr>
        <w:rFonts w:ascii="Symbol" w:hAnsi="Symbol"/>
      </w:rPr>
    </w:lvl>
  </w:abstractNum>
  <w:abstractNum w:abstractNumId="13" w15:restartNumberingAfterBreak="0">
    <w:nsid w:val="45D841F1"/>
    <w:multiLevelType w:val="multilevel"/>
    <w:tmpl w:val="F054878C"/>
    <w:lvl w:ilvl="0">
      <w:start w:val="1"/>
      <w:numFmt w:val="decimal"/>
      <w:lvlRestart w:val="0"/>
      <w:pStyle w:val="TableNumbered1"/>
      <w:lvlText w:val="%1."/>
      <w:lvlJc w:val="left"/>
      <w:pPr>
        <w:tabs>
          <w:tab w:val="num" w:pos="397"/>
        </w:tabs>
        <w:ind w:left="397" w:hanging="397"/>
      </w:pPr>
    </w:lvl>
    <w:lvl w:ilvl="1">
      <w:start w:val="1"/>
      <w:numFmt w:val="lowerLetter"/>
      <w:pStyle w:val="TableNumbered2"/>
      <w:lvlText w:val="%2."/>
      <w:lvlJc w:val="left"/>
      <w:pPr>
        <w:tabs>
          <w:tab w:val="num" w:pos="794"/>
        </w:tabs>
        <w:ind w:left="794" w:hanging="397"/>
      </w:pPr>
    </w:lvl>
    <w:lvl w:ilvl="2">
      <w:start w:val="1"/>
      <w:numFmt w:val="lowerRoman"/>
      <w:pStyle w:val="TableNumbered3"/>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14" w15:restartNumberingAfterBreak="0">
    <w:nsid w:val="47BE7AAC"/>
    <w:multiLevelType w:val="multilevel"/>
    <w:tmpl w:val="30C0B4A6"/>
    <w:name w:val="Attachment"/>
    <w:lvl w:ilvl="0">
      <w:start w:val="1"/>
      <w:numFmt w:val="decimal"/>
      <w:lvlRestart w:val="0"/>
      <w:pStyle w:val="Attachment1"/>
      <w:suff w:val="nothing"/>
      <w:lvlText w:val="Attachment %1"/>
      <w:lvlJc w:val="left"/>
      <w:pPr>
        <w:ind w:left="0" w:firstLine="0"/>
      </w:pPr>
    </w:lvl>
    <w:lvl w:ilvl="1">
      <w:start w:val="1"/>
      <w:numFmt w:val="decimal"/>
      <w:pStyle w:val="Attachment2"/>
      <w:suff w:val="space"/>
      <w:lvlText w:val="%1.%2"/>
      <w:lvlJc w:val="left"/>
      <w:pPr>
        <w:ind w:left="397" w:hanging="397"/>
      </w:pPr>
    </w:lvl>
    <w:lvl w:ilvl="2">
      <w:start w:val="1"/>
      <w:numFmt w:val="decimal"/>
      <w:pStyle w:val="Attachment3"/>
      <w:suff w:val="space"/>
      <w:lvlText w:val="%1.%2.%3"/>
      <w:lvlJc w:val="left"/>
      <w:pPr>
        <w:ind w:left="397" w:hanging="397"/>
      </w:pPr>
    </w:lvl>
    <w:lvl w:ilvl="3">
      <w:start w:val="1"/>
      <w:numFmt w:val="decimal"/>
      <w:pStyle w:val="Attachment4"/>
      <w:suff w:val="space"/>
      <w:lvlText w:val="%1.%2.%3.%4"/>
      <w:lvlJc w:val="left"/>
      <w:pPr>
        <w:ind w:left="397" w:hanging="397"/>
      </w:pPr>
    </w:lvl>
    <w:lvl w:ilvl="4">
      <w:start w:val="1"/>
      <w:numFmt w:val="decimal"/>
      <w:pStyle w:val="Attachment5"/>
      <w:suff w:val="space"/>
      <w:lvlText w:val="%1.%2.%3.%4.%5"/>
      <w:lvlJc w:val="left"/>
      <w:pPr>
        <w:ind w:left="397" w:hanging="397"/>
      </w:pPr>
    </w:lvl>
    <w:lvl w:ilvl="5">
      <w:start w:val="1"/>
      <w:numFmt w:val="lowerLetter"/>
      <w:pStyle w:val="Attachment6"/>
      <w:lvlText w:val="%6."/>
      <w:lvlJc w:val="left"/>
      <w:pPr>
        <w:tabs>
          <w:tab w:val="num" w:pos="397"/>
        </w:tabs>
        <w:ind w:left="397" w:hanging="397"/>
      </w:pPr>
    </w:lvl>
    <w:lvl w:ilvl="6">
      <w:start w:val="1"/>
      <w:numFmt w:val="lowerRoman"/>
      <w:pStyle w:val="Attachment7"/>
      <w:lvlText w:val="%7."/>
      <w:lvlJc w:val="left"/>
      <w:pPr>
        <w:tabs>
          <w:tab w:val="num" w:pos="907"/>
        </w:tabs>
        <w:ind w:left="907" w:hanging="510"/>
      </w:pPr>
    </w:lvl>
    <w:lvl w:ilvl="7">
      <w:start w:val="1"/>
      <w:numFmt w:val="bullet"/>
      <w:pStyle w:val="Attachment8"/>
      <w:lvlText w:val=""/>
      <w:lvlJc w:val="left"/>
      <w:pPr>
        <w:tabs>
          <w:tab w:val="num" w:pos="1304"/>
        </w:tabs>
        <w:ind w:left="1304" w:hanging="397"/>
      </w:pPr>
      <w:rPr>
        <w:rFonts w:ascii="Symbol" w:hAnsi="Symbol" w:hint="default"/>
      </w:rPr>
    </w:lvl>
    <w:lvl w:ilvl="8">
      <w:start w:val="1"/>
      <w:numFmt w:val="bullet"/>
      <w:pStyle w:val="Attachment9"/>
      <w:lvlText w:val=""/>
      <w:lvlJc w:val="left"/>
      <w:pPr>
        <w:tabs>
          <w:tab w:val="num" w:pos="1701"/>
        </w:tabs>
        <w:ind w:left="1701" w:hanging="397"/>
      </w:pPr>
      <w:rPr>
        <w:rFonts w:ascii="Symbol" w:hAnsi="Symbol" w:hint="default"/>
        <w:color w:val="auto"/>
      </w:rPr>
    </w:lvl>
  </w:abstractNum>
  <w:abstractNum w:abstractNumId="15" w15:restartNumberingAfterBreak="0">
    <w:nsid w:val="49C96743"/>
    <w:multiLevelType w:val="multilevel"/>
    <w:tmpl w:val="917853F2"/>
    <w:name w:val="Appendix"/>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4849" w:hanging="397"/>
      </w:pPr>
    </w:lvl>
    <w:lvl w:ilvl="2">
      <w:start w:val="1"/>
      <w:numFmt w:val="decimal"/>
      <w:pStyle w:val="Appendix3"/>
      <w:suff w:val="space"/>
      <w:lvlText w:val="%1.%2.%3"/>
      <w:lvlJc w:val="left"/>
      <w:pPr>
        <w:ind w:left="-4849" w:hanging="397"/>
      </w:pPr>
    </w:lvl>
    <w:lvl w:ilvl="3">
      <w:start w:val="1"/>
      <w:numFmt w:val="decimal"/>
      <w:pStyle w:val="Appendix4"/>
      <w:suff w:val="space"/>
      <w:lvlText w:val="%1.%2.%3.%4"/>
      <w:lvlJc w:val="left"/>
      <w:pPr>
        <w:ind w:left="-4849" w:hanging="397"/>
      </w:pPr>
    </w:lvl>
    <w:lvl w:ilvl="4">
      <w:start w:val="1"/>
      <w:numFmt w:val="decimal"/>
      <w:pStyle w:val="Appendix5"/>
      <w:suff w:val="space"/>
      <w:lvlText w:val="%1.%2.%3.%4.%5"/>
      <w:lvlJc w:val="left"/>
      <w:pPr>
        <w:ind w:left="-4849" w:hanging="397"/>
      </w:pPr>
    </w:lvl>
    <w:lvl w:ilvl="5">
      <w:start w:val="1"/>
      <w:numFmt w:val="lowerLetter"/>
      <w:pStyle w:val="Appendix6"/>
      <w:lvlText w:val="%6."/>
      <w:lvlJc w:val="left"/>
      <w:pPr>
        <w:tabs>
          <w:tab w:val="num" w:pos="-4849"/>
        </w:tabs>
        <w:ind w:left="-4849" w:hanging="397"/>
      </w:pPr>
    </w:lvl>
    <w:lvl w:ilvl="6">
      <w:start w:val="1"/>
      <w:numFmt w:val="lowerRoman"/>
      <w:pStyle w:val="Appendix7"/>
      <w:lvlText w:val="%7."/>
      <w:lvlJc w:val="left"/>
      <w:pPr>
        <w:tabs>
          <w:tab w:val="num" w:pos="-4339"/>
        </w:tabs>
        <w:ind w:left="-4339" w:hanging="510"/>
      </w:pPr>
    </w:lvl>
    <w:lvl w:ilvl="7">
      <w:start w:val="1"/>
      <w:numFmt w:val="bullet"/>
      <w:pStyle w:val="Appendix8"/>
      <w:lvlText w:val=""/>
      <w:lvlJc w:val="left"/>
      <w:pPr>
        <w:tabs>
          <w:tab w:val="num" w:pos="-3942"/>
        </w:tabs>
        <w:ind w:left="-3942" w:hanging="397"/>
      </w:pPr>
      <w:rPr>
        <w:rFonts w:ascii="Symbol" w:hAnsi="Symbol" w:hint="default"/>
      </w:rPr>
    </w:lvl>
    <w:lvl w:ilvl="8">
      <w:start w:val="1"/>
      <w:numFmt w:val="bullet"/>
      <w:pStyle w:val="Appendix9"/>
      <w:lvlText w:val=""/>
      <w:lvlJc w:val="left"/>
      <w:pPr>
        <w:tabs>
          <w:tab w:val="num" w:pos="-3545"/>
        </w:tabs>
        <w:ind w:left="-3545" w:hanging="397"/>
      </w:pPr>
      <w:rPr>
        <w:rFonts w:ascii="Symbol" w:hAnsi="Symbol" w:hint="default"/>
        <w:color w:val="auto"/>
      </w:rPr>
    </w:lvl>
  </w:abstractNum>
  <w:abstractNum w:abstractNumId="16" w15:restartNumberingAfterBreak="0">
    <w:nsid w:val="49D1254B"/>
    <w:multiLevelType w:val="hybridMultilevel"/>
    <w:tmpl w:val="D9A2CD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8"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19" w15:restartNumberingAfterBreak="0">
    <w:nsid w:val="5420202A"/>
    <w:multiLevelType w:val="hybridMultilevel"/>
    <w:tmpl w:val="404AB4FE"/>
    <w:lvl w:ilvl="0" w:tplc="1C090001">
      <w:start w:val="1"/>
      <w:numFmt w:val="bullet"/>
      <w:lvlText w:val=""/>
      <w:lvlJc w:val="left"/>
      <w:pPr>
        <w:ind w:left="892" w:hanging="360"/>
      </w:pPr>
      <w:rPr>
        <w:rFonts w:ascii="Symbol" w:hAnsi="Symbol" w:hint="default"/>
      </w:rPr>
    </w:lvl>
    <w:lvl w:ilvl="1" w:tplc="1C090003" w:tentative="1">
      <w:start w:val="1"/>
      <w:numFmt w:val="bullet"/>
      <w:lvlText w:val="o"/>
      <w:lvlJc w:val="left"/>
      <w:pPr>
        <w:ind w:left="1612" w:hanging="360"/>
      </w:pPr>
      <w:rPr>
        <w:rFonts w:ascii="Courier New" w:hAnsi="Courier New" w:cs="Courier New" w:hint="default"/>
      </w:rPr>
    </w:lvl>
    <w:lvl w:ilvl="2" w:tplc="1C090005" w:tentative="1">
      <w:start w:val="1"/>
      <w:numFmt w:val="bullet"/>
      <w:lvlText w:val=""/>
      <w:lvlJc w:val="left"/>
      <w:pPr>
        <w:ind w:left="2332" w:hanging="360"/>
      </w:pPr>
      <w:rPr>
        <w:rFonts w:ascii="Wingdings" w:hAnsi="Wingdings" w:hint="default"/>
      </w:rPr>
    </w:lvl>
    <w:lvl w:ilvl="3" w:tplc="1C090001" w:tentative="1">
      <w:start w:val="1"/>
      <w:numFmt w:val="bullet"/>
      <w:lvlText w:val=""/>
      <w:lvlJc w:val="left"/>
      <w:pPr>
        <w:ind w:left="3052" w:hanging="360"/>
      </w:pPr>
      <w:rPr>
        <w:rFonts w:ascii="Symbol" w:hAnsi="Symbol" w:hint="default"/>
      </w:rPr>
    </w:lvl>
    <w:lvl w:ilvl="4" w:tplc="1C090003" w:tentative="1">
      <w:start w:val="1"/>
      <w:numFmt w:val="bullet"/>
      <w:lvlText w:val="o"/>
      <w:lvlJc w:val="left"/>
      <w:pPr>
        <w:ind w:left="3772" w:hanging="360"/>
      </w:pPr>
      <w:rPr>
        <w:rFonts w:ascii="Courier New" w:hAnsi="Courier New" w:cs="Courier New" w:hint="default"/>
      </w:rPr>
    </w:lvl>
    <w:lvl w:ilvl="5" w:tplc="1C090005" w:tentative="1">
      <w:start w:val="1"/>
      <w:numFmt w:val="bullet"/>
      <w:lvlText w:val=""/>
      <w:lvlJc w:val="left"/>
      <w:pPr>
        <w:ind w:left="4492" w:hanging="360"/>
      </w:pPr>
      <w:rPr>
        <w:rFonts w:ascii="Wingdings" w:hAnsi="Wingdings" w:hint="default"/>
      </w:rPr>
    </w:lvl>
    <w:lvl w:ilvl="6" w:tplc="1C090001" w:tentative="1">
      <w:start w:val="1"/>
      <w:numFmt w:val="bullet"/>
      <w:lvlText w:val=""/>
      <w:lvlJc w:val="left"/>
      <w:pPr>
        <w:ind w:left="5212" w:hanging="360"/>
      </w:pPr>
      <w:rPr>
        <w:rFonts w:ascii="Symbol" w:hAnsi="Symbol" w:hint="default"/>
      </w:rPr>
    </w:lvl>
    <w:lvl w:ilvl="7" w:tplc="1C090003" w:tentative="1">
      <w:start w:val="1"/>
      <w:numFmt w:val="bullet"/>
      <w:lvlText w:val="o"/>
      <w:lvlJc w:val="left"/>
      <w:pPr>
        <w:ind w:left="5932" w:hanging="360"/>
      </w:pPr>
      <w:rPr>
        <w:rFonts w:ascii="Courier New" w:hAnsi="Courier New" w:cs="Courier New" w:hint="default"/>
      </w:rPr>
    </w:lvl>
    <w:lvl w:ilvl="8" w:tplc="1C090005" w:tentative="1">
      <w:start w:val="1"/>
      <w:numFmt w:val="bullet"/>
      <w:lvlText w:val=""/>
      <w:lvlJc w:val="left"/>
      <w:pPr>
        <w:ind w:left="6652" w:hanging="360"/>
      </w:pPr>
      <w:rPr>
        <w:rFonts w:ascii="Wingdings" w:hAnsi="Wingdings" w:hint="default"/>
      </w:rPr>
    </w:lvl>
  </w:abstractNum>
  <w:abstractNum w:abstractNumId="20" w15:restartNumberingAfterBreak="0">
    <w:nsid w:val="54DF37E1"/>
    <w:multiLevelType w:val="multilevel"/>
    <w:tmpl w:val="51A241E6"/>
    <w:lvl w:ilvl="0">
      <w:start w:val="1"/>
      <w:numFmt w:val="decimal"/>
      <w:lvlRestart w:val="0"/>
      <w:pStyle w:val="ListNumber"/>
      <w:lvlText w:val="%1."/>
      <w:lvlJc w:val="left"/>
      <w:pPr>
        <w:tabs>
          <w:tab w:val="num" w:pos="397"/>
        </w:tabs>
        <w:ind w:left="397" w:hanging="397"/>
      </w:pPr>
    </w:lvl>
    <w:lvl w:ilvl="1">
      <w:start w:val="1"/>
      <w:numFmt w:val="lowerLetter"/>
      <w:pStyle w:val="ListNumber2"/>
      <w:lvlText w:val="%2."/>
      <w:lvlJc w:val="left"/>
      <w:pPr>
        <w:tabs>
          <w:tab w:val="num" w:pos="794"/>
        </w:tabs>
        <w:ind w:left="794" w:hanging="397"/>
      </w:pPr>
    </w:lvl>
    <w:lvl w:ilvl="2">
      <w:start w:val="1"/>
      <w:numFmt w:val="lowerRoman"/>
      <w:pStyle w:val="ListNumber3"/>
      <w:lvlText w:val="%3."/>
      <w:lvlJc w:val="left"/>
      <w:pPr>
        <w:tabs>
          <w:tab w:val="num" w:pos="1877"/>
        </w:tabs>
        <w:ind w:left="1304" w:hanging="510"/>
      </w:pPr>
    </w:lvl>
    <w:lvl w:ilvl="3">
      <w:start w:val="1"/>
      <w:numFmt w:val="bullet"/>
      <w:pStyle w:val="ListNumber4"/>
      <w:lvlText w:val=""/>
      <w:lvlJc w:val="left"/>
      <w:pPr>
        <w:tabs>
          <w:tab w:val="num" w:pos="1701"/>
        </w:tabs>
        <w:ind w:left="1701" w:hanging="397"/>
      </w:pPr>
      <w:rPr>
        <w:rFonts w:ascii="Symbol" w:hAnsi="Symbol" w:hint="default"/>
      </w:rPr>
    </w:lvl>
    <w:lvl w:ilvl="4">
      <w:start w:val="1"/>
      <w:numFmt w:val="bullet"/>
      <w:pStyle w:val="ListNumber5"/>
      <w:lvlText w:val=""/>
      <w:lvlJc w:val="left"/>
      <w:pPr>
        <w:tabs>
          <w:tab w:val="num" w:pos="2098"/>
        </w:tabs>
        <w:ind w:left="2098" w:hanging="397"/>
      </w:pPr>
      <w:rPr>
        <w:rFonts w:ascii="Symbol" w:hAnsi="Symbol" w:hint="default"/>
        <w:color w:val="auto"/>
      </w:rPr>
    </w:lvl>
    <w:lvl w:ilvl="5">
      <w:start w:val="1"/>
      <w:numFmt w:val="bullet"/>
      <w:lvlText w:val=""/>
      <w:lvlJc w:val="left"/>
      <w:pPr>
        <w:tabs>
          <w:tab w:val="num" w:pos="2721"/>
        </w:tabs>
        <w:ind w:left="2721" w:hanging="453"/>
      </w:pPr>
      <w:rPr>
        <w:rFonts w:ascii="Symbol" w:hAnsi="Symbol" w:hint="default"/>
        <w:color w:val="auto"/>
      </w:rPr>
    </w:lvl>
    <w:lvl w:ilvl="6">
      <w:start w:val="1"/>
      <w:numFmt w:val="bullet"/>
      <w:lvlText w:val=""/>
      <w:lvlJc w:val="left"/>
      <w:pPr>
        <w:tabs>
          <w:tab w:val="num" w:pos="3175"/>
        </w:tabs>
        <w:ind w:left="3175" w:hanging="454"/>
      </w:pPr>
      <w:rPr>
        <w:rFonts w:ascii="Symbol" w:hAnsi="Symbol" w:hint="default"/>
      </w:rPr>
    </w:lvl>
    <w:lvl w:ilvl="7">
      <w:start w:val="1"/>
      <w:numFmt w:val="bullet"/>
      <w:lvlText w:val=""/>
      <w:lvlJc w:val="left"/>
      <w:pPr>
        <w:tabs>
          <w:tab w:val="num" w:pos="3628"/>
        </w:tabs>
        <w:ind w:left="3628" w:hanging="453"/>
      </w:pPr>
      <w:rPr>
        <w:rFonts w:ascii="Symbol" w:hAnsi="Symbol" w:hint="default"/>
        <w:color w:val="auto"/>
      </w:rPr>
    </w:lvl>
    <w:lvl w:ilvl="8">
      <w:start w:val="1"/>
      <w:numFmt w:val="bullet"/>
      <w:lvlText w:val=""/>
      <w:lvlJc w:val="left"/>
      <w:pPr>
        <w:tabs>
          <w:tab w:val="num" w:pos="4082"/>
        </w:tabs>
        <w:ind w:left="4082" w:hanging="454"/>
      </w:pPr>
      <w:rPr>
        <w:rFonts w:ascii="Symbol" w:hAnsi="Symbol" w:hint="default"/>
        <w:color w:val="auto"/>
      </w:rPr>
    </w:lvl>
  </w:abstractNum>
  <w:abstractNum w:abstractNumId="21" w15:restartNumberingAfterBreak="0">
    <w:nsid w:val="55DF20D6"/>
    <w:multiLevelType w:val="multilevel"/>
    <w:tmpl w:val="B73CFD80"/>
    <w:lvl w:ilvl="0">
      <w:start w:val="1"/>
      <w:numFmt w:val="bullet"/>
      <w:lvlRestart w:val="0"/>
      <w:pStyle w:val="TableBullet1"/>
      <w:lvlText w:val=""/>
      <w:lvlJc w:val="left"/>
      <w:pPr>
        <w:tabs>
          <w:tab w:val="num" w:pos="397"/>
        </w:tabs>
        <w:ind w:left="397" w:hanging="397"/>
      </w:pPr>
      <w:rPr>
        <w:rFonts w:ascii="Symbol" w:hAnsi="Symbol" w:hint="default"/>
      </w:rPr>
    </w:lvl>
    <w:lvl w:ilvl="1">
      <w:start w:val="1"/>
      <w:numFmt w:val="bullet"/>
      <w:pStyle w:val="TableBullet1Indent"/>
      <w:lvlText w:val=""/>
      <w:lvlJc w:val="left"/>
      <w:pPr>
        <w:tabs>
          <w:tab w:val="num" w:pos="794"/>
        </w:tabs>
        <w:ind w:left="794" w:hanging="397"/>
      </w:pPr>
      <w:rPr>
        <w:rFonts w:ascii="Symbol" w:hAnsi="Symbol" w:hint="default"/>
      </w:rPr>
    </w:lvl>
    <w:lvl w:ilvl="2">
      <w:start w:val="1"/>
      <w:numFmt w:val="bullet"/>
      <w:pStyle w:val="TableBullet2"/>
      <w:lvlText w:val=""/>
      <w:lvlJc w:val="left"/>
      <w:pPr>
        <w:tabs>
          <w:tab w:val="num" w:pos="794"/>
        </w:tabs>
        <w:ind w:left="794" w:hanging="397"/>
      </w:pPr>
      <w:rPr>
        <w:rFonts w:ascii="Symbol" w:hAnsi="Symbol" w:hint="default"/>
      </w:rPr>
    </w:lvl>
    <w:lvl w:ilvl="3">
      <w:start w:val="1"/>
      <w:numFmt w:val="bullet"/>
      <w:pStyle w:val="TableBullet2Indent"/>
      <w:lvlText w:val=""/>
      <w:lvlJc w:val="left"/>
      <w:pPr>
        <w:tabs>
          <w:tab w:val="num" w:pos="1191"/>
        </w:tabs>
        <w:ind w:left="1191" w:hanging="397"/>
      </w:pPr>
      <w:rPr>
        <w:rFonts w:ascii="Symbol" w:hAnsi="Symbol" w:hint="default"/>
      </w:rPr>
    </w:lvl>
    <w:lvl w:ilvl="4">
      <w:start w:val="1"/>
      <w:numFmt w:val="bullet"/>
      <w:pStyle w:val="TableBullet3"/>
      <w:lvlText w:val=""/>
      <w:lvlJc w:val="left"/>
      <w:pPr>
        <w:tabs>
          <w:tab w:val="num" w:pos="1191"/>
        </w:tabs>
        <w:ind w:left="1191" w:hanging="397"/>
      </w:pPr>
      <w:rPr>
        <w:rFonts w:ascii="Symbol" w:hAnsi="Symbol" w:hint="default"/>
      </w:rPr>
    </w:lvl>
    <w:lvl w:ilvl="5">
      <w:start w:val="1"/>
      <w:numFmt w:val="bullet"/>
      <w:pStyle w:val="TableBullet3Indent"/>
      <w:lvlText w:val=""/>
      <w:lvlJc w:val="left"/>
      <w:pPr>
        <w:tabs>
          <w:tab w:val="num" w:pos="1587"/>
        </w:tabs>
        <w:ind w:left="1587" w:hanging="396"/>
      </w:pPr>
      <w:rPr>
        <w:rFonts w:ascii="Symbol" w:hAnsi="Symbol" w:hint="default"/>
      </w:rPr>
    </w:lvl>
    <w:lvl w:ilvl="6">
      <w:start w:val="1"/>
      <w:numFmt w:val="bullet"/>
      <w:pStyle w:val="TableBullet4"/>
      <w:lvlText w:val=""/>
      <w:lvlJc w:val="left"/>
      <w:pPr>
        <w:tabs>
          <w:tab w:val="num" w:pos="1587"/>
        </w:tabs>
        <w:ind w:left="1587" w:hanging="396"/>
      </w:pPr>
      <w:rPr>
        <w:rFonts w:ascii="Symbol" w:hAnsi="Symbol" w:hint="default"/>
      </w:rPr>
    </w:lvl>
    <w:lvl w:ilvl="7">
      <w:start w:val="1"/>
      <w:numFmt w:val="bullet"/>
      <w:pStyle w:val="TableBullet4Indent"/>
      <w:lvlText w:val=""/>
      <w:lvlJc w:val="left"/>
      <w:pPr>
        <w:tabs>
          <w:tab w:val="num" w:pos="1984"/>
        </w:tabs>
        <w:ind w:left="1984" w:hanging="397"/>
      </w:pPr>
      <w:rPr>
        <w:rFonts w:ascii="Symbol" w:hAnsi="Symbol" w:hint="default"/>
      </w:rPr>
    </w:lvl>
    <w:lvl w:ilvl="8">
      <w:start w:val="1"/>
      <w:numFmt w:val="bullet"/>
      <w:lvlText w:val=""/>
      <w:lvlJc w:val="left"/>
      <w:pPr>
        <w:tabs>
          <w:tab w:val="num" w:pos="1984"/>
        </w:tabs>
        <w:ind w:left="1984" w:hanging="397"/>
      </w:pPr>
      <w:rPr>
        <w:rFonts w:ascii="Symbol" w:hAnsi="Symbol" w:hint="default"/>
      </w:rPr>
    </w:lvl>
  </w:abstractNum>
  <w:abstractNum w:abstractNumId="22" w15:restartNumberingAfterBreak="0">
    <w:nsid w:val="588A6754"/>
    <w:multiLevelType w:val="hybridMultilevel"/>
    <w:tmpl w:val="BEF410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9AA15CA"/>
    <w:multiLevelType w:val="hybridMultilevel"/>
    <w:tmpl w:val="73CCE436"/>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FD016E"/>
    <w:multiLevelType w:val="multilevel"/>
    <w:tmpl w:val="8648F89A"/>
    <w:lvl w:ilvl="0">
      <w:start w:val="1"/>
      <w:numFmt w:val="decimal"/>
      <w:lvlText w:val="%1.0"/>
      <w:lvlJc w:val="left"/>
      <w:pPr>
        <w:tabs>
          <w:tab w:val="num" w:pos="1134"/>
        </w:tabs>
        <w:ind w:left="1134" w:hanging="1134"/>
      </w:pPr>
      <w:rPr>
        <w:rFonts w:ascii="Arial Black" w:hAnsi="Arial Black" w:cs="Arial Black" w:hint="default"/>
        <w:b w:val="0"/>
        <w:bCs w:val="0"/>
        <w:i w:val="0"/>
        <w:iCs w:val="0"/>
        <w:color w:val="008080"/>
        <w:sz w:val="28"/>
        <w:szCs w:val="28"/>
        <w:u w:val="none"/>
      </w:rPr>
    </w:lvl>
    <w:lvl w:ilvl="1">
      <w:start w:val="1"/>
      <w:numFmt w:val="decimal"/>
      <w:lvlText w:val="%1.%2"/>
      <w:lvlJc w:val="left"/>
      <w:pPr>
        <w:tabs>
          <w:tab w:val="num" w:pos="1134"/>
        </w:tabs>
        <w:ind w:left="1134" w:hanging="1134"/>
      </w:pPr>
      <w:rPr>
        <w:rFonts w:ascii="Arial Black" w:hAnsi="Arial Black" w:cs="Arial Black" w:hint="default"/>
        <w:b w:val="0"/>
        <w:bCs w:val="0"/>
        <w:i w:val="0"/>
        <w:iCs w:val="0"/>
        <w:color w:val="auto"/>
        <w:sz w:val="20"/>
        <w:szCs w:val="20"/>
        <w:u w:val="none"/>
      </w:rPr>
    </w:lvl>
    <w:lvl w:ilvl="2">
      <w:start w:val="1"/>
      <w:numFmt w:val="decimal"/>
      <w:pStyle w:val="SpecLevel3"/>
      <w:lvlText w:val="%1.%2.%3"/>
      <w:lvlJc w:val="left"/>
      <w:pPr>
        <w:tabs>
          <w:tab w:val="num" w:pos="2269"/>
        </w:tabs>
        <w:ind w:left="2269" w:hanging="1134"/>
      </w:pPr>
      <w:rPr>
        <w:rFonts w:ascii="Arial Black" w:hAnsi="Arial Black" w:cs="Arial Black" w:hint="default"/>
        <w:b w:val="0"/>
        <w:bCs w:val="0"/>
        <w:i w:val="0"/>
        <w:iCs w:val="0"/>
        <w:color w:val="auto"/>
        <w:sz w:val="18"/>
        <w:szCs w:val="18"/>
        <w:u w:val="none"/>
      </w:rPr>
    </w:lvl>
    <w:lvl w:ilvl="3">
      <w:start w:val="1"/>
      <w:numFmt w:val="decimal"/>
      <w:pStyle w:val="SpecLevel4"/>
      <w:lvlText w:val="%1.%2.%3.%4"/>
      <w:lvlJc w:val="left"/>
      <w:pPr>
        <w:tabs>
          <w:tab w:val="num" w:pos="1134"/>
        </w:tabs>
        <w:ind w:left="1134" w:hanging="1134"/>
      </w:pPr>
      <w:rPr>
        <w:rFonts w:ascii="Arial Black" w:hAnsi="Arial Black" w:cs="Arial Black" w:hint="default"/>
        <w:b w:val="0"/>
        <w:bCs w:val="0"/>
        <w:i w:val="0"/>
        <w:iCs w:val="0"/>
        <w:color w:val="auto"/>
        <w:sz w:val="18"/>
        <w:szCs w:val="18"/>
        <w:u w:val="none"/>
      </w:rPr>
    </w:lvl>
    <w:lvl w:ilvl="4">
      <w:start w:val="1"/>
      <w:numFmt w:val="bullet"/>
      <w:lvlText w:val=""/>
      <w:lvlJc w:val="left"/>
      <w:pPr>
        <w:tabs>
          <w:tab w:val="num" w:pos="1728"/>
        </w:tabs>
        <w:ind w:left="1728" w:hanging="1008"/>
      </w:pPr>
      <w:rPr>
        <w:rFonts w:ascii="Symbol" w:hAnsi="Symbol"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25" w15:restartNumberingAfterBreak="0">
    <w:nsid w:val="5E0E1163"/>
    <w:multiLevelType w:val="hybridMultilevel"/>
    <w:tmpl w:val="66A8AE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F5B74C3"/>
    <w:multiLevelType w:val="multilevel"/>
    <w:tmpl w:val="1C62274A"/>
    <w:lvl w:ilvl="0">
      <w:start w:val="1"/>
      <w:numFmt w:val="bullet"/>
      <w:lvlRestart w:val="0"/>
      <w:pStyle w:val="ListBullet"/>
      <w:lvlText w:val=""/>
      <w:lvlJc w:val="left"/>
      <w:pPr>
        <w:tabs>
          <w:tab w:val="num" w:pos="794"/>
        </w:tabs>
        <w:ind w:left="794" w:hanging="397"/>
      </w:pPr>
      <w:rPr>
        <w:rFonts w:ascii="Symbol" w:hAnsi="Symbol" w:hint="default"/>
      </w:rPr>
    </w:lvl>
    <w:lvl w:ilvl="1">
      <w:start w:val="1"/>
      <w:numFmt w:val="bullet"/>
      <w:pStyle w:val="ListBullet2"/>
      <w:lvlText w:val=""/>
      <w:lvlJc w:val="left"/>
      <w:pPr>
        <w:tabs>
          <w:tab w:val="num" w:pos="1304"/>
        </w:tabs>
        <w:ind w:left="1304" w:hanging="510"/>
      </w:pPr>
      <w:rPr>
        <w:rFonts w:ascii="Symbol" w:hAnsi="Symbol" w:hint="default"/>
      </w:rPr>
    </w:lvl>
    <w:lvl w:ilvl="2">
      <w:start w:val="1"/>
      <w:numFmt w:val="bullet"/>
      <w:pStyle w:val="ListBullet3"/>
      <w:lvlText w:val=""/>
      <w:lvlJc w:val="left"/>
      <w:pPr>
        <w:tabs>
          <w:tab w:val="num" w:pos="1701"/>
        </w:tabs>
        <w:ind w:left="1701" w:hanging="397"/>
      </w:pPr>
      <w:rPr>
        <w:rFonts w:ascii="Symbol" w:hAnsi="Symbol" w:hint="default"/>
      </w:rPr>
    </w:lvl>
    <w:lvl w:ilvl="3">
      <w:start w:val="1"/>
      <w:numFmt w:val="bullet"/>
      <w:pStyle w:val="ListBullet4"/>
      <w:lvlText w:val=""/>
      <w:lvlJc w:val="left"/>
      <w:pPr>
        <w:tabs>
          <w:tab w:val="num" w:pos="2098"/>
        </w:tabs>
        <w:ind w:left="2098" w:hanging="397"/>
      </w:pPr>
      <w:rPr>
        <w:rFonts w:ascii="Symbol" w:hAnsi="Symbol" w:hint="default"/>
      </w:rPr>
    </w:lvl>
    <w:lvl w:ilvl="4">
      <w:start w:val="1"/>
      <w:numFmt w:val="bullet"/>
      <w:pStyle w:val="ListBullet5"/>
      <w:lvlText w:val=""/>
      <w:lvlJc w:val="left"/>
      <w:pPr>
        <w:tabs>
          <w:tab w:val="num" w:pos="2494"/>
        </w:tabs>
        <w:ind w:left="2494" w:hanging="396"/>
      </w:pPr>
      <w:rPr>
        <w:rFonts w:ascii="Symbol" w:hAnsi="Symbol" w:hint="default"/>
      </w:rPr>
    </w:lvl>
    <w:lvl w:ilvl="5">
      <w:start w:val="1"/>
      <w:numFmt w:val="bullet"/>
      <w:lvlText w:val=""/>
      <w:lvlJc w:val="left"/>
      <w:pPr>
        <w:tabs>
          <w:tab w:val="num" w:pos="2891"/>
        </w:tabs>
        <w:ind w:left="2891" w:hanging="397"/>
      </w:pPr>
      <w:rPr>
        <w:rFonts w:ascii="Symbol" w:hAnsi="Symbol" w:hint="default"/>
      </w:rPr>
    </w:lvl>
    <w:lvl w:ilvl="6">
      <w:start w:val="1"/>
      <w:numFmt w:val="bullet"/>
      <w:lvlText w:val=""/>
      <w:lvlJc w:val="left"/>
      <w:pPr>
        <w:tabs>
          <w:tab w:val="num" w:pos="3288"/>
        </w:tabs>
        <w:ind w:left="3288" w:hanging="397"/>
      </w:pPr>
      <w:rPr>
        <w:rFonts w:ascii="Symbol" w:hAnsi="Symbol" w:hint="default"/>
      </w:rPr>
    </w:lvl>
    <w:lvl w:ilvl="7">
      <w:start w:val="1"/>
      <w:numFmt w:val="bullet"/>
      <w:lvlText w:val=""/>
      <w:lvlJc w:val="left"/>
      <w:pPr>
        <w:tabs>
          <w:tab w:val="num" w:pos="3685"/>
        </w:tabs>
        <w:ind w:left="3685" w:hanging="397"/>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27" w15:restartNumberingAfterBreak="0">
    <w:nsid w:val="611C3300"/>
    <w:multiLevelType w:val="hybridMultilevel"/>
    <w:tmpl w:val="8E54B178"/>
    <w:lvl w:ilvl="0" w:tplc="F4420A9A">
      <w:start w:val="1"/>
      <w:numFmt w:val="bullet"/>
      <w:lvlText w:val=""/>
      <w:lvlJc w:val="left"/>
      <w:pPr>
        <w:ind w:left="720" w:hanging="360"/>
      </w:pPr>
      <w:rPr>
        <w:rFonts w:ascii="Symbol" w:hAnsi="Symbol"/>
      </w:rPr>
    </w:lvl>
    <w:lvl w:ilvl="1" w:tplc="FE5EF808">
      <w:start w:val="1"/>
      <w:numFmt w:val="bullet"/>
      <w:lvlText w:val=""/>
      <w:lvlJc w:val="left"/>
      <w:pPr>
        <w:ind w:left="720" w:hanging="360"/>
      </w:pPr>
      <w:rPr>
        <w:rFonts w:ascii="Symbol" w:hAnsi="Symbol"/>
      </w:rPr>
    </w:lvl>
    <w:lvl w:ilvl="2" w:tplc="FCD41B98">
      <w:start w:val="1"/>
      <w:numFmt w:val="bullet"/>
      <w:lvlText w:val=""/>
      <w:lvlJc w:val="left"/>
      <w:pPr>
        <w:ind w:left="720" w:hanging="360"/>
      </w:pPr>
      <w:rPr>
        <w:rFonts w:ascii="Symbol" w:hAnsi="Symbol"/>
      </w:rPr>
    </w:lvl>
    <w:lvl w:ilvl="3" w:tplc="F0A0C088">
      <w:start w:val="1"/>
      <w:numFmt w:val="bullet"/>
      <w:lvlText w:val=""/>
      <w:lvlJc w:val="left"/>
      <w:pPr>
        <w:ind w:left="720" w:hanging="360"/>
      </w:pPr>
      <w:rPr>
        <w:rFonts w:ascii="Symbol" w:hAnsi="Symbol"/>
      </w:rPr>
    </w:lvl>
    <w:lvl w:ilvl="4" w:tplc="B71AF5F4">
      <w:start w:val="1"/>
      <w:numFmt w:val="bullet"/>
      <w:lvlText w:val=""/>
      <w:lvlJc w:val="left"/>
      <w:pPr>
        <w:ind w:left="720" w:hanging="360"/>
      </w:pPr>
      <w:rPr>
        <w:rFonts w:ascii="Symbol" w:hAnsi="Symbol"/>
      </w:rPr>
    </w:lvl>
    <w:lvl w:ilvl="5" w:tplc="22E03B04">
      <w:start w:val="1"/>
      <w:numFmt w:val="bullet"/>
      <w:lvlText w:val=""/>
      <w:lvlJc w:val="left"/>
      <w:pPr>
        <w:ind w:left="720" w:hanging="360"/>
      </w:pPr>
      <w:rPr>
        <w:rFonts w:ascii="Symbol" w:hAnsi="Symbol"/>
      </w:rPr>
    </w:lvl>
    <w:lvl w:ilvl="6" w:tplc="8F5AE09A">
      <w:start w:val="1"/>
      <w:numFmt w:val="bullet"/>
      <w:lvlText w:val=""/>
      <w:lvlJc w:val="left"/>
      <w:pPr>
        <w:ind w:left="720" w:hanging="360"/>
      </w:pPr>
      <w:rPr>
        <w:rFonts w:ascii="Symbol" w:hAnsi="Symbol"/>
      </w:rPr>
    </w:lvl>
    <w:lvl w:ilvl="7" w:tplc="F0BAB55E">
      <w:start w:val="1"/>
      <w:numFmt w:val="bullet"/>
      <w:lvlText w:val=""/>
      <w:lvlJc w:val="left"/>
      <w:pPr>
        <w:ind w:left="720" w:hanging="360"/>
      </w:pPr>
      <w:rPr>
        <w:rFonts w:ascii="Symbol" w:hAnsi="Symbol"/>
      </w:rPr>
    </w:lvl>
    <w:lvl w:ilvl="8" w:tplc="8B884D8A">
      <w:start w:val="1"/>
      <w:numFmt w:val="bullet"/>
      <w:lvlText w:val=""/>
      <w:lvlJc w:val="left"/>
      <w:pPr>
        <w:ind w:left="720" w:hanging="360"/>
      </w:pPr>
      <w:rPr>
        <w:rFonts w:ascii="Symbol" w:hAnsi="Symbol"/>
      </w:rPr>
    </w:lvl>
  </w:abstractNum>
  <w:abstractNum w:abstractNumId="28" w15:restartNumberingAfterBreak="0">
    <w:nsid w:val="62C87187"/>
    <w:multiLevelType w:val="hybridMultilevel"/>
    <w:tmpl w:val="20ACCA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96A6363"/>
    <w:multiLevelType w:val="hybridMultilevel"/>
    <w:tmpl w:val="543ABC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B9332E0"/>
    <w:multiLevelType w:val="multilevel"/>
    <w:tmpl w:val="633C7E46"/>
    <w:lvl w:ilvl="0">
      <w:start w:val="1"/>
      <w:numFmt w:val="decimal"/>
      <w:pStyle w:val="ReportListNumber"/>
      <w:lvlText w:val="%1."/>
      <w:lvlJc w:val="left"/>
      <w:pPr>
        <w:tabs>
          <w:tab w:val="num" w:pos="567"/>
        </w:tabs>
        <w:ind w:left="567" w:hanging="567"/>
      </w:pPr>
      <w:rPr>
        <w:rFonts w:hint="default"/>
      </w:rPr>
    </w:lvl>
    <w:lvl w:ilvl="1">
      <w:start w:val="1"/>
      <w:numFmt w:val="bullet"/>
      <w:lvlText w:val=""/>
      <w:lvlJc w:val="left"/>
      <w:pPr>
        <w:tabs>
          <w:tab w:val="num" w:pos="924"/>
        </w:tabs>
        <w:ind w:left="924" w:hanging="357"/>
      </w:pPr>
      <w:rPr>
        <w:rFonts w:ascii="Symbol" w:hAnsi="Symbol" w:hint="default"/>
      </w:rPr>
    </w:lvl>
    <w:lvl w:ilvl="2">
      <w:start w:val="1"/>
      <w:numFmt w:val="bullet"/>
      <w:lvlText w:val=""/>
      <w:lvlJc w:val="left"/>
      <w:pPr>
        <w:tabs>
          <w:tab w:val="num" w:pos="1281"/>
        </w:tabs>
        <w:ind w:left="1281" w:hanging="357"/>
      </w:pPr>
      <w:rPr>
        <w:rFonts w:ascii="Symbol" w:hAnsi="Symbol" w:hint="default"/>
      </w:rPr>
    </w:lvl>
    <w:lvl w:ilvl="3">
      <w:start w:val="1"/>
      <w:numFmt w:val="bullet"/>
      <w:lvlText w:val=""/>
      <w:lvlJc w:val="left"/>
      <w:pPr>
        <w:tabs>
          <w:tab w:val="num" w:pos="1684"/>
        </w:tabs>
        <w:ind w:left="1684" w:hanging="403"/>
      </w:pPr>
      <w:rPr>
        <w:rFonts w:ascii="Symbol" w:hAnsi="Symbol" w:hint="default"/>
      </w:rPr>
    </w:lvl>
    <w:lvl w:ilvl="4">
      <w:start w:val="1"/>
      <w:numFmt w:val="bullet"/>
      <w:lvlText w:val=""/>
      <w:lvlJc w:val="left"/>
      <w:pPr>
        <w:tabs>
          <w:tab w:val="num" w:pos="2041"/>
        </w:tabs>
        <w:ind w:left="2041" w:hanging="357"/>
      </w:pPr>
      <w:rPr>
        <w:rFonts w:ascii="Symbol" w:hAnsi="Symbol" w:hint="default"/>
      </w:rPr>
    </w:lvl>
    <w:lvl w:ilvl="5">
      <w:start w:val="1"/>
      <w:numFmt w:val="lowerRoman"/>
      <w:lvlText w:val="%6."/>
      <w:lvlJc w:val="right"/>
      <w:pPr>
        <w:tabs>
          <w:tab w:val="num" w:pos="2352"/>
        </w:tabs>
        <w:ind w:left="2142" w:hanging="357"/>
      </w:pPr>
      <w:rPr>
        <w:rFonts w:hint="default"/>
      </w:rPr>
    </w:lvl>
    <w:lvl w:ilvl="6">
      <w:start w:val="1"/>
      <w:numFmt w:val="decimal"/>
      <w:lvlText w:val="%7."/>
      <w:lvlJc w:val="left"/>
      <w:pPr>
        <w:tabs>
          <w:tab w:val="num" w:pos="2709"/>
        </w:tabs>
        <w:ind w:left="2499" w:hanging="357"/>
      </w:pPr>
      <w:rPr>
        <w:rFonts w:hint="default"/>
      </w:rPr>
    </w:lvl>
    <w:lvl w:ilvl="7">
      <w:start w:val="1"/>
      <w:numFmt w:val="lowerLetter"/>
      <w:lvlText w:val="%8."/>
      <w:lvlJc w:val="left"/>
      <w:pPr>
        <w:tabs>
          <w:tab w:val="num" w:pos="3066"/>
        </w:tabs>
        <w:ind w:left="2856" w:hanging="357"/>
      </w:pPr>
      <w:rPr>
        <w:rFonts w:hint="default"/>
      </w:rPr>
    </w:lvl>
    <w:lvl w:ilvl="8">
      <w:start w:val="1"/>
      <w:numFmt w:val="lowerRoman"/>
      <w:lvlText w:val="%9."/>
      <w:lvlJc w:val="right"/>
      <w:pPr>
        <w:tabs>
          <w:tab w:val="num" w:pos="3423"/>
        </w:tabs>
        <w:ind w:left="3213" w:hanging="357"/>
      </w:pPr>
      <w:rPr>
        <w:rFonts w:hint="default"/>
      </w:rPr>
    </w:lvl>
  </w:abstractNum>
  <w:abstractNum w:abstractNumId="31" w15:restartNumberingAfterBreak="0">
    <w:nsid w:val="6ED81E4E"/>
    <w:multiLevelType w:val="multilevel"/>
    <w:tmpl w:val="985221CC"/>
    <w:lvl w:ilvl="0">
      <w:start w:val="1"/>
      <w:numFmt w:val="bullet"/>
      <w:lvlRestart w:val="0"/>
      <w:pStyle w:val="Bullet1Indent"/>
      <w:lvlText w:val=""/>
      <w:lvlJc w:val="left"/>
      <w:pPr>
        <w:tabs>
          <w:tab w:val="num" w:pos="907"/>
        </w:tabs>
        <w:ind w:left="907" w:hanging="510"/>
      </w:pPr>
      <w:rPr>
        <w:rFonts w:ascii="Symbol" w:hAnsi="Symbol" w:hint="default"/>
        <w:color w:val="auto"/>
      </w:rPr>
    </w:lvl>
    <w:lvl w:ilvl="1">
      <w:start w:val="1"/>
      <w:numFmt w:val="bullet"/>
      <w:pStyle w:val="Bullet2Indent"/>
      <w:lvlText w:val=""/>
      <w:lvlJc w:val="left"/>
      <w:pPr>
        <w:tabs>
          <w:tab w:val="num" w:pos="1304"/>
        </w:tabs>
        <w:ind w:left="1304" w:hanging="397"/>
      </w:pPr>
      <w:rPr>
        <w:rFonts w:ascii="Symbol" w:hAnsi="Symbol" w:hint="default"/>
      </w:rPr>
    </w:lvl>
    <w:lvl w:ilvl="2">
      <w:start w:val="1"/>
      <w:numFmt w:val="bullet"/>
      <w:pStyle w:val="Bullet3Indent"/>
      <w:lvlText w:val=""/>
      <w:lvlJc w:val="left"/>
      <w:pPr>
        <w:tabs>
          <w:tab w:val="num" w:pos="1701"/>
        </w:tabs>
        <w:ind w:left="1701" w:hanging="397"/>
      </w:pPr>
      <w:rPr>
        <w:rFonts w:ascii="Symbol" w:hAnsi="Symbol" w:hint="default"/>
      </w:rPr>
    </w:lvl>
    <w:lvl w:ilvl="3">
      <w:start w:val="1"/>
      <w:numFmt w:val="bullet"/>
      <w:pStyle w:val="Bullet4Indent"/>
      <w:lvlText w:val=""/>
      <w:lvlJc w:val="left"/>
      <w:pPr>
        <w:tabs>
          <w:tab w:val="num" w:pos="2098"/>
        </w:tabs>
        <w:ind w:left="2098" w:hanging="397"/>
      </w:pPr>
      <w:rPr>
        <w:rFonts w:ascii="Symbol" w:hAnsi="Symbol" w:hint="default"/>
      </w:rPr>
    </w:lvl>
    <w:lvl w:ilvl="4">
      <w:start w:val="1"/>
      <w:numFmt w:val="bullet"/>
      <w:pStyle w:val="Bullet5Indent"/>
      <w:lvlText w:val=""/>
      <w:lvlJc w:val="left"/>
      <w:pPr>
        <w:tabs>
          <w:tab w:val="num" w:pos="2494"/>
        </w:tabs>
        <w:ind w:left="2494" w:hanging="396"/>
      </w:pPr>
      <w:rPr>
        <w:rFonts w:ascii="Symbol" w:hAnsi="Symbol" w:hint="default"/>
      </w:rPr>
    </w:lvl>
    <w:lvl w:ilvl="5">
      <w:start w:val="1"/>
      <w:numFmt w:val="bullet"/>
      <w:pStyle w:val="Bullet6Indent"/>
      <w:lvlText w:val=""/>
      <w:lvlJc w:val="left"/>
      <w:pPr>
        <w:tabs>
          <w:tab w:val="num" w:pos="2891"/>
        </w:tabs>
        <w:ind w:left="2891" w:hanging="397"/>
      </w:pPr>
      <w:rPr>
        <w:rFonts w:ascii="Symbol" w:hAnsi="Symbol" w:hint="default"/>
      </w:rPr>
    </w:lvl>
    <w:lvl w:ilvl="6">
      <w:start w:val="1"/>
      <w:numFmt w:val="bullet"/>
      <w:suff w:val="nothing"/>
      <w:lvlText w:val=""/>
      <w:lvlJc w:val="left"/>
      <w:pPr>
        <w:ind w:left="3288" w:hanging="397"/>
      </w:pPr>
      <w:rPr>
        <w:rFonts w:ascii="Symbol" w:hAnsi="Symbol" w:hint="default"/>
      </w:rPr>
    </w:lvl>
    <w:lvl w:ilvl="7">
      <w:start w:val="1"/>
      <w:numFmt w:val="bullet"/>
      <w:suff w:val="nothing"/>
      <w:lvlText w:val=""/>
      <w:lvlJc w:val="left"/>
      <w:pPr>
        <w:ind w:left="3685" w:hanging="397"/>
      </w:pPr>
      <w:rPr>
        <w:rFonts w:ascii="Symbol" w:hAnsi="Symbol" w:hint="default"/>
      </w:rPr>
    </w:lvl>
    <w:lvl w:ilvl="8">
      <w:start w:val="1"/>
      <w:numFmt w:val="bullet"/>
      <w:suff w:val="nothing"/>
      <w:lvlText w:val=""/>
      <w:lvlJc w:val="left"/>
      <w:pPr>
        <w:ind w:left="4082" w:hanging="397"/>
      </w:pPr>
      <w:rPr>
        <w:rFonts w:ascii="Symbol" w:hAnsi="Symbol" w:hint="default"/>
      </w:rPr>
    </w:lvl>
  </w:abstractNum>
  <w:abstractNum w:abstractNumId="32" w15:restartNumberingAfterBreak="0">
    <w:nsid w:val="77170F35"/>
    <w:multiLevelType w:val="hybridMultilevel"/>
    <w:tmpl w:val="2D3CB5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8593DE8"/>
    <w:multiLevelType w:val="multilevel"/>
    <w:tmpl w:val="1CDA1B80"/>
    <w:lvl w:ilvl="0">
      <w:start w:val="1"/>
      <w:numFmt w:val="decimal"/>
      <w:lvlRestart w:val="0"/>
      <w:pStyle w:val="Reference"/>
      <w:lvlText w:val="[%1]"/>
      <w:lvlJc w:val="left"/>
      <w:pPr>
        <w:tabs>
          <w:tab w:val="num" w:pos="567"/>
        </w:tabs>
        <w:ind w:left="567" w:hanging="567"/>
      </w:pPr>
      <w:rPr>
        <w:color w:val="auto"/>
      </w:r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34" w15:restartNumberingAfterBreak="0">
    <w:nsid w:val="7AB54607"/>
    <w:multiLevelType w:val="hybridMultilevel"/>
    <w:tmpl w:val="26866586"/>
    <w:lvl w:ilvl="0" w:tplc="F6640E18">
      <w:start w:val="1"/>
      <w:numFmt w:val="bullet"/>
      <w:lvlRestart w:val="0"/>
      <w:pStyle w:val="TableBullet"/>
      <w:lvlText w:val="·"/>
      <w:lvlJc w:val="left"/>
      <w:pPr>
        <w:tabs>
          <w:tab w:val="num" w:pos="340"/>
        </w:tabs>
        <w:ind w:left="340" w:hanging="340"/>
      </w:pPr>
      <w:rPr>
        <w:rFonts w:ascii="Symbol" w:hAnsi="Symbol" w:hint="default"/>
        <w:b w:val="0"/>
        <w:i w:val="0"/>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301F49"/>
    <w:multiLevelType w:val="hybridMultilevel"/>
    <w:tmpl w:val="D1868D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F5B2062"/>
    <w:multiLevelType w:val="hybridMultilevel"/>
    <w:tmpl w:val="8408C3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F9A1CD2"/>
    <w:multiLevelType w:val="hybridMultilevel"/>
    <w:tmpl w:val="B202848C"/>
    <w:lvl w:ilvl="0" w:tplc="6630D8E2">
      <w:start w:val="1"/>
      <w:numFmt w:val="bullet"/>
      <w:lvlText w:val=""/>
      <w:lvlJc w:val="left"/>
      <w:pPr>
        <w:ind w:left="1020" w:hanging="360"/>
      </w:pPr>
      <w:rPr>
        <w:rFonts w:ascii="Symbol" w:hAnsi="Symbol"/>
      </w:rPr>
    </w:lvl>
    <w:lvl w:ilvl="1" w:tplc="15C440CE">
      <w:start w:val="1"/>
      <w:numFmt w:val="bullet"/>
      <w:lvlText w:val=""/>
      <w:lvlJc w:val="left"/>
      <w:pPr>
        <w:ind w:left="1020" w:hanging="360"/>
      </w:pPr>
      <w:rPr>
        <w:rFonts w:ascii="Symbol" w:hAnsi="Symbol"/>
      </w:rPr>
    </w:lvl>
    <w:lvl w:ilvl="2" w:tplc="7F3C9DC0">
      <w:start w:val="1"/>
      <w:numFmt w:val="bullet"/>
      <w:lvlText w:val=""/>
      <w:lvlJc w:val="left"/>
      <w:pPr>
        <w:ind w:left="1020" w:hanging="360"/>
      </w:pPr>
      <w:rPr>
        <w:rFonts w:ascii="Symbol" w:hAnsi="Symbol"/>
      </w:rPr>
    </w:lvl>
    <w:lvl w:ilvl="3" w:tplc="59A68A60">
      <w:start w:val="1"/>
      <w:numFmt w:val="bullet"/>
      <w:lvlText w:val=""/>
      <w:lvlJc w:val="left"/>
      <w:pPr>
        <w:ind w:left="1020" w:hanging="360"/>
      </w:pPr>
      <w:rPr>
        <w:rFonts w:ascii="Symbol" w:hAnsi="Symbol"/>
      </w:rPr>
    </w:lvl>
    <w:lvl w:ilvl="4" w:tplc="219E2A06">
      <w:start w:val="1"/>
      <w:numFmt w:val="bullet"/>
      <w:lvlText w:val=""/>
      <w:lvlJc w:val="left"/>
      <w:pPr>
        <w:ind w:left="1020" w:hanging="360"/>
      </w:pPr>
      <w:rPr>
        <w:rFonts w:ascii="Symbol" w:hAnsi="Symbol"/>
      </w:rPr>
    </w:lvl>
    <w:lvl w:ilvl="5" w:tplc="A7BA0350">
      <w:start w:val="1"/>
      <w:numFmt w:val="bullet"/>
      <w:lvlText w:val=""/>
      <w:lvlJc w:val="left"/>
      <w:pPr>
        <w:ind w:left="1020" w:hanging="360"/>
      </w:pPr>
      <w:rPr>
        <w:rFonts w:ascii="Symbol" w:hAnsi="Symbol"/>
      </w:rPr>
    </w:lvl>
    <w:lvl w:ilvl="6" w:tplc="8FB8204C">
      <w:start w:val="1"/>
      <w:numFmt w:val="bullet"/>
      <w:lvlText w:val=""/>
      <w:lvlJc w:val="left"/>
      <w:pPr>
        <w:ind w:left="1020" w:hanging="360"/>
      </w:pPr>
      <w:rPr>
        <w:rFonts w:ascii="Symbol" w:hAnsi="Symbol"/>
      </w:rPr>
    </w:lvl>
    <w:lvl w:ilvl="7" w:tplc="5BC64F82">
      <w:start w:val="1"/>
      <w:numFmt w:val="bullet"/>
      <w:lvlText w:val=""/>
      <w:lvlJc w:val="left"/>
      <w:pPr>
        <w:ind w:left="1020" w:hanging="360"/>
      </w:pPr>
      <w:rPr>
        <w:rFonts w:ascii="Symbol" w:hAnsi="Symbol"/>
      </w:rPr>
    </w:lvl>
    <w:lvl w:ilvl="8" w:tplc="82DA8214">
      <w:start w:val="1"/>
      <w:numFmt w:val="bullet"/>
      <w:lvlText w:val=""/>
      <w:lvlJc w:val="left"/>
      <w:pPr>
        <w:ind w:left="1020" w:hanging="360"/>
      </w:pPr>
      <w:rPr>
        <w:rFonts w:ascii="Symbol" w:hAnsi="Symbol"/>
      </w:rPr>
    </w:lvl>
  </w:abstractNum>
  <w:num w:numId="1" w16cid:durableId="1436049932">
    <w:abstractNumId w:val="15"/>
  </w:num>
  <w:num w:numId="2" w16cid:durableId="1686781466">
    <w:abstractNumId w:val="14"/>
  </w:num>
  <w:num w:numId="3" w16cid:durableId="1856308449">
    <w:abstractNumId w:val="10"/>
  </w:num>
  <w:num w:numId="4" w16cid:durableId="772557700">
    <w:abstractNumId w:val="31"/>
  </w:num>
  <w:num w:numId="5" w16cid:durableId="1820609662">
    <w:abstractNumId w:val="6"/>
  </w:num>
  <w:num w:numId="6" w16cid:durableId="1227258911">
    <w:abstractNumId w:val="26"/>
  </w:num>
  <w:num w:numId="7" w16cid:durableId="1274092054">
    <w:abstractNumId w:val="20"/>
  </w:num>
  <w:num w:numId="8" w16cid:durableId="676269024">
    <w:abstractNumId w:val="3"/>
  </w:num>
  <w:num w:numId="9" w16cid:durableId="1511992655">
    <w:abstractNumId w:val="33"/>
  </w:num>
  <w:num w:numId="10" w16cid:durableId="1341811842">
    <w:abstractNumId w:val="13"/>
  </w:num>
  <w:num w:numId="11" w16cid:durableId="525949809">
    <w:abstractNumId w:val="21"/>
  </w:num>
  <w:num w:numId="12" w16cid:durableId="1547713202">
    <w:abstractNumId w:val="18"/>
  </w:num>
  <w:num w:numId="13" w16cid:durableId="1202014541">
    <w:abstractNumId w:val="22"/>
  </w:num>
  <w:num w:numId="14" w16cid:durableId="363140287">
    <w:abstractNumId w:val="7"/>
  </w:num>
  <w:num w:numId="15" w16cid:durableId="1734811921">
    <w:abstractNumId w:val="16"/>
  </w:num>
  <w:num w:numId="16" w16cid:durableId="1727295525">
    <w:abstractNumId w:val="36"/>
  </w:num>
  <w:num w:numId="17" w16cid:durableId="722095669">
    <w:abstractNumId w:val="34"/>
  </w:num>
  <w:num w:numId="18" w16cid:durableId="1931356258">
    <w:abstractNumId w:val="30"/>
  </w:num>
  <w:num w:numId="19" w16cid:durableId="47729962">
    <w:abstractNumId w:val="24"/>
  </w:num>
  <w:num w:numId="20" w16cid:durableId="1667398">
    <w:abstractNumId w:val="17"/>
  </w:num>
  <w:num w:numId="21" w16cid:durableId="1405181433">
    <w:abstractNumId w:val="4"/>
  </w:num>
  <w:num w:numId="22" w16cid:durableId="785924785">
    <w:abstractNumId w:val="2"/>
  </w:num>
  <w:num w:numId="23" w16cid:durableId="16471249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20916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9548758">
    <w:abstractNumId w:val="29"/>
  </w:num>
  <w:num w:numId="26" w16cid:durableId="159545534">
    <w:abstractNumId w:val="23"/>
  </w:num>
  <w:num w:numId="27" w16cid:durableId="1687976911">
    <w:abstractNumId w:val="0"/>
  </w:num>
  <w:num w:numId="28" w16cid:durableId="1796412863">
    <w:abstractNumId w:val="35"/>
  </w:num>
  <w:num w:numId="29" w16cid:durableId="1040975986">
    <w:abstractNumId w:val="11"/>
  </w:num>
  <w:num w:numId="30" w16cid:durableId="651831422">
    <w:abstractNumId w:val="9"/>
  </w:num>
  <w:num w:numId="31" w16cid:durableId="642198920">
    <w:abstractNumId w:val="32"/>
  </w:num>
  <w:num w:numId="32" w16cid:durableId="840896696">
    <w:abstractNumId w:val="1"/>
  </w:num>
  <w:num w:numId="33" w16cid:durableId="14804141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108097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307259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953940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48695192">
    <w:abstractNumId w:val="8"/>
  </w:num>
  <w:num w:numId="38" w16cid:durableId="3920476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60989760">
    <w:abstractNumId w:val="28"/>
  </w:num>
  <w:num w:numId="40" w16cid:durableId="1444570781">
    <w:abstractNumId w:val="19"/>
  </w:num>
  <w:num w:numId="41" w16cid:durableId="1658144484">
    <w:abstractNumId w:val="25"/>
  </w:num>
  <w:num w:numId="42" w16cid:durableId="8208487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72795241">
    <w:abstractNumId w:val="37"/>
  </w:num>
  <w:num w:numId="44" w16cid:durableId="12348175">
    <w:abstractNumId w:val="12"/>
  </w:num>
  <w:num w:numId="45" w16cid:durableId="1688822544">
    <w:abstractNumId w:val="5"/>
  </w:num>
  <w:num w:numId="46" w16cid:durableId="2104570564">
    <w:abstractNumId w:val="27"/>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son Lubisi">
    <w15:presenceInfo w15:providerId="AD" w15:userId="S::LubisiTB@eskom.co.za::c2f8b205-b6f5-4717-9908-e6f9e34154fe"/>
  </w15:person>
  <w15:person w15:author="Kwanele Mdlalose">
    <w15:presenceInfo w15:providerId="AD" w15:userId="S::mdlalokp@eskom.co.za::cb639815-3581-48e2-846d-eaad8735fb6c"/>
  </w15:person>
  <w15:person w15:author="Viren Heera">
    <w15:presenceInfo w15:providerId="AD" w15:userId="S::HeeraV@eskom.co.za::52fbabf3-e6fb-484d-9b16-581e3b014b9f"/>
  </w15:person>
  <w15:person w15:author="Grace Olukune">
    <w15:presenceInfo w15:providerId="AD" w15:userId="S::OlukunGV@eskom.co.za::3c8e1dab-90e7-4b60-83cb-23da23da138f"/>
  </w15:person>
  <w15:person w15:author="Marcel Van Eden">
    <w15:presenceInfo w15:providerId="AD" w15:userId="S::VEdenM@eskom.co.za::cc56a9a9-9239-4240-a96b-1013150be0c6"/>
  </w15:person>
  <w15:person w15:author="Eugene Motsoatsoe">
    <w15:presenceInfo w15:providerId="AD" w15:userId="S::motsoaet@eskom.co.za::6dacec41-3a84-45ef-82ba-c65f32a6e7ee"/>
  </w15:person>
  <w15:person w15:author="Vusi Chirwa">
    <w15:presenceInfo w15:providerId="AD" w15:userId="S::ChirwaVM@eskom.co.za::5b443573-b99c-4945-836a-0545297f36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46"/>
    <w:rsid w:val="000017B1"/>
    <w:rsid w:val="00001A41"/>
    <w:rsid w:val="00001F6A"/>
    <w:rsid w:val="00002959"/>
    <w:rsid w:val="00004570"/>
    <w:rsid w:val="000046B6"/>
    <w:rsid w:val="0000482C"/>
    <w:rsid w:val="000051C5"/>
    <w:rsid w:val="00005A09"/>
    <w:rsid w:val="00006111"/>
    <w:rsid w:val="000063AF"/>
    <w:rsid w:val="000124BF"/>
    <w:rsid w:val="00014569"/>
    <w:rsid w:val="00014F82"/>
    <w:rsid w:val="00016CAE"/>
    <w:rsid w:val="00016D0C"/>
    <w:rsid w:val="00017764"/>
    <w:rsid w:val="0002245C"/>
    <w:rsid w:val="000233A7"/>
    <w:rsid w:val="00025393"/>
    <w:rsid w:val="00026CA6"/>
    <w:rsid w:val="00026CE8"/>
    <w:rsid w:val="00031135"/>
    <w:rsid w:val="00032378"/>
    <w:rsid w:val="000329C0"/>
    <w:rsid w:val="00034CFF"/>
    <w:rsid w:val="00034D6B"/>
    <w:rsid w:val="0003740B"/>
    <w:rsid w:val="000415E2"/>
    <w:rsid w:val="00042236"/>
    <w:rsid w:val="0004234E"/>
    <w:rsid w:val="00042371"/>
    <w:rsid w:val="000449BC"/>
    <w:rsid w:val="00045727"/>
    <w:rsid w:val="000458E0"/>
    <w:rsid w:val="00045942"/>
    <w:rsid w:val="000461DA"/>
    <w:rsid w:val="00050758"/>
    <w:rsid w:val="00051687"/>
    <w:rsid w:val="00051AA9"/>
    <w:rsid w:val="00052B17"/>
    <w:rsid w:val="0005736C"/>
    <w:rsid w:val="00057F86"/>
    <w:rsid w:val="00060268"/>
    <w:rsid w:val="000623AC"/>
    <w:rsid w:val="00063569"/>
    <w:rsid w:val="00063F91"/>
    <w:rsid w:val="00065272"/>
    <w:rsid w:val="00065366"/>
    <w:rsid w:val="000658C1"/>
    <w:rsid w:val="000667A6"/>
    <w:rsid w:val="00072691"/>
    <w:rsid w:val="00073B80"/>
    <w:rsid w:val="00074222"/>
    <w:rsid w:val="0007560D"/>
    <w:rsid w:val="00075C4D"/>
    <w:rsid w:val="00077CA7"/>
    <w:rsid w:val="00080392"/>
    <w:rsid w:val="00081207"/>
    <w:rsid w:val="00083B30"/>
    <w:rsid w:val="000843A3"/>
    <w:rsid w:val="00084448"/>
    <w:rsid w:val="00090656"/>
    <w:rsid w:val="00091F3A"/>
    <w:rsid w:val="0009222D"/>
    <w:rsid w:val="000925FE"/>
    <w:rsid w:val="0009330C"/>
    <w:rsid w:val="00093548"/>
    <w:rsid w:val="00095633"/>
    <w:rsid w:val="000963E4"/>
    <w:rsid w:val="000977FE"/>
    <w:rsid w:val="00097BC1"/>
    <w:rsid w:val="000A0378"/>
    <w:rsid w:val="000A04F6"/>
    <w:rsid w:val="000A1823"/>
    <w:rsid w:val="000A21FF"/>
    <w:rsid w:val="000A2404"/>
    <w:rsid w:val="000A2CDD"/>
    <w:rsid w:val="000A46C6"/>
    <w:rsid w:val="000A5301"/>
    <w:rsid w:val="000A5EBD"/>
    <w:rsid w:val="000B0C08"/>
    <w:rsid w:val="000B142F"/>
    <w:rsid w:val="000B6411"/>
    <w:rsid w:val="000B6A4C"/>
    <w:rsid w:val="000C05B7"/>
    <w:rsid w:val="000C0758"/>
    <w:rsid w:val="000C10DB"/>
    <w:rsid w:val="000C1E6A"/>
    <w:rsid w:val="000C2D61"/>
    <w:rsid w:val="000C2DD6"/>
    <w:rsid w:val="000C75B9"/>
    <w:rsid w:val="000C7A38"/>
    <w:rsid w:val="000D37A1"/>
    <w:rsid w:val="000D410B"/>
    <w:rsid w:val="000D691F"/>
    <w:rsid w:val="000D6E64"/>
    <w:rsid w:val="000E0257"/>
    <w:rsid w:val="000E037F"/>
    <w:rsid w:val="000E167C"/>
    <w:rsid w:val="000E2380"/>
    <w:rsid w:val="000E6A49"/>
    <w:rsid w:val="000E7358"/>
    <w:rsid w:val="000E76EF"/>
    <w:rsid w:val="000F0659"/>
    <w:rsid w:val="000F0E98"/>
    <w:rsid w:val="000F5656"/>
    <w:rsid w:val="000F57B8"/>
    <w:rsid w:val="000F6284"/>
    <w:rsid w:val="000F6918"/>
    <w:rsid w:val="000F7B63"/>
    <w:rsid w:val="0010449A"/>
    <w:rsid w:val="00105080"/>
    <w:rsid w:val="001062AD"/>
    <w:rsid w:val="00106936"/>
    <w:rsid w:val="00107BAB"/>
    <w:rsid w:val="00110233"/>
    <w:rsid w:val="00111007"/>
    <w:rsid w:val="0011302E"/>
    <w:rsid w:val="00113125"/>
    <w:rsid w:val="0011377C"/>
    <w:rsid w:val="00113E39"/>
    <w:rsid w:val="00121579"/>
    <w:rsid w:val="00121F0C"/>
    <w:rsid w:val="0012496A"/>
    <w:rsid w:val="00125A91"/>
    <w:rsid w:val="001309EF"/>
    <w:rsid w:val="00130ECA"/>
    <w:rsid w:val="001325CA"/>
    <w:rsid w:val="00133118"/>
    <w:rsid w:val="0013342F"/>
    <w:rsid w:val="0013550A"/>
    <w:rsid w:val="001361DC"/>
    <w:rsid w:val="00137498"/>
    <w:rsid w:val="00140848"/>
    <w:rsid w:val="00140AE9"/>
    <w:rsid w:val="00140C89"/>
    <w:rsid w:val="0014193C"/>
    <w:rsid w:val="00141CF9"/>
    <w:rsid w:val="00142E7F"/>
    <w:rsid w:val="00143DDB"/>
    <w:rsid w:val="001440E0"/>
    <w:rsid w:val="001445DF"/>
    <w:rsid w:val="00145AAA"/>
    <w:rsid w:val="001461C8"/>
    <w:rsid w:val="001465AB"/>
    <w:rsid w:val="001465D8"/>
    <w:rsid w:val="00152AA1"/>
    <w:rsid w:val="00154C66"/>
    <w:rsid w:val="00156401"/>
    <w:rsid w:val="00157274"/>
    <w:rsid w:val="001617A3"/>
    <w:rsid w:val="00161D12"/>
    <w:rsid w:val="00163035"/>
    <w:rsid w:val="00164C0E"/>
    <w:rsid w:val="00165731"/>
    <w:rsid w:val="00166A0C"/>
    <w:rsid w:val="00167F89"/>
    <w:rsid w:val="0017048C"/>
    <w:rsid w:val="00170622"/>
    <w:rsid w:val="00173696"/>
    <w:rsid w:val="0017371F"/>
    <w:rsid w:val="00174001"/>
    <w:rsid w:val="0017458D"/>
    <w:rsid w:val="0017694D"/>
    <w:rsid w:val="00176FE3"/>
    <w:rsid w:val="00182FAF"/>
    <w:rsid w:val="00183F62"/>
    <w:rsid w:val="001848FD"/>
    <w:rsid w:val="00184FA0"/>
    <w:rsid w:val="001854E3"/>
    <w:rsid w:val="001855CB"/>
    <w:rsid w:val="0018749A"/>
    <w:rsid w:val="001905DB"/>
    <w:rsid w:val="00191B76"/>
    <w:rsid w:val="00194982"/>
    <w:rsid w:val="00196BF7"/>
    <w:rsid w:val="00197549"/>
    <w:rsid w:val="00197C16"/>
    <w:rsid w:val="001A0148"/>
    <w:rsid w:val="001A1A86"/>
    <w:rsid w:val="001A5190"/>
    <w:rsid w:val="001A657E"/>
    <w:rsid w:val="001B0FD0"/>
    <w:rsid w:val="001B36D5"/>
    <w:rsid w:val="001B6171"/>
    <w:rsid w:val="001B6CFF"/>
    <w:rsid w:val="001C02C6"/>
    <w:rsid w:val="001C0691"/>
    <w:rsid w:val="001C0A6B"/>
    <w:rsid w:val="001C1D62"/>
    <w:rsid w:val="001C27FA"/>
    <w:rsid w:val="001C3E3A"/>
    <w:rsid w:val="001C4B3B"/>
    <w:rsid w:val="001C4D29"/>
    <w:rsid w:val="001C515E"/>
    <w:rsid w:val="001C6BEE"/>
    <w:rsid w:val="001D089D"/>
    <w:rsid w:val="001D18E2"/>
    <w:rsid w:val="001D5771"/>
    <w:rsid w:val="001D63E5"/>
    <w:rsid w:val="001E06E1"/>
    <w:rsid w:val="001E0B25"/>
    <w:rsid w:val="001E21C4"/>
    <w:rsid w:val="001E25CD"/>
    <w:rsid w:val="001E3B06"/>
    <w:rsid w:val="001E5F23"/>
    <w:rsid w:val="001F174C"/>
    <w:rsid w:val="001F1E9E"/>
    <w:rsid w:val="001F2CC2"/>
    <w:rsid w:val="001F47FF"/>
    <w:rsid w:val="001F4EB9"/>
    <w:rsid w:val="001F58A8"/>
    <w:rsid w:val="001F6F83"/>
    <w:rsid w:val="001F76AA"/>
    <w:rsid w:val="001F7D0B"/>
    <w:rsid w:val="00201C49"/>
    <w:rsid w:val="00202CF8"/>
    <w:rsid w:val="0020762C"/>
    <w:rsid w:val="002101D9"/>
    <w:rsid w:val="002109F1"/>
    <w:rsid w:val="00212C11"/>
    <w:rsid w:val="002131CA"/>
    <w:rsid w:val="002132AD"/>
    <w:rsid w:val="00213717"/>
    <w:rsid w:val="00215081"/>
    <w:rsid w:val="00215DE1"/>
    <w:rsid w:val="00217A3C"/>
    <w:rsid w:val="00217EC9"/>
    <w:rsid w:val="00220240"/>
    <w:rsid w:val="00220D87"/>
    <w:rsid w:val="0022428C"/>
    <w:rsid w:val="00224A5A"/>
    <w:rsid w:val="002251D6"/>
    <w:rsid w:val="0022641E"/>
    <w:rsid w:val="002265EC"/>
    <w:rsid w:val="00230F80"/>
    <w:rsid w:val="002316BE"/>
    <w:rsid w:val="00231782"/>
    <w:rsid w:val="0023254F"/>
    <w:rsid w:val="00232620"/>
    <w:rsid w:val="0023502A"/>
    <w:rsid w:val="0023748B"/>
    <w:rsid w:val="00237542"/>
    <w:rsid w:val="0024044B"/>
    <w:rsid w:val="00240AC5"/>
    <w:rsid w:val="00240FE4"/>
    <w:rsid w:val="002413D8"/>
    <w:rsid w:val="00243352"/>
    <w:rsid w:val="00244396"/>
    <w:rsid w:val="002447D1"/>
    <w:rsid w:val="00246D4B"/>
    <w:rsid w:val="002475D3"/>
    <w:rsid w:val="00254868"/>
    <w:rsid w:val="00257D14"/>
    <w:rsid w:val="00260C7F"/>
    <w:rsid w:val="00262C20"/>
    <w:rsid w:val="00263315"/>
    <w:rsid w:val="00265CDB"/>
    <w:rsid w:val="002666F6"/>
    <w:rsid w:val="00266BF6"/>
    <w:rsid w:val="002678E0"/>
    <w:rsid w:val="002704EA"/>
    <w:rsid w:val="00270959"/>
    <w:rsid w:val="00270BB1"/>
    <w:rsid w:val="00270EB7"/>
    <w:rsid w:val="002711AE"/>
    <w:rsid w:val="00271C45"/>
    <w:rsid w:val="002722FA"/>
    <w:rsid w:val="00272D22"/>
    <w:rsid w:val="00276484"/>
    <w:rsid w:val="00276B1A"/>
    <w:rsid w:val="00280AC9"/>
    <w:rsid w:val="0028125D"/>
    <w:rsid w:val="002849D5"/>
    <w:rsid w:val="00286384"/>
    <w:rsid w:val="002872E1"/>
    <w:rsid w:val="00287AD0"/>
    <w:rsid w:val="00292252"/>
    <w:rsid w:val="002942DC"/>
    <w:rsid w:val="00294CA7"/>
    <w:rsid w:val="002A113E"/>
    <w:rsid w:val="002A11FB"/>
    <w:rsid w:val="002A154A"/>
    <w:rsid w:val="002A4033"/>
    <w:rsid w:val="002A474D"/>
    <w:rsid w:val="002A4786"/>
    <w:rsid w:val="002A7934"/>
    <w:rsid w:val="002B056A"/>
    <w:rsid w:val="002B11EF"/>
    <w:rsid w:val="002B127B"/>
    <w:rsid w:val="002B1A2F"/>
    <w:rsid w:val="002B2702"/>
    <w:rsid w:val="002B2A00"/>
    <w:rsid w:val="002B3167"/>
    <w:rsid w:val="002B5547"/>
    <w:rsid w:val="002B654E"/>
    <w:rsid w:val="002B6A51"/>
    <w:rsid w:val="002C0638"/>
    <w:rsid w:val="002C0793"/>
    <w:rsid w:val="002C18DE"/>
    <w:rsid w:val="002C3BEB"/>
    <w:rsid w:val="002C3F19"/>
    <w:rsid w:val="002C59EA"/>
    <w:rsid w:val="002C6EE7"/>
    <w:rsid w:val="002C7B6D"/>
    <w:rsid w:val="002D1620"/>
    <w:rsid w:val="002D34E3"/>
    <w:rsid w:val="002D3899"/>
    <w:rsid w:val="002D43BA"/>
    <w:rsid w:val="002D4A6B"/>
    <w:rsid w:val="002D5927"/>
    <w:rsid w:val="002D722E"/>
    <w:rsid w:val="002D7384"/>
    <w:rsid w:val="002E0795"/>
    <w:rsid w:val="002E0FCA"/>
    <w:rsid w:val="002E188D"/>
    <w:rsid w:val="002E1E28"/>
    <w:rsid w:val="002E2271"/>
    <w:rsid w:val="002E38A4"/>
    <w:rsid w:val="002E5195"/>
    <w:rsid w:val="002E67A8"/>
    <w:rsid w:val="002E6977"/>
    <w:rsid w:val="002E736F"/>
    <w:rsid w:val="002F35AA"/>
    <w:rsid w:val="002F35B4"/>
    <w:rsid w:val="002F3757"/>
    <w:rsid w:val="002F39E4"/>
    <w:rsid w:val="002F3F76"/>
    <w:rsid w:val="002F524A"/>
    <w:rsid w:val="002F7C54"/>
    <w:rsid w:val="002F7DF9"/>
    <w:rsid w:val="0030010D"/>
    <w:rsid w:val="00301681"/>
    <w:rsid w:val="003016A7"/>
    <w:rsid w:val="00301DD5"/>
    <w:rsid w:val="00303594"/>
    <w:rsid w:val="003045C1"/>
    <w:rsid w:val="00305378"/>
    <w:rsid w:val="00306498"/>
    <w:rsid w:val="00306C86"/>
    <w:rsid w:val="0031125D"/>
    <w:rsid w:val="0031163C"/>
    <w:rsid w:val="0031236B"/>
    <w:rsid w:val="00312BC8"/>
    <w:rsid w:val="00313205"/>
    <w:rsid w:val="00313364"/>
    <w:rsid w:val="003140F1"/>
    <w:rsid w:val="00314206"/>
    <w:rsid w:val="003143B9"/>
    <w:rsid w:val="00314529"/>
    <w:rsid w:val="003145EE"/>
    <w:rsid w:val="003151CB"/>
    <w:rsid w:val="00322C15"/>
    <w:rsid w:val="00322EBD"/>
    <w:rsid w:val="00323626"/>
    <w:rsid w:val="00323898"/>
    <w:rsid w:val="0032625F"/>
    <w:rsid w:val="00326DF4"/>
    <w:rsid w:val="00327EF6"/>
    <w:rsid w:val="00330BFB"/>
    <w:rsid w:val="00330CB8"/>
    <w:rsid w:val="0033315C"/>
    <w:rsid w:val="00334732"/>
    <w:rsid w:val="00336FDE"/>
    <w:rsid w:val="003406D9"/>
    <w:rsid w:val="00343429"/>
    <w:rsid w:val="0034342A"/>
    <w:rsid w:val="003437E4"/>
    <w:rsid w:val="0034433E"/>
    <w:rsid w:val="0034502E"/>
    <w:rsid w:val="00345654"/>
    <w:rsid w:val="003461C8"/>
    <w:rsid w:val="003463FD"/>
    <w:rsid w:val="00347302"/>
    <w:rsid w:val="003515D6"/>
    <w:rsid w:val="00351C6B"/>
    <w:rsid w:val="003558CE"/>
    <w:rsid w:val="00356A7D"/>
    <w:rsid w:val="00360CD3"/>
    <w:rsid w:val="00360F9C"/>
    <w:rsid w:val="0036137B"/>
    <w:rsid w:val="00361A58"/>
    <w:rsid w:val="003642ED"/>
    <w:rsid w:val="00365DC6"/>
    <w:rsid w:val="003664B3"/>
    <w:rsid w:val="00366B38"/>
    <w:rsid w:val="00367323"/>
    <w:rsid w:val="00367F8B"/>
    <w:rsid w:val="0037054E"/>
    <w:rsid w:val="00371771"/>
    <w:rsid w:val="00371D17"/>
    <w:rsid w:val="003720C7"/>
    <w:rsid w:val="003742F6"/>
    <w:rsid w:val="0037674B"/>
    <w:rsid w:val="003771D3"/>
    <w:rsid w:val="003809B3"/>
    <w:rsid w:val="00381F85"/>
    <w:rsid w:val="00382FCC"/>
    <w:rsid w:val="003860CD"/>
    <w:rsid w:val="003913B9"/>
    <w:rsid w:val="003927D7"/>
    <w:rsid w:val="00392A19"/>
    <w:rsid w:val="003939EC"/>
    <w:rsid w:val="003950A5"/>
    <w:rsid w:val="00395211"/>
    <w:rsid w:val="003967EE"/>
    <w:rsid w:val="0039733D"/>
    <w:rsid w:val="003A0049"/>
    <w:rsid w:val="003A0CCF"/>
    <w:rsid w:val="003A2126"/>
    <w:rsid w:val="003A304C"/>
    <w:rsid w:val="003A4C22"/>
    <w:rsid w:val="003A4CF0"/>
    <w:rsid w:val="003A55FF"/>
    <w:rsid w:val="003A5DCB"/>
    <w:rsid w:val="003A60F3"/>
    <w:rsid w:val="003A62C5"/>
    <w:rsid w:val="003A660D"/>
    <w:rsid w:val="003A6BCE"/>
    <w:rsid w:val="003A7184"/>
    <w:rsid w:val="003B23B9"/>
    <w:rsid w:val="003B2709"/>
    <w:rsid w:val="003B2D21"/>
    <w:rsid w:val="003B367B"/>
    <w:rsid w:val="003B394A"/>
    <w:rsid w:val="003B62E2"/>
    <w:rsid w:val="003B71B1"/>
    <w:rsid w:val="003B7E1A"/>
    <w:rsid w:val="003C13D5"/>
    <w:rsid w:val="003C2039"/>
    <w:rsid w:val="003C5436"/>
    <w:rsid w:val="003C6237"/>
    <w:rsid w:val="003C6D80"/>
    <w:rsid w:val="003C7242"/>
    <w:rsid w:val="003D018A"/>
    <w:rsid w:val="003D0DEB"/>
    <w:rsid w:val="003D1204"/>
    <w:rsid w:val="003D1B5D"/>
    <w:rsid w:val="003D385B"/>
    <w:rsid w:val="003D6F49"/>
    <w:rsid w:val="003D7752"/>
    <w:rsid w:val="003E018F"/>
    <w:rsid w:val="003E203E"/>
    <w:rsid w:val="003E457E"/>
    <w:rsid w:val="003E7C7A"/>
    <w:rsid w:val="003E7E69"/>
    <w:rsid w:val="003F0098"/>
    <w:rsid w:val="003F2C1B"/>
    <w:rsid w:val="003F31CA"/>
    <w:rsid w:val="003F6D43"/>
    <w:rsid w:val="003F74E4"/>
    <w:rsid w:val="003F7BA5"/>
    <w:rsid w:val="00401285"/>
    <w:rsid w:val="004021DB"/>
    <w:rsid w:val="00402754"/>
    <w:rsid w:val="00402BF5"/>
    <w:rsid w:val="00403315"/>
    <w:rsid w:val="00403B8C"/>
    <w:rsid w:val="004041BE"/>
    <w:rsid w:val="0040549F"/>
    <w:rsid w:val="00405D65"/>
    <w:rsid w:val="0040683B"/>
    <w:rsid w:val="00407745"/>
    <w:rsid w:val="004114DE"/>
    <w:rsid w:val="00411919"/>
    <w:rsid w:val="00411E49"/>
    <w:rsid w:val="00411E99"/>
    <w:rsid w:val="00412D16"/>
    <w:rsid w:val="004130BA"/>
    <w:rsid w:val="004202F9"/>
    <w:rsid w:val="00421048"/>
    <w:rsid w:val="004218FB"/>
    <w:rsid w:val="00421D24"/>
    <w:rsid w:val="00421FD2"/>
    <w:rsid w:val="00422382"/>
    <w:rsid w:val="004223BC"/>
    <w:rsid w:val="00423A6B"/>
    <w:rsid w:val="00426304"/>
    <w:rsid w:val="00430083"/>
    <w:rsid w:val="004300E7"/>
    <w:rsid w:val="00430D20"/>
    <w:rsid w:val="00435855"/>
    <w:rsid w:val="0043733A"/>
    <w:rsid w:val="00446424"/>
    <w:rsid w:val="00446D6E"/>
    <w:rsid w:val="00447F9B"/>
    <w:rsid w:val="004527B7"/>
    <w:rsid w:val="00456473"/>
    <w:rsid w:val="004601F8"/>
    <w:rsid w:val="0046118C"/>
    <w:rsid w:val="00462563"/>
    <w:rsid w:val="00462CA6"/>
    <w:rsid w:val="00463616"/>
    <w:rsid w:val="0046383E"/>
    <w:rsid w:val="004648C2"/>
    <w:rsid w:val="00465D15"/>
    <w:rsid w:val="004678AA"/>
    <w:rsid w:val="00473C33"/>
    <w:rsid w:val="00474378"/>
    <w:rsid w:val="004749D5"/>
    <w:rsid w:val="00474C8A"/>
    <w:rsid w:val="00484447"/>
    <w:rsid w:val="00484697"/>
    <w:rsid w:val="00484D26"/>
    <w:rsid w:val="00485117"/>
    <w:rsid w:val="00485958"/>
    <w:rsid w:val="004865A0"/>
    <w:rsid w:val="00487035"/>
    <w:rsid w:val="0049081C"/>
    <w:rsid w:val="0049632C"/>
    <w:rsid w:val="004979FB"/>
    <w:rsid w:val="00497D70"/>
    <w:rsid w:val="004A13F5"/>
    <w:rsid w:val="004A16B2"/>
    <w:rsid w:val="004A2207"/>
    <w:rsid w:val="004A5366"/>
    <w:rsid w:val="004A6C4A"/>
    <w:rsid w:val="004B00B5"/>
    <w:rsid w:val="004B0CA4"/>
    <w:rsid w:val="004B12B5"/>
    <w:rsid w:val="004B15FB"/>
    <w:rsid w:val="004B1992"/>
    <w:rsid w:val="004B3880"/>
    <w:rsid w:val="004B4EC2"/>
    <w:rsid w:val="004C1360"/>
    <w:rsid w:val="004C2654"/>
    <w:rsid w:val="004C3097"/>
    <w:rsid w:val="004C3E32"/>
    <w:rsid w:val="004C4608"/>
    <w:rsid w:val="004C4F9D"/>
    <w:rsid w:val="004C52BB"/>
    <w:rsid w:val="004C58A6"/>
    <w:rsid w:val="004C6676"/>
    <w:rsid w:val="004C6898"/>
    <w:rsid w:val="004C778E"/>
    <w:rsid w:val="004C7884"/>
    <w:rsid w:val="004D0159"/>
    <w:rsid w:val="004D01D4"/>
    <w:rsid w:val="004D2178"/>
    <w:rsid w:val="004D2664"/>
    <w:rsid w:val="004D34E4"/>
    <w:rsid w:val="004D3B63"/>
    <w:rsid w:val="004D51DF"/>
    <w:rsid w:val="004D6695"/>
    <w:rsid w:val="004E0F49"/>
    <w:rsid w:val="004E1277"/>
    <w:rsid w:val="004E460A"/>
    <w:rsid w:val="004E4943"/>
    <w:rsid w:val="004E60BD"/>
    <w:rsid w:val="004E615E"/>
    <w:rsid w:val="004E79F4"/>
    <w:rsid w:val="004E7C2C"/>
    <w:rsid w:val="004F0E85"/>
    <w:rsid w:val="004F12F3"/>
    <w:rsid w:val="004F27D0"/>
    <w:rsid w:val="004F5ED9"/>
    <w:rsid w:val="004F74D9"/>
    <w:rsid w:val="00500E70"/>
    <w:rsid w:val="005017D5"/>
    <w:rsid w:val="0050219C"/>
    <w:rsid w:val="005035CD"/>
    <w:rsid w:val="00503C26"/>
    <w:rsid w:val="00503FEE"/>
    <w:rsid w:val="00505AB4"/>
    <w:rsid w:val="00506B60"/>
    <w:rsid w:val="00511832"/>
    <w:rsid w:val="00511C42"/>
    <w:rsid w:val="005144B1"/>
    <w:rsid w:val="005228C3"/>
    <w:rsid w:val="005262A8"/>
    <w:rsid w:val="0052634A"/>
    <w:rsid w:val="0052635C"/>
    <w:rsid w:val="005269CA"/>
    <w:rsid w:val="00527D85"/>
    <w:rsid w:val="00532CD6"/>
    <w:rsid w:val="005335FC"/>
    <w:rsid w:val="0053482C"/>
    <w:rsid w:val="00535CE6"/>
    <w:rsid w:val="00537CDB"/>
    <w:rsid w:val="00540007"/>
    <w:rsid w:val="0054081A"/>
    <w:rsid w:val="00544C5B"/>
    <w:rsid w:val="00546A64"/>
    <w:rsid w:val="00547F75"/>
    <w:rsid w:val="00550FAA"/>
    <w:rsid w:val="00553302"/>
    <w:rsid w:val="00555EA8"/>
    <w:rsid w:val="00556106"/>
    <w:rsid w:val="005571C9"/>
    <w:rsid w:val="005575DD"/>
    <w:rsid w:val="005619A5"/>
    <w:rsid w:val="00561A21"/>
    <w:rsid w:val="00562073"/>
    <w:rsid w:val="00564072"/>
    <w:rsid w:val="0056424F"/>
    <w:rsid w:val="00564E06"/>
    <w:rsid w:val="00565FFD"/>
    <w:rsid w:val="005663C2"/>
    <w:rsid w:val="005669E1"/>
    <w:rsid w:val="0057278B"/>
    <w:rsid w:val="005745A7"/>
    <w:rsid w:val="005752DF"/>
    <w:rsid w:val="00575795"/>
    <w:rsid w:val="005757EE"/>
    <w:rsid w:val="005762C2"/>
    <w:rsid w:val="00577ED8"/>
    <w:rsid w:val="0058373D"/>
    <w:rsid w:val="0058379D"/>
    <w:rsid w:val="00583B99"/>
    <w:rsid w:val="00584658"/>
    <w:rsid w:val="00584843"/>
    <w:rsid w:val="00585847"/>
    <w:rsid w:val="00585883"/>
    <w:rsid w:val="0058677D"/>
    <w:rsid w:val="00586F19"/>
    <w:rsid w:val="00591834"/>
    <w:rsid w:val="00591E39"/>
    <w:rsid w:val="00591EC0"/>
    <w:rsid w:val="0059302E"/>
    <w:rsid w:val="0059361B"/>
    <w:rsid w:val="00593EA1"/>
    <w:rsid w:val="005943F5"/>
    <w:rsid w:val="005950AD"/>
    <w:rsid w:val="0059658C"/>
    <w:rsid w:val="005A0698"/>
    <w:rsid w:val="005A10E8"/>
    <w:rsid w:val="005A1417"/>
    <w:rsid w:val="005A1FF6"/>
    <w:rsid w:val="005A2D78"/>
    <w:rsid w:val="005A3D29"/>
    <w:rsid w:val="005A3D91"/>
    <w:rsid w:val="005A4ED8"/>
    <w:rsid w:val="005A4F86"/>
    <w:rsid w:val="005A5942"/>
    <w:rsid w:val="005A615D"/>
    <w:rsid w:val="005A6A1F"/>
    <w:rsid w:val="005A6D1E"/>
    <w:rsid w:val="005A6E4C"/>
    <w:rsid w:val="005A76F3"/>
    <w:rsid w:val="005B04AC"/>
    <w:rsid w:val="005B0814"/>
    <w:rsid w:val="005B123B"/>
    <w:rsid w:val="005B1ADC"/>
    <w:rsid w:val="005B23A3"/>
    <w:rsid w:val="005B3E8A"/>
    <w:rsid w:val="005B48CF"/>
    <w:rsid w:val="005B5F9C"/>
    <w:rsid w:val="005B7E62"/>
    <w:rsid w:val="005C07B2"/>
    <w:rsid w:val="005C20F7"/>
    <w:rsid w:val="005C292B"/>
    <w:rsid w:val="005C2E6A"/>
    <w:rsid w:val="005C4217"/>
    <w:rsid w:val="005C5067"/>
    <w:rsid w:val="005C653F"/>
    <w:rsid w:val="005C7870"/>
    <w:rsid w:val="005C79BA"/>
    <w:rsid w:val="005D468F"/>
    <w:rsid w:val="005D4B36"/>
    <w:rsid w:val="005D7BA0"/>
    <w:rsid w:val="005D7DD2"/>
    <w:rsid w:val="005D7EC3"/>
    <w:rsid w:val="005D7FA8"/>
    <w:rsid w:val="005E0AAB"/>
    <w:rsid w:val="005E2EA2"/>
    <w:rsid w:val="005E5010"/>
    <w:rsid w:val="005E562A"/>
    <w:rsid w:val="005E6CDE"/>
    <w:rsid w:val="005E7037"/>
    <w:rsid w:val="005F01E3"/>
    <w:rsid w:val="005F0FB6"/>
    <w:rsid w:val="005F274B"/>
    <w:rsid w:val="005F28C9"/>
    <w:rsid w:val="005F5543"/>
    <w:rsid w:val="005F674A"/>
    <w:rsid w:val="005F74CB"/>
    <w:rsid w:val="006002A2"/>
    <w:rsid w:val="00600330"/>
    <w:rsid w:val="0060082E"/>
    <w:rsid w:val="0060287E"/>
    <w:rsid w:val="006028E6"/>
    <w:rsid w:val="00603AA3"/>
    <w:rsid w:val="006043A5"/>
    <w:rsid w:val="006048EC"/>
    <w:rsid w:val="00606136"/>
    <w:rsid w:val="00606549"/>
    <w:rsid w:val="00606EA4"/>
    <w:rsid w:val="00610502"/>
    <w:rsid w:val="006122A6"/>
    <w:rsid w:val="00612A70"/>
    <w:rsid w:val="006134D4"/>
    <w:rsid w:val="00614583"/>
    <w:rsid w:val="00616702"/>
    <w:rsid w:val="00617D70"/>
    <w:rsid w:val="00620F2E"/>
    <w:rsid w:val="00621A55"/>
    <w:rsid w:val="0062545D"/>
    <w:rsid w:val="006258F6"/>
    <w:rsid w:val="00630459"/>
    <w:rsid w:val="00630CD8"/>
    <w:rsid w:val="00631693"/>
    <w:rsid w:val="00631A90"/>
    <w:rsid w:val="00633C55"/>
    <w:rsid w:val="00634607"/>
    <w:rsid w:val="006352CF"/>
    <w:rsid w:val="00640453"/>
    <w:rsid w:val="006415B0"/>
    <w:rsid w:val="00644731"/>
    <w:rsid w:val="00645928"/>
    <w:rsid w:val="00651520"/>
    <w:rsid w:val="00651C30"/>
    <w:rsid w:val="00651D1F"/>
    <w:rsid w:val="00655F9B"/>
    <w:rsid w:val="006573EF"/>
    <w:rsid w:val="00657E12"/>
    <w:rsid w:val="0066008F"/>
    <w:rsid w:val="00661747"/>
    <w:rsid w:val="006640F7"/>
    <w:rsid w:val="006674CB"/>
    <w:rsid w:val="00667D9F"/>
    <w:rsid w:val="00670749"/>
    <w:rsid w:val="00671DD5"/>
    <w:rsid w:val="00672D6D"/>
    <w:rsid w:val="00675C8E"/>
    <w:rsid w:val="00676245"/>
    <w:rsid w:val="0067779C"/>
    <w:rsid w:val="006779C9"/>
    <w:rsid w:val="00683368"/>
    <w:rsid w:val="0068491E"/>
    <w:rsid w:val="00685D0D"/>
    <w:rsid w:val="006862EF"/>
    <w:rsid w:val="0069062F"/>
    <w:rsid w:val="006914B8"/>
    <w:rsid w:val="006918B8"/>
    <w:rsid w:val="00691A69"/>
    <w:rsid w:val="00691BFC"/>
    <w:rsid w:val="00692424"/>
    <w:rsid w:val="006975C4"/>
    <w:rsid w:val="006A0CBC"/>
    <w:rsid w:val="006A11EC"/>
    <w:rsid w:val="006A1477"/>
    <w:rsid w:val="006A3A19"/>
    <w:rsid w:val="006A4322"/>
    <w:rsid w:val="006A586D"/>
    <w:rsid w:val="006A5AA6"/>
    <w:rsid w:val="006A5E0A"/>
    <w:rsid w:val="006A7E1F"/>
    <w:rsid w:val="006B09FB"/>
    <w:rsid w:val="006B2589"/>
    <w:rsid w:val="006B3235"/>
    <w:rsid w:val="006B3BCC"/>
    <w:rsid w:val="006B5C9C"/>
    <w:rsid w:val="006B6028"/>
    <w:rsid w:val="006B6E32"/>
    <w:rsid w:val="006B78CA"/>
    <w:rsid w:val="006C0888"/>
    <w:rsid w:val="006C0B50"/>
    <w:rsid w:val="006C1B61"/>
    <w:rsid w:val="006C30C3"/>
    <w:rsid w:val="006C54C7"/>
    <w:rsid w:val="006C7254"/>
    <w:rsid w:val="006C73EF"/>
    <w:rsid w:val="006C7E40"/>
    <w:rsid w:val="006D106B"/>
    <w:rsid w:val="006D21B7"/>
    <w:rsid w:val="006D266B"/>
    <w:rsid w:val="006D2F91"/>
    <w:rsid w:val="006D47B8"/>
    <w:rsid w:val="006D5F66"/>
    <w:rsid w:val="006D68E2"/>
    <w:rsid w:val="006E1BC7"/>
    <w:rsid w:val="006E2063"/>
    <w:rsid w:val="006E3B59"/>
    <w:rsid w:val="006E5534"/>
    <w:rsid w:val="006E7F70"/>
    <w:rsid w:val="006F399E"/>
    <w:rsid w:val="006F50F9"/>
    <w:rsid w:val="006F7B1D"/>
    <w:rsid w:val="007005AC"/>
    <w:rsid w:val="00701174"/>
    <w:rsid w:val="00701277"/>
    <w:rsid w:val="00703315"/>
    <w:rsid w:val="00703B72"/>
    <w:rsid w:val="007045C7"/>
    <w:rsid w:val="00704E22"/>
    <w:rsid w:val="007050B2"/>
    <w:rsid w:val="0070590A"/>
    <w:rsid w:val="00711068"/>
    <w:rsid w:val="007160B9"/>
    <w:rsid w:val="00717E67"/>
    <w:rsid w:val="00720291"/>
    <w:rsid w:val="0072196F"/>
    <w:rsid w:val="00721D23"/>
    <w:rsid w:val="0072219C"/>
    <w:rsid w:val="007239EC"/>
    <w:rsid w:val="00723F19"/>
    <w:rsid w:val="00724DAB"/>
    <w:rsid w:val="00725D0C"/>
    <w:rsid w:val="00726B31"/>
    <w:rsid w:val="00726FA8"/>
    <w:rsid w:val="00731209"/>
    <w:rsid w:val="007324AE"/>
    <w:rsid w:val="007328E7"/>
    <w:rsid w:val="0073328A"/>
    <w:rsid w:val="0073352A"/>
    <w:rsid w:val="007335C2"/>
    <w:rsid w:val="007338A2"/>
    <w:rsid w:val="00734EC8"/>
    <w:rsid w:val="00736182"/>
    <w:rsid w:val="00736745"/>
    <w:rsid w:val="007367AE"/>
    <w:rsid w:val="00737E03"/>
    <w:rsid w:val="00740FA7"/>
    <w:rsid w:val="007428EE"/>
    <w:rsid w:val="00742CFA"/>
    <w:rsid w:val="00743AA8"/>
    <w:rsid w:val="00744E76"/>
    <w:rsid w:val="0074506B"/>
    <w:rsid w:val="00745D50"/>
    <w:rsid w:val="00746EAA"/>
    <w:rsid w:val="007506BB"/>
    <w:rsid w:val="00750F8D"/>
    <w:rsid w:val="00751B3C"/>
    <w:rsid w:val="00751F3B"/>
    <w:rsid w:val="00753638"/>
    <w:rsid w:val="00753C9B"/>
    <w:rsid w:val="00754C8B"/>
    <w:rsid w:val="00755CD9"/>
    <w:rsid w:val="00756C95"/>
    <w:rsid w:val="007607E3"/>
    <w:rsid w:val="00760ADB"/>
    <w:rsid w:val="00761C96"/>
    <w:rsid w:val="007627D7"/>
    <w:rsid w:val="007628A9"/>
    <w:rsid w:val="0077014C"/>
    <w:rsid w:val="00770436"/>
    <w:rsid w:val="00771A6B"/>
    <w:rsid w:val="007728B6"/>
    <w:rsid w:val="0077382E"/>
    <w:rsid w:val="00773BEC"/>
    <w:rsid w:val="00774167"/>
    <w:rsid w:val="00774804"/>
    <w:rsid w:val="00774E94"/>
    <w:rsid w:val="00775135"/>
    <w:rsid w:val="0077533D"/>
    <w:rsid w:val="00775B85"/>
    <w:rsid w:val="007762D8"/>
    <w:rsid w:val="00776364"/>
    <w:rsid w:val="00777D08"/>
    <w:rsid w:val="00780105"/>
    <w:rsid w:val="007806C7"/>
    <w:rsid w:val="007807D6"/>
    <w:rsid w:val="0078105B"/>
    <w:rsid w:val="00781E61"/>
    <w:rsid w:val="00782A24"/>
    <w:rsid w:val="00782FA1"/>
    <w:rsid w:val="00786560"/>
    <w:rsid w:val="00786EE0"/>
    <w:rsid w:val="00787850"/>
    <w:rsid w:val="0079078C"/>
    <w:rsid w:val="00791E21"/>
    <w:rsid w:val="007A2B60"/>
    <w:rsid w:val="007A5AD5"/>
    <w:rsid w:val="007A604E"/>
    <w:rsid w:val="007A6097"/>
    <w:rsid w:val="007B01F5"/>
    <w:rsid w:val="007B057F"/>
    <w:rsid w:val="007B3E91"/>
    <w:rsid w:val="007B488E"/>
    <w:rsid w:val="007B4F09"/>
    <w:rsid w:val="007B5AC5"/>
    <w:rsid w:val="007B76AE"/>
    <w:rsid w:val="007B76E4"/>
    <w:rsid w:val="007C0041"/>
    <w:rsid w:val="007C0208"/>
    <w:rsid w:val="007C0224"/>
    <w:rsid w:val="007C1402"/>
    <w:rsid w:val="007C180F"/>
    <w:rsid w:val="007C2124"/>
    <w:rsid w:val="007C4051"/>
    <w:rsid w:val="007C7B78"/>
    <w:rsid w:val="007D0264"/>
    <w:rsid w:val="007D4B1B"/>
    <w:rsid w:val="007D4F25"/>
    <w:rsid w:val="007D5FA4"/>
    <w:rsid w:val="007D6510"/>
    <w:rsid w:val="007E0621"/>
    <w:rsid w:val="007E3B16"/>
    <w:rsid w:val="007E7448"/>
    <w:rsid w:val="007F0349"/>
    <w:rsid w:val="007F1B15"/>
    <w:rsid w:val="007F28F8"/>
    <w:rsid w:val="007F2EFD"/>
    <w:rsid w:val="007F7132"/>
    <w:rsid w:val="007F7C2A"/>
    <w:rsid w:val="007F7DE7"/>
    <w:rsid w:val="00800057"/>
    <w:rsid w:val="00800C28"/>
    <w:rsid w:val="00800C82"/>
    <w:rsid w:val="00802AEC"/>
    <w:rsid w:val="00803FBF"/>
    <w:rsid w:val="008048EF"/>
    <w:rsid w:val="00805A06"/>
    <w:rsid w:val="00807EEE"/>
    <w:rsid w:val="00807EF0"/>
    <w:rsid w:val="008164B9"/>
    <w:rsid w:val="0081723D"/>
    <w:rsid w:val="008205D0"/>
    <w:rsid w:val="00824B9A"/>
    <w:rsid w:val="00827A1E"/>
    <w:rsid w:val="00830541"/>
    <w:rsid w:val="00830852"/>
    <w:rsid w:val="008308EB"/>
    <w:rsid w:val="008314F8"/>
    <w:rsid w:val="00831E4E"/>
    <w:rsid w:val="00832CD8"/>
    <w:rsid w:val="00834285"/>
    <w:rsid w:val="00836D93"/>
    <w:rsid w:val="00837F15"/>
    <w:rsid w:val="00840EBD"/>
    <w:rsid w:val="0084159F"/>
    <w:rsid w:val="008434ED"/>
    <w:rsid w:val="00845FFF"/>
    <w:rsid w:val="00846BBF"/>
    <w:rsid w:val="0084792C"/>
    <w:rsid w:val="00850131"/>
    <w:rsid w:val="0085032C"/>
    <w:rsid w:val="008507E2"/>
    <w:rsid w:val="00850C1F"/>
    <w:rsid w:val="00852127"/>
    <w:rsid w:val="0085366E"/>
    <w:rsid w:val="00855140"/>
    <w:rsid w:val="00855A99"/>
    <w:rsid w:val="008560F8"/>
    <w:rsid w:val="00856D8B"/>
    <w:rsid w:val="00857E81"/>
    <w:rsid w:val="0086023A"/>
    <w:rsid w:val="00860640"/>
    <w:rsid w:val="00860AC3"/>
    <w:rsid w:val="008635DB"/>
    <w:rsid w:val="00863BCB"/>
    <w:rsid w:val="0086466C"/>
    <w:rsid w:val="008648F8"/>
    <w:rsid w:val="0086698F"/>
    <w:rsid w:val="008705C9"/>
    <w:rsid w:val="0087260D"/>
    <w:rsid w:val="00874E6F"/>
    <w:rsid w:val="008833E7"/>
    <w:rsid w:val="00884287"/>
    <w:rsid w:val="00885DBB"/>
    <w:rsid w:val="00886FC1"/>
    <w:rsid w:val="00890437"/>
    <w:rsid w:val="00893869"/>
    <w:rsid w:val="008940B1"/>
    <w:rsid w:val="00896839"/>
    <w:rsid w:val="00897402"/>
    <w:rsid w:val="008A3B2D"/>
    <w:rsid w:val="008A3C52"/>
    <w:rsid w:val="008A45C6"/>
    <w:rsid w:val="008A4DC8"/>
    <w:rsid w:val="008A72FD"/>
    <w:rsid w:val="008B095A"/>
    <w:rsid w:val="008B0D13"/>
    <w:rsid w:val="008B1145"/>
    <w:rsid w:val="008B28A8"/>
    <w:rsid w:val="008B4B89"/>
    <w:rsid w:val="008B56CB"/>
    <w:rsid w:val="008B5EA8"/>
    <w:rsid w:val="008B63CE"/>
    <w:rsid w:val="008B6D5D"/>
    <w:rsid w:val="008B6E22"/>
    <w:rsid w:val="008C0047"/>
    <w:rsid w:val="008C23C6"/>
    <w:rsid w:val="008C3AAD"/>
    <w:rsid w:val="008C4D07"/>
    <w:rsid w:val="008C5EBA"/>
    <w:rsid w:val="008C5FAA"/>
    <w:rsid w:val="008C6EC1"/>
    <w:rsid w:val="008C7AA5"/>
    <w:rsid w:val="008D0908"/>
    <w:rsid w:val="008D20D8"/>
    <w:rsid w:val="008D23F0"/>
    <w:rsid w:val="008D2CDD"/>
    <w:rsid w:val="008D2E87"/>
    <w:rsid w:val="008D3A9C"/>
    <w:rsid w:val="008D4914"/>
    <w:rsid w:val="008E0D66"/>
    <w:rsid w:val="008E22E5"/>
    <w:rsid w:val="008E2F95"/>
    <w:rsid w:val="008E655F"/>
    <w:rsid w:val="008E6803"/>
    <w:rsid w:val="008E7862"/>
    <w:rsid w:val="008F2062"/>
    <w:rsid w:val="008F25FB"/>
    <w:rsid w:val="008F2ABB"/>
    <w:rsid w:val="008F2D6C"/>
    <w:rsid w:val="008F36F1"/>
    <w:rsid w:val="008F7BD1"/>
    <w:rsid w:val="008F7F84"/>
    <w:rsid w:val="00900749"/>
    <w:rsid w:val="009007C1"/>
    <w:rsid w:val="00906FA4"/>
    <w:rsid w:val="0090775A"/>
    <w:rsid w:val="009104F6"/>
    <w:rsid w:val="00910D0B"/>
    <w:rsid w:val="00911E0A"/>
    <w:rsid w:val="009120A0"/>
    <w:rsid w:val="00913481"/>
    <w:rsid w:val="009140D8"/>
    <w:rsid w:val="00915169"/>
    <w:rsid w:val="009167AA"/>
    <w:rsid w:val="00917C9A"/>
    <w:rsid w:val="00920352"/>
    <w:rsid w:val="009213EE"/>
    <w:rsid w:val="009276A8"/>
    <w:rsid w:val="00931265"/>
    <w:rsid w:val="0093249C"/>
    <w:rsid w:val="0093316E"/>
    <w:rsid w:val="009331AE"/>
    <w:rsid w:val="00933717"/>
    <w:rsid w:val="0093629E"/>
    <w:rsid w:val="00936795"/>
    <w:rsid w:val="00936F27"/>
    <w:rsid w:val="0093751A"/>
    <w:rsid w:val="009405D0"/>
    <w:rsid w:val="0094060D"/>
    <w:rsid w:val="009407C5"/>
    <w:rsid w:val="00942C06"/>
    <w:rsid w:val="00943477"/>
    <w:rsid w:val="0094347F"/>
    <w:rsid w:val="009441D5"/>
    <w:rsid w:val="009448EC"/>
    <w:rsid w:val="00944E5F"/>
    <w:rsid w:val="00947B26"/>
    <w:rsid w:val="009502E5"/>
    <w:rsid w:val="0095277B"/>
    <w:rsid w:val="00952A0E"/>
    <w:rsid w:val="009549CE"/>
    <w:rsid w:val="00954DA4"/>
    <w:rsid w:val="00954FA7"/>
    <w:rsid w:val="0095630F"/>
    <w:rsid w:val="0095785D"/>
    <w:rsid w:val="00957ACF"/>
    <w:rsid w:val="009603C3"/>
    <w:rsid w:val="00961913"/>
    <w:rsid w:val="00961CF0"/>
    <w:rsid w:val="00964A10"/>
    <w:rsid w:val="00964A1C"/>
    <w:rsid w:val="00964DA9"/>
    <w:rsid w:val="009650FD"/>
    <w:rsid w:val="00966BB2"/>
    <w:rsid w:val="009677A7"/>
    <w:rsid w:val="0096787D"/>
    <w:rsid w:val="009706BC"/>
    <w:rsid w:val="00970953"/>
    <w:rsid w:val="00972F11"/>
    <w:rsid w:val="00974D23"/>
    <w:rsid w:val="009750F9"/>
    <w:rsid w:val="009763D6"/>
    <w:rsid w:val="00976926"/>
    <w:rsid w:val="00976FB4"/>
    <w:rsid w:val="0097749F"/>
    <w:rsid w:val="00977ADD"/>
    <w:rsid w:val="009806BA"/>
    <w:rsid w:val="00981491"/>
    <w:rsid w:val="009835DC"/>
    <w:rsid w:val="00983823"/>
    <w:rsid w:val="00985220"/>
    <w:rsid w:val="00986C36"/>
    <w:rsid w:val="009919E2"/>
    <w:rsid w:val="00994897"/>
    <w:rsid w:val="00995D2C"/>
    <w:rsid w:val="009A0EFE"/>
    <w:rsid w:val="009A1E33"/>
    <w:rsid w:val="009A21B6"/>
    <w:rsid w:val="009A2691"/>
    <w:rsid w:val="009A2C6A"/>
    <w:rsid w:val="009A3E6E"/>
    <w:rsid w:val="009B0122"/>
    <w:rsid w:val="009B0AA9"/>
    <w:rsid w:val="009B0EAC"/>
    <w:rsid w:val="009C05E6"/>
    <w:rsid w:val="009C1DFA"/>
    <w:rsid w:val="009C20FD"/>
    <w:rsid w:val="009C290E"/>
    <w:rsid w:val="009C5354"/>
    <w:rsid w:val="009C675F"/>
    <w:rsid w:val="009D027B"/>
    <w:rsid w:val="009D0FB8"/>
    <w:rsid w:val="009D4FE8"/>
    <w:rsid w:val="009D6EDE"/>
    <w:rsid w:val="009E002B"/>
    <w:rsid w:val="009E029A"/>
    <w:rsid w:val="009E18F7"/>
    <w:rsid w:val="009E2788"/>
    <w:rsid w:val="009E5FB4"/>
    <w:rsid w:val="009E5FE4"/>
    <w:rsid w:val="009E6D99"/>
    <w:rsid w:val="009E6F97"/>
    <w:rsid w:val="009F4090"/>
    <w:rsid w:val="009F487F"/>
    <w:rsid w:val="009F5818"/>
    <w:rsid w:val="009F6D79"/>
    <w:rsid w:val="00A00DF5"/>
    <w:rsid w:val="00A0120A"/>
    <w:rsid w:val="00A04D52"/>
    <w:rsid w:val="00A04F22"/>
    <w:rsid w:val="00A06E1E"/>
    <w:rsid w:val="00A072FD"/>
    <w:rsid w:val="00A079C2"/>
    <w:rsid w:val="00A1278E"/>
    <w:rsid w:val="00A12B26"/>
    <w:rsid w:val="00A1383B"/>
    <w:rsid w:val="00A13870"/>
    <w:rsid w:val="00A13D24"/>
    <w:rsid w:val="00A15A32"/>
    <w:rsid w:val="00A20B5F"/>
    <w:rsid w:val="00A23F9B"/>
    <w:rsid w:val="00A24E94"/>
    <w:rsid w:val="00A253BA"/>
    <w:rsid w:val="00A255EE"/>
    <w:rsid w:val="00A3036C"/>
    <w:rsid w:val="00A30E8F"/>
    <w:rsid w:val="00A3342B"/>
    <w:rsid w:val="00A3362A"/>
    <w:rsid w:val="00A33D4E"/>
    <w:rsid w:val="00A360BE"/>
    <w:rsid w:val="00A41CF0"/>
    <w:rsid w:val="00A421D8"/>
    <w:rsid w:val="00A44F35"/>
    <w:rsid w:val="00A45483"/>
    <w:rsid w:val="00A45664"/>
    <w:rsid w:val="00A464B3"/>
    <w:rsid w:val="00A46ADF"/>
    <w:rsid w:val="00A47B61"/>
    <w:rsid w:val="00A5057D"/>
    <w:rsid w:val="00A52175"/>
    <w:rsid w:val="00A52BD3"/>
    <w:rsid w:val="00A54B91"/>
    <w:rsid w:val="00A57D86"/>
    <w:rsid w:val="00A614AB"/>
    <w:rsid w:val="00A65231"/>
    <w:rsid w:val="00A66601"/>
    <w:rsid w:val="00A66C51"/>
    <w:rsid w:val="00A67412"/>
    <w:rsid w:val="00A70210"/>
    <w:rsid w:val="00A7084D"/>
    <w:rsid w:val="00A71299"/>
    <w:rsid w:val="00A72226"/>
    <w:rsid w:val="00A74685"/>
    <w:rsid w:val="00A7755F"/>
    <w:rsid w:val="00A77CE8"/>
    <w:rsid w:val="00A80680"/>
    <w:rsid w:val="00A809A6"/>
    <w:rsid w:val="00A82485"/>
    <w:rsid w:val="00A853F5"/>
    <w:rsid w:val="00A92794"/>
    <w:rsid w:val="00A9568A"/>
    <w:rsid w:val="00A95701"/>
    <w:rsid w:val="00A969F2"/>
    <w:rsid w:val="00A96B04"/>
    <w:rsid w:val="00AA194A"/>
    <w:rsid w:val="00AA1BC1"/>
    <w:rsid w:val="00AA3B76"/>
    <w:rsid w:val="00AA48FE"/>
    <w:rsid w:val="00AA53F2"/>
    <w:rsid w:val="00AA6787"/>
    <w:rsid w:val="00AB221E"/>
    <w:rsid w:val="00AB2E96"/>
    <w:rsid w:val="00AB6E18"/>
    <w:rsid w:val="00AB757A"/>
    <w:rsid w:val="00AC1559"/>
    <w:rsid w:val="00AC199F"/>
    <w:rsid w:val="00AC226B"/>
    <w:rsid w:val="00AC22FB"/>
    <w:rsid w:val="00AC4741"/>
    <w:rsid w:val="00AC54B1"/>
    <w:rsid w:val="00AC5D43"/>
    <w:rsid w:val="00AC6923"/>
    <w:rsid w:val="00AC752A"/>
    <w:rsid w:val="00AC767E"/>
    <w:rsid w:val="00AC7B6F"/>
    <w:rsid w:val="00AD006E"/>
    <w:rsid w:val="00AD010B"/>
    <w:rsid w:val="00AD017A"/>
    <w:rsid w:val="00AD0D5E"/>
    <w:rsid w:val="00AD19B1"/>
    <w:rsid w:val="00AD19C6"/>
    <w:rsid w:val="00AD1CE3"/>
    <w:rsid w:val="00AD3942"/>
    <w:rsid w:val="00AD4CC3"/>
    <w:rsid w:val="00AD5E28"/>
    <w:rsid w:val="00AE0591"/>
    <w:rsid w:val="00AE0A75"/>
    <w:rsid w:val="00AE1CA9"/>
    <w:rsid w:val="00AE1F2E"/>
    <w:rsid w:val="00AE24A0"/>
    <w:rsid w:val="00AE2639"/>
    <w:rsid w:val="00AE330F"/>
    <w:rsid w:val="00AE380A"/>
    <w:rsid w:val="00AE3886"/>
    <w:rsid w:val="00AE48D6"/>
    <w:rsid w:val="00AE58D0"/>
    <w:rsid w:val="00AE6D34"/>
    <w:rsid w:val="00AF0184"/>
    <w:rsid w:val="00AF0609"/>
    <w:rsid w:val="00AF39C0"/>
    <w:rsid w:val="00AF73A3"/>
    <w:rsid w:val="00AF7F0B"/>
    <w:rsid w:val="00B00B93"/>
    <w:rsid w:val="00B021FC"/>
    <w:rsid w:val="00B02BDD"/>
    <w:rsid w:val="00B06B06"/>
    <w:rsid w:val="00B1074D"/>
    <w:rsid w:val="00B10FBA"/>
    <w:rsid w:val="00B12647"/>
    <w:rsid w:val="00B1475A"/>
    <w:rsid w:val="00B14B2B"/>
    <w:rsid w:val="00B14D14"/>
    <w:rsid w:val="00B1646C"/>
    <w:rsid w:val="00B16580"/>
    <w:rsid w:val="00B208DA"/>
    <w:rsid w:val="00B23965"/>
    <w:rsid w:val="00B2414E"/>
    <w:rsid w:val="00B256D6"/>
    <w:rsid w:val="00B2593C"/>
    <w:rsid w:val="00B25E8F"/>
    <w:rsid w:val="00B302E9"/>
    <w:rsid w:val="00B303DF"/>
    <w:rsid w:val="00B30CE2"/>
    <w:rsid w:val="00B33D0C"/>
    <w:rsid w:val="00B3439F"/>
    <w:rsid w:val="00B351FB"/>
    <w:rsid w:val="00B364F0"/>
    <w:rsid w:val="00B36EC9"/>
    <w:rsid w:val="00B375ED"/>
    <w:rsid w:val="00B37A53"/>
    <w:rsid w:val="00B40BAC"/>
    <w:rsid w:val="00B40FD7"/>
    <w:rsid w:val="00B4184F"/>
    <w:rsid w:val="00B4471F"/>
    <w:rsid w:val="00B46987"/>
    <w:rsid w:val="00B50DDB"/>
    <w:rsid w:val="00B514CE"/>
    <w:rsid w:val="00B516D6"/>
    <w:rsid w:val="00B53BDB"/>
    <w:rsid w:val="00B5455B"/>
    <w:rsid w:val="00B55D7E"/>
    <w:rsid w:val="00B55EC3"/>
    <w:rsid w:val="00B5688E"/>
    <w:rsid w:val="00B56F41"/>
    <w:rsid w:val="00B5775F"/>
    <w:rsid w:val="00B60A49"/>
    <w:rsid w:val="00B60E70"/>
    <w:rsid w:val="00B61653"/>
    <w:rsid w:val="00B63247"/>
    <w:rsid w:val="00B63F7D"/>
    <w:rsid w:val="00B648BC"/>
    <w:rsid w:val="00B6672F"/>
    <w:rsid w:val="00B67BF2"/>
    <w:rsid w:val="00B710C2"/>
    <w:rsid w:val="00B717AA"/>
    <w:rsid w:val="00B71935"/>
    <w:rsid w:val="00B72016"/>
    <w:rsid w:val="00B73DDD"/>
    <w:rsid w:val="00B741BA"/>
    <w:rsid w:val="00B747E1"/>
    <w:rsid w:val="00B74C26"/>
    <w:rsid w:val="00B75677"/>
    <w:rsid w:val="00B75AAD"/>
    <w:rsid w:val="00B77354"/>
    <w:rsid w:val="00B81773"/>
    <w:rsid w:val="00B854BC"/>
    <w:rsid w:val="00B859BD"/>
    <w:rsid w:val="00B8636D"/>
    <w:rsid w:val="00B927C1"/>
    <w:rsid w:val="00B93700"/>
    <w:rsid w:val="00B93EC1"/>
    <w:rsid w:val="00B94151"/>
    <w:rsid w:val="00BA03A8"/>
    <w:rsid w:val="00BA0E8C"/>
    <w:rsid w:val="00BA1013"/>
    <w:rsid w:val="00BA1E98"/>
    <w:rsid w:val="00BA21A4"/>
    <w:rsid w:val="00BA2317"/>
    <w:rsid w:val="00BA25FF"/>
    <w:rsid w:val="00BA323C"/>
    <w:rsid w:val="00BA3F9E"/>
    <w:rsid w:val="00BA41DB"/>
    <w:rsid w:val="00BA55F6"/>
    <w:rsid w:val="00BA5C82"/>
    <w:rsid w:val="00BA5F51"/>
    <w:rsid w:val="00BA72FA"/>
    <w:rsid w:val="00BA79E7"/>
    <w:rsid w:val="00BB07B0"/>
    <w:rsid w:val="00BB2A25"/>
    <w:rsid w:val="00BB3A5F"/>
    <w:rsid w:val="00BB4457"/>
    <w:rsid w:val="00BB570C"/>
    <w:rsid w:val="00BB6CCB"/>
    <w:rsid w:val="00BB7228"/>
    <w:rsid w:val="00BB7ED2"/>
    <w:rsid w:val="00BC0A61"/>
    <w:rsid w:val="00BC0CC4"/>
    <w:rsid w:val="00BC31C7"/>
    <w:rsid w:val="00BC446E"/>
    <w:rsid w:val="00BC4B17"/>
    <w:rsid w:val="00BC64C3"/>
    <w:rsid w:val="00BC6BC4"/>
    <w:rsid w:val="00BC7006"/>
    <w:rsid w:val="00BC76C7"/>
    <w:rsid w:val="00BD0B1F"/>
    <w:rsid w:val="00BD13D4"/>
    <w:rsid w:val="00BD2689"/>
    <w:rsid w:val="00BD274D"/>
    <w:rsid w:val="00BD2C16"/>
    <w:rsid w:val="00BD2D87"/>
    <w:rsid w:val="00BD3B80"/>
    <w:rsid w:val="00BD3E46"/>
    <w:rsid w:val="00BD4656"/>
    <w:rsid w:val="00BE08F0"/>
    <w:rsid w:val="00BE1B53"/>
    <w:rsid w:val="00BE27E2"/>
    <w:rsid w:val="00BE3672"/>
    <w:rsid w:val="00BE408A"/>
    <w:rsid w:val="00BE55D7"/>
    <w:rsid w:val="00BE6698"/>
    <w:rsid w:val="00BF02D1"/>
    <w:rsid w:val="00BF0735"/>
    <w:rsid w:val="00BF120F"/>
    <w:rsid w:val="00BF4613"/>
    <w:rsid w:val="00BF5D49"/>
    <w:rsid w:val="00BF6084"/>
    <w:rsid w:val="00BF7168"/>
    <w:rsid w:val="00BF722E"/>
    <w:rsid w:val="00C007FD"/>
    <w:rsid w:val="00C02497"/>
    <w:rsid w:val="00C02549"/>
    <w:rsid w:val="00C02968"/>
    <w:rsid w:val="00C02D41"/>
    <w:rsid w:val="00C05A73"/>
    <w:rsid w:val="00C06DBA"/>
    <w:rsid w:val="00C10392"/>
    <w:rsid w:val="00C117B3"/>
    <w:rsid w:val="00C11D22"/>
    <w:rsid w:val="00C14A8B"/>
    <w:rsid w:val="00C174E1"/>
    <w:rsid w:val="00C17506"/>
    <w:rsid w:val="00C20168"/>
    <w:rsid w:val="00C206E8"/>
    <w:rsid w:val="00C21339"/>
    <w:rsid w:val="00C2135A"/>
    <w:rsid w:val="00C21ADE"/>
    <w:rsid w:val="00C21D6D"/>
    <w:rsid w:val="00C233DD"/>
    <w:rsid w:val="00C241D2"/>
    <w:rsid w:val="00C251EF"/>
    <w:rsid w:val="00C263BD"/>
    <w:rsid w:val="00C27E69"/>
    <w:rsid w:val="00C27FC9"/>
    <w:rsid w:val="00C3137F"/>
    <w:rsid w:val="00C37E12"/>
    <w:rsid w:val="00C41F1D"/>
    <w:rsid w:val="00C4337B"/>
    <w:rsid w:val="00C448D6"/>
    <w:rsid w:val="00C4526D"/>
    <w:rsid w:val="00C457E8"/>
    <w:rsid w:val="00C47188"/>
    <w:rsid w:val="00C50FB6"/>
    <w:rsid w:val="00C51B5F"/>
    <w:rsid w:val="00C5275F"/>
    <w:rsid w:val="00C53231"/>
    <w:rsid w:val="00C54676"/>
    <w:rsid w:val="00C550E7"/>
    <w:rsid w:val="00C57F30"/>
    <w:rsid w:val="00C57F4C"/>
    <w:rsid w:val="00C6062B"/>
    <w:rsid w:val="00C61761"/>
    <w:rsid w:val="00C6288B"/>
    <w:rsid w:val="00C640C5"/>
    <w:rsid w:val="00C65DBB"/>
    <w:rsid w:val="00C7285E"/>
    <w:rsid w:val="00C729AA"/>
    <w:rsid w:val="00C73B56"/>
    <w:rsid w:val="00C76E28"/>
    <w:rsid w:val="00C8113D"/>
    <w:rsid w:val="00C82316"/>
    <w:rsid w:val="00C83EED"/>
    <w:rsid w:val="00C85775"/>
    <w:rsid w:val="00C87250"/>
    <w:rsid w:val="00C903CE"/>
    <w:rsid w:val="00C9058C"/>
    <w:rsid w:val="00C91DD1"/>
    <w:rsid w:val="00C95533"/>
    <w:rsid w:val="00C95C5F"/>
    <w:rsid w:val="00C95EF8"/>
    <w:rsid w:val="00C95F3D"/>
    <w:rsid w:val="00C9653B"/>
    <w:rsid w:val="00C96C46"/>
    <w:rsid w:val="00C97684"/>
    <w:rsid w:val="00CA15D8"/>
    <w:rsid w:val="00CA2478"/>
    <w:rsid w:val="00CA249D"/>
    <w:rsid w:val="00CA2F97"/>
    <w:rsid w:val="00CA30D4"/>
    <w:rsid w:val="00CA443B"/>
    <w:rsid w:val="00CA4670"/>
    <w:rsid w:val="00CA5739"/>
    <w:rsid w:val="00CA6226"/>
    <w:rsid w:val="00CA7F11"/>
    <w:rsid w:val="00CB0145"/>
    <w:rsid w:val="00CB1032"/>
    <w:rsid w:val="00CB15F2"/>
    <w:rsid w:val="00CB1E0A"/>
    <w:rsid w:val="00CB4161"/>
    <w:rsid w:val="00CB61A2"/>
    <w:rsid w:val="00CC1A3A"/>
    <w:rsid w:val="00CC394F"/>
    <w:rsid w:val="00CC406C"/>
    <w:rsid w:val="00CC4FEB"/>
    <w:rsid w:val="00CC70AE"/>
    <w:rsid w:val="00CD1801"/>
    <w:rsid w:val="00CD1A68"/>
    <w:rsid w:val="00CD3297"/>
    <w:rsid w:val="00CD60F3"/>
    <w:rsid w:val="00CD744E"/>
    <w:rsid w:val="00CE1FCD"/>
    <w:rsid w:val="00CE45CA"/>
    <w:rsid w:val="00CE68BC"/>
    <w:rsid w:val="00CE6B47"/>
    <w:rsid w:val="00CF06A0"/>
    <w:rsid w:val="00CF1130"/>
    <w:rsid w:val="00CF15A1"/>
    <w:rsid w:val="00CF1601"/>
    <w:rsid w:val="00CF2E42"/>
    <w:rsid w:val="00CF583A"/>
    <w:rsid w:val="00D0548A"/>
    <w:rsid w:val="00D05C49"/>
    <w:rsid w:val="00D0744D"/>
    <w:rsid w:val="00D104CC"/>
    <w:rsid w:val="00D126A5"/>
    <w:rsid w:val="00D140FA"/>
    <w:rsid w:val="00D1492A"/>
    <w:rsid w:val="00D1687B"/>
    <w:rsid w:val="00D17E3E"/>
    <w:rsid w:val="00D21442"/>
    <w:rsid w:val="00D21C1F"/>
    <w:rsid w:val="00D231F6"/>
    <w:rsid w:val="00D25DD2"/>
    <w:rsid w:val="00D267F6"/>
    <w:rsid w:val="00D27D33"/>
    <w:rsid w:val="00D27ECF"/>
    <w:rsid w:val="00D30101"/>
    <w:rsid w:val="00D31542"/>
    <w:rsid w:val="00D31950"/>
    <w:rsid w:val="00D326C2"/>
    <w:rsid w:val="00D32B79"/>
    <w:rsid w:val="00D32D17"/>
    <w:rsid w:val="00D32FB6"/>
    <w:rsid w:val="00D33B96"/>
    <w:rsid w:val="00D33BB1"/>
    <w:rsid w:val="00D33D9F"/>
    <w:rsid w:val="00D34D4D"/>
    <w:rsid w:val="00D35C34"/>
    <w:rsid w:val="00D41E2D"/>
    <w:rsid w:val="00D42EC6"/>
    <w:rsid w:val="00D43AC3"/>
    <w:rsid w:val="00D465AE"/>
    <w:rsid w:val="00D4714A"/>
    <w:rsid w:val="00D47C6E"/>
    <w:rsid w:val="00D5295F"/>
    <w:rsid w:val="00D53EC5"/>
    <w:rsid w:val="00D553D9"/>
    <w:rsid w:val="00D55908"/>
    <w:rsid w:val="00D55F01"/>
    <w:rsid w:val="00D565F0"/>
    <w:rsid w:val="00D616E5"/>
    <w:rsid w:val="00D61A82"/>
    <w:rsid w:val="00D61CFB"/>
    <w:rsid w:val="00D64F6A"/>
    <w:rsid w:val="00D65AF5"/>
    <w:rsid w:val="00D66A61"/>
    <w:rsid w:val="00D672E9"/>
    <w:rsid w:val="00D67F20"/>
    <w:rsid w:val="00D7254C"/>
    <w:rsid w:val="00D73180"/>
    <w:rsid w:val="00D747D7"/>
    <w:rsid w:val="00D77618"/>
    <w:rsid w:val="00D814FD"/>
    <w:rsid w:val="00D823B1"/>
    <w:rsid w:val="00D83B7C"/>
    <w:rsid w:val="00D85B18"/>
    <w:rsid w:val="00D86A57"/>
    <w:rsid w:val="00D91BE2"/>
    <w:rsid w:val="00D92678"/>
    <w:rsid w:val="00D93E94"/>
    <w:rsid w:val="00D9444A"/>
    <w:rsid w:val="00D94A28"/>
    <w:rsid w:val="00D94DF9"/>
    <w:rsid w:val="00D976E0"/>
    <w:rsid w:val="00D976F8"/>
    <w:rsid w:val="00DA077F"/>
    <w:rsid w:val="00DA086E"/>
    <w:rsid w:val="00DA2400"/>
    <w:rsid w:val="00DA2887"/>
    <w:rsid w:val="00DA3608"/>
    <w:rsid w:val="00DA3A6F"/>
    <w:rsid w:val="00DA5A98"/>
    <w:rsid w:val="00DA6216"/>
    <w:rsid w:val="00DA6F26"/>
    <w:rsid w:val="00DB30F5"/>
    <w:rsid w:val="00DB334E"/>
    <w:rsid w:val="00DB450E"/>
    <w:rsid w:val="00DB458E"/>
    <w:rsid w:val="00DB6020"/>
    <w:rsid w:val="00DB768F"/>
    <w:rsid w:val="00DB7B93"/>
    <w:rsid w:val="00DC01BA"/>
    <w:rsid w:val="00DC076B"/>
    <w:rsid w:val="00DC09A8"/>
    <w:rsid w:val="00DC15B9"/>
    <w:rsid w:val="00DC1712"/>
    <w:rsid w:val="00DC19F8"/>
    <w:rsid w:val="00DC1BF4"/>
    <w:rsid w:val="00DC530D"/>
    <w:rsid w:val="00DC5872"/>
    <w:rsid w:val="00DC6125"/>
    <w:rsid w:val="00DC636B"/>
    <w:rsid w:val="00DC6F28"/>
    <w:rsid w:val="00DD0907"/>
    <w:rsid w:val="00DD1385"/>
    <w:rsid w:val="00DD2DEE"/>
    <w:rsid w:val="00DD3733"/>
    <w:rsid w:val="00DD74EF"/>
    <w:rsid w:val="00DE0B50"/>
    <w:rsid w:val="00DE18F6"/>
    <w:rsid w:val="00DE3011"/>
    <w:rsid w:val="00DE4941"/>
    <w:rsid w:val="00DE536C"/>
    <w:rsid w:val="00DE6099"/>
    <w:rsid w:val="00DE70D1"/>
    <w:rsid w:val="00DE71AD"/>
    <w:rsid w:val="00DF02BA"/>
    <w:rsid w:val="00DF0E5B"/>
    <w:rsid w:val="00DF172B"/>
    <w:rsid w:val="00DF1B1A"/>
    <w:rsid w:val="00DF2C93"/>
    <w:rsid w:val="00DF2EB7"/>
    <w:rsid w:val="00DF5A94"/>
    <w:rsid w:val="00DF5ACE"/>
    <w:rsid w:val="00E0048C"/>
    <w:rsid w:val="00E021D4"/>
    <w:rsid w:val="00E023A7"/>
    <w:rsid w:val="00E0325B"/>
    <w:rsid w:val="00E05479"/>
    <w:rsid w:val="00E10B76"/>
    <w:rsid w:val="00E10BE7"/>
    <w:rsid w:val="00E13C89"/>
    <w:rsid w:val="00E1451D"/>
    <w:rsid w:val="00E147C2"/>
    <w:rsid w:val="00E157A6"/>
    <w:rsid w:val="00E17B1D"/>
    <w:rsid w:val="00E20771"/>
    <w:rsid w:val="00E20FD2"/>
    <w:rsid w:val="00E2184D"/>
    <w:rsid w:val="00E22F83"/>
    <w:rsid w:val="00E240F1"/>
    <w:rsid w:val="00E27AA8"/>
    <w:rsid w:val="00E30008"/>
    <w:rsid w:val="00E30DFA"/>
    <w:rsid w:val="00E32660"/>
    <w:rsid w:val="00E3277A"/>
    <w:rsid w:val="00E32A7C"/>
    <w:rsid w:val="00E3358D"/>
    <w:rsid w:val="00E33631"/>
    <w:rsid w:val="00E33C21"/>
    <w:rsid w:val="00E349C9"/>
    <w:rsid w:val="00E34B76"/>
    <w:rsid w:val="00E34E06"/>
    <w:rsid w:val="00E35643"/>
    <w:rsid w:val="00E36EE5"/>
    <w:rsid w:val="00E37AA1"/>
    <w:rsid w:val="00E416B5"/>
    <w:rsid w:val="00E423D7"/>
    <w:rsid w:val="00E425FD"/>
    <w:rsid w:val="00E44748"/>
    <w:rsid w:val="00E50379"/>
    <w:rsid w:val="00E515F4"/>
    <w:rsid w:val="00E53BF6"/>
    <w:rsid w:val="00E551E7"/>
    <w:rsid w:val="00E56F10"/>
    <w:rsid w:val="00E60EEC"/>
    <w:rsid w:val="00E63B88"/>
    <w:rsid w:val="00E70175"/>
    <w:rsid w:val="00E70ECD"/>
    <w:rsid w:val="00E727F4"/>
    <w:rsid w:val="00E73505"/>
    <w:rsid w:val="00E75115"/>
    <w:rsid w:val="00E7529F"/>
    <w:rsid w:val="00E752D6"/>
    <w:rsid w:val="00E76E45"/>
    <w:rsid w:val="00E7761C"/>
    <w:rsid w:val="00E829D4"/>
    <w:rsid w:val="00E82C99"/>
    <w:rsid w:val="00E870A0"/>
    <w:rsid w:val="00E877AC"/>
    <w:rsid w:val="00E87CB3"/>
    <w:rsid w:val="00E913FA"/>
    <w:rsid w:val="00E92C1F"/>
    <w:rsid w:val="00E92D3A"/>
    <w:rsid w:val="00E967A9"/>
    <w:rsid w:val="00E97065"/>
    <w:rsid w:val="00E979C2"/>
    <w:rsid w:val="00E97B3F"/>
    <w:rsid w:val="00EA0FB7"/>
    <w:rsid w:val="00EA329F"/>
    <w:rsid w:val="00EA39B5"/>
    <w:rsid w:val="00EA3CDD"/>
    <w:rsid w:val="00EA3FAF"/>
    <w:rsid w:val="00EA40F8"/>
    <w:rsid w:val="00EA4749"/>
    <w:rsid w:val="00EA4982"/>
    <w:rsid w:val="00EA52DB"/>
    <w:rsid w:val="00EA560C"/>
    <w:rsid w:val="00EA564F"/>
    <w:rsid w:val="00EA74A2"/>
    <w:rsid w:val="00EA7E38"/>
    <w:rsid w:val="00EB05FC"/>
    <w:rsid w:val="00EB144C"/>
    <w:rsid w:val="00EB157D"/>
    <w:rsid w:val="00EB2AB4"/>
    <w:rsid w:val="00EB5EFB"/>
    <w:rsid w:val="00EB70C4"/>
    <w:rsid w:val="00EB7CD1"/>
    <w:rsid w:val="00EC065C"/>
    <w:rsid w:val="00EC08CD"/>
    <w:rsid w:val="00EC0ADF"/>
    <w:rsid w:val="00EC1ADB"/>
    <w:rsid w:val="00EC1D19"/>
    <w:rsid w:val="00EC2110"/>
    <w:rsid w:val="00EC35D6"/>
    <w:rsid w:val="00EC5C22"/>
    <w:rsid w:val="00EC6CA2"/>
    <w:rsid w:val="00ED0E3C"/>
    <w:rsid w:val="00ED13CF"/>
    <w:rsid w:val="00ED282A"/>
    <w:rsid w:val="00ED2C30"/>
    <w:rsid w:val="00ED3B98"/>
    <w:rsid w:val="00ED4C76"/>
    <w:rsid w:val="00ED5FC3"/>
    <w:rsid w:val="00ED6AFE"/>
    <w:rsid w:val="00ED6DD7"/>
    <w:rsid w:val="00ED6F41"/>
    <w:rsid w:val="00ED7784"/>
    <w:rsid w:val="00EE079B"/>
    <w:rsid w:val="00EE0DD8"/>
    <w:rsid w:val="00EE5A20"/>
    <w:rsid w:val="00EE5C0D"/>
    <w:rsid w:val="00EE60C7"/>
    <w:rsid w:val="00EE6CE0"/>
    <w:rsid w:val="00EE6FFB"/>
    <w:rsid w:val="00EF07B1"/>
    <w:rsid w:val="00EF281B"/>
    <w:rsid w:val="00EF468D"/>
    <w:rsid w:val="00EF488C"/>
    <w:rsid w:val="00EF586B"/>
    <w:rsid w:val="00EF5A4C"/>
    <w:rsid w:val="00EF5C5B"/>
    <w:rsid w:val="00EF62A9"/>
    <w:rsid w:val="00EF698D"/>
    <w:rsid w:val="00F0053B"/>
    <w:rsid w:val="00F019B6"/>
    <w:rsid w:val="00F02155"/>
    <w:rsid w:val="00F0272B"/>
    <w:rsid w:val="00F03285"/>
    <w:rsid w:val="00F0713E"/>
    <w:rsid w:val="00F12AC1"/>
    <w:rsid w:val="00F13EBE"/>
    <w:rsid w:val="00F1401D"/>
    <w:rsid w:val="00F14E73"/>
    <w:rsid w:val="00F1590B"/>
    <w:rsid w:val="00F16226"/>
    <w:rsid w:val="00F172D4"/>
    <w:rsid w:val="00F1792A"/>
    <w:rsid w:val="00F20332"/>
    <w:rsid w:val="00F20852"/>
    <w:rsid w:val="00F20B67"/>
    <w:rsid w:val="00F20F10"/>
    <w:rsid w:val="00F20F37"/>
    <w:rsid w:val="00F2452C"/>
    <w:rsid w:val="00F24F79"/>
    <w:rsid w:val="00F2562C"/>
    <w:rsid w:val="00F26C0B"/>
    <w:rsid w:val="00F2771C"/>
    <w:rsid w:val="00F277B8"/>
    <w:rsid w:val="00F3020E"/>
    <w:rsid w:val="00F30DED"/>
    <w:rsid w:val="00F3203A"/>
    <w:rsid w:val="00F32B37"/>
    <w:rsid w:val="00F336C1"/>
    <w:rsid w:val="00F400E3"/>
    <w:rsid w:val="00F40295"/>
    <w:rsid w:val="00F4082E"/>
    <w:rsid w:val="00F43166"/>
    <w:rsid w:val="00F44CDB"/>
    <w:rsid w:val="00F459C0"/>
    <w:rsid w:val="00F46DB7"/>
    <w:rsid w:val="00F50A67"/>
    <w:rsid w:val="00F50E6F"/>
    <w:rsid w:val="00F5193D"/>
    <w:rsid w:val="00F52D4D"/>
    <w:rsid w:val="00F52ED9"/>
    <w:rsid w:val="00F545A4"/>
    <w:rsid w:val="00F55715"/>
    <w:rsid w:val="00F56A27"/>
    <w:rsid w:val="00F60CF5"/>
    <w:rsid w:val="00F6239E"/>
    <w:rsid w:val="00F625AF"/>
    <w:rsid w:val="00F62935"/>
    <w:rsid w:val="00F63A3C"/>
    <w:rsid w:val="00F63BED"/>
    <w:rsid w:val="00F65C87"/>
    <w:rsid w:val="00F66E65"/>
    <w:rsid w:val="00F67005"/>
    <w:rsid w:val="00F670BF"/>
    <w:rsid w:val="00F67803"/>
    <w:rsid w:val="00F70183"/>
    <w:rsid w:val="00F70F47"/>
    <w:rsid w:val="00F70F8C"/>
    <w:rsid w:val="00F72408"/>
    <w:rsid w:val="00F740DA"/>
    <w:rsid w:val="00F7545E"/>
    <w:rsid w:val="00F7654B"/>
    <w:rsid w:val="00F76C07"/>
    <w:rsid w:val="00F81633"/>
    <w:rsid w:val="00F81AAD"/>
    <w:rsid w:val="00F8315F"/>
    <w:rsid w:val="00F837EC"/>
    <w:rsid w:val="00F83852"/>
    <w:rsid w:val="00F86E2E"/>
    <w:rsid w:val="00F87192"/>
    <w:rsid w:val="00F8721C"/>
    <w:rsid w:val="00F87750"/>
    <w:rsid w:val="00F9137E"/>
    <w:rsid w:val="00F91E6D"/>
    <w:rsid w:val="00F94142"/>
    <w:rsid w:val="00F941B0"/>
    <w:rsid w:val="00F95673"/>
    <w:rsid w:val="00FA03B5"/>
    <w:rsid w:val="00FA2109"/>
    <w:rsid w:val="00FA4597"/>
    <w:rsid w:val="00FA5F27"/>
    <w:rsid w:val="00FA77CC"/>
    <w:rsid w:val="00FB0C0A"/>
    <w:rsid w:val="00FB1A33"/>
    <w:rsid w:val="00FB64AF"/>
    <w:rsid w:val="00FC44B5"/>
    <w:rsid w:val="00FC5AA5"/>
    <w:rsid w:val="00FC5F20"/>
    <w:rsid w:val="00FC65A4"/>
    <w:rsid w:val="00FC7681"/>
    <w:rsid w:val="00FD0661"/>
    <w:rsid w:val="00FD335F"/>
    <w:rsid w:val="00FD4626"/>
    <w:rsid w:val="00FD52B3"/>
    <w:rsid w:val="00FD6323"/>
    <w:rsid w:val="00FD6C78"/>
    <w:rsid w:val="00FD7C6E"/>
    <w:rsid w:val="00FE013C"/>
    <w:rsid w:val="00FE05B0"/>
    <w:rsid w:val="00FE07F5"/>
    <w:rsid w:val="00FE245D"/>
    <w:rsid w:val="00FE2465"/>
    <w:rsid w:val="00FE3380"/>
    <w:rsid w:val="00FE4B62"/>
    <w:rsid w:val="00FE66DD"/>
    <w:rsid w:val="00FF12B2"/>
    <w:rsid w:val="00FF1E15"/>
    <w:rsid w:val="00FF3D3D"/>
    <w:rsid w:val="00FF43A1"/>
    <w:rsid w:val="00FF6166"/>
    <w:rsid w:val="00FF679E"/>
    <w:rsid w:val="00FF6ECF"/>
    <w:rsid w:val="00FF7AD1"/>
    <w:rsid w:val="020833D3"/>
    <w:rsid w:val="05E7E067"/>
    <w:rsid w:val="0779625F"/>
    <w:rsid w:val="0B434117"/>
    <w:rsid w:val="18128C4B"/>
    <w:rsid w:val="189EC05F"/>
    <w:rsid w:val="1B14BB56"/>
    <w:rsid w:val="2703438E"/>
    <w:rsid w:val="2D8CCB82"/>
    <w:rsid w:val="357A6614"/>
    <w:rsid w:val="3D52BF47"/>
    <w:rsid w:val="41766905"/>
    <w:rsid w:val="43EF4BE4"/>
    <w:rsid w:val="46E78688"/>
    <w:rsid w:val="4906CF19"/>
    <w:rsid w:val="496E6572"/>
    <w:rsid w:val="4F06CBB9"/>
    <w:rsid w:val="532B6351"/>
    <w:rsid w:val="582EF4D2"/>
    <w:rsid w:val="5BFDF222"/>
    <w:rsid w:val="6339171F"/>
    <w:rsid w:val="691F69E1"/>
    <w:rsid w:val="696DC6B1"/>
    <w:rsid w:val="70E7E0F5"/>
    <w:rsid w:val="781AC141"/>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C59B3"/>
  <w15:docId w15:val="{E58B331D-444A-471A-9960-CC73CE15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1D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pPr>
    <w:rPr>
      <w:rFonts w:ascii="Arial" w:hAnsi="Arial" w:cs="Arial"/>
      <w:sz w:val="22"/>
      <w:szCs w:val="24"/>
      <w:lang w:val="en-GB" w:eastAsia="en-US"/>
    </w:rPr>
  </w:style>
  <w:style w:type="paragraph" w:styleId="Heading1">
    <w:name w:val="heading 1"/>
    <w:basedOn w:val="BodyText"/>
    <w:next w:val="BodyText"/>
    <w:link w:val="Heading1Char"/>
    <w:qFormat/>
    <w:rsid w:val="007005AC"/>
    <w:pPr>
      <w:keepNext/>
      <w:keepLines/>
      <w:numPr>
        <w:numId w:val="5"/>
      </w:numPr>
      <w:spacing w:before="240"/>
      <w:jc w:val="left"/>
      <w:outlineLvl w:val="0"/>
    </w:pPr>
    <w:rPr>
      <w:rFonts w:ascii="Arial Bold" w:hAnsi="Arial Bold"/>
      <w:b/>
      <w:caps/>
      <w:sz w:val="24"/>
    </w:rPr>
  </w:style>
  <w:style w:type="paragraph" w:styleId="Heading2">
    <w:name w:val="heading 2"/>
    <w:basedOn w:val="Heading1"/>
    <w:next w:val="BodyText"/>
    <w:link w:val="Heading2Char"/>
    <w:qFormat/>
    <w:rsid w:val="007005AC"/>
    <w:pPr>
      <w:numPr>
        <w:ilvl w:val="1"/>
      </w:numPr>
      <w:outlineLvl w:val="1"/>
    </w:pPr>
    <w:rPr>
      <w:sz w:val="22"/>
    </w:rPr>
  </w:style>
  <w:style w:type="paragraph" w:styleId="Heading3">
    <w:name w:val="heading 3"/>
    <w:basedOn w:val="Heading2"/>
    <w:next w:val="BodyText"/>
    <w:link w:val="Heading3Char"/>
    <w:qFormat/>
    <w:rsid w:val="007005AC"/>
    <w:pPr>
      <w:numPr>
        <w:ilvl w:val="2"/>
      </w:numPr>
      <w:outlineLvl w:val="2"/>
    </w:pPr>
    <w:rPr>
      <w:caps w:val="0"/>
    </w:rPr>
  </w:style>
  <w:style w:type="paragraph" w:styleId="Heading4">
    <w:name w:val="heading 4"/>
    <w:basedOn w:val="Heading3"/>
    <w:next w:val="BodyText"/>
    <w:link w:val="Heading4Char"/>
    <w:qFormat/>
    <w:rsid w:val="002251D6"/>
    <w:pPr>
      <w:numPr>
        <w:ilvl w:val="3"/>
      </w:numPr>
      <w:outlineLvl w:val="3"/>
    </w:pPr>
  </w:style>
  <w:style w:type="paragraph" w:styleId="Heading5">
    <w:name w:val="heading 5"/>
    <w:basedOn w:val="Heading4"/>
    <w:next w:val="BodyText"/>
    <w:link w:val="Heading5Char"/>
    <w:qFormat/>
    <w:rsid w:val="002251D6"/>
    <w:pPr>
      <w:numPr>
        <w:ilvl w:val="4"/>
      </w:numPr>
      <w:outlineLvl w:val="4"/>
    </w:pPr>
  </w:style>
  <w:style w:type="paragraph" w:styleId="Heading6">
    <w:name w:val="heading 6"/>
    <w:basedOn w:val="Heading5"/>
    <w:next w:val="BodyText2"/>
    <w:link w:val="Heading6Char"/>
    <w:uiPriority w:val="99"/>
    <w:qFormat/>
    <w:rsid w:val="002251D6"/>
    <w:pPr>
      <w:keepNext w:val="0"/>
      <w:numPr>
        <w:ilvl w:val="5"/>
      </w:numPr>
      <w:spacing w:before="0"/>
      <w:jc w:val="both"/>
      <w:outlineLvl w:val="5"/>
    </w:pPr>
    <w:rPr>
      <w:rFonts w:ascii="Arial" w:hAnsi="Arial"/>
      <w:b w:val="0"/>
    </w:rPr>
  </w:style>
  <w:style w:type="paragraph" w:styleId="Heading7">
    <w:name w:val="heading 7"/>
    <w:basedOn w:val="Heading6"/>
    <w:next w:val="BodyText3"/>
    <w:link w:val="Heading7Char"/>
    <w:uiPriority w:val="99"/>
    <w:qFormat/>
    <w:rsid w:val="002251D6"/>
    <w:pPr>
      <w:numPr>
        <w:ilvl w:val="6"/>
      </w:numPr>
      <w:outlineLvl w:val="6"/>
    </w:pPr>
  </w:style>
  <w:style w:type="paragraph" w:styleId="Heading8">
    <w:name w:val="heading 8"/>
    <w:basedOn w:val="Heading7"/>
    <w:link w:val="Heading8Char"/>
    <w:uiPriority w:val="99"/>
    <w:qFormat/>
    <w:rsid w:val="002251D6"/>
    <w:pPr>
      <w:numPr>
        <w:ilvl w:val="7"/>
      </w:numPr>
      <w:outlineLvl w:val="7"/>
    </w:pPr>
  </w:style>
  <w:style w:type="paragraph" w:styleId="Heading9">
    <w:name w:val="heading 9"/>
    <w:aliases w:val="Char, Char"/>
    <w:basedOn w:val="Heading8"/>
    <w:link w:val="Heading9Char"/>
    <w:uiPriority w:val="99"/>
    <w:qFormat/>
    <w:rsid w:val="002251D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1">
    <w:name w:val="Appendix 1"/>
    <w:basedOn w:val="BodyText"/>
    <w:next w:val="BodyText"/>
    <w:rsid w:val="007005AC"/>
    <w:pPr>
      <w:keepNext/>
      <w:keepLines/>
      <w:pageBreakBefore/>
      <w:numPr>
        <w:numId w:val="1"/>
      </w:numPr>
      <w:jc w:val="left"/>
      <w:outlineLvl w:val="0"/>
    </w:pPr>
    <w:rPr>
      <w:rFonts w:ascii="Arial Bold" w:hAnsi="Arial Bold"/>
      <w:b/>
      <w:caps/>
      <w:sz w:val="24"/>
    </w:rPr>
  </w:style>
  <w:style w:type="paragraph" w:customStyle="1" w:styleId="Appendix2">
    <w:name w:val="Appendix 2"/>
    <w:basedOn w:val="Appendix1"/>
    <w:next w:val="BodyText"/>
    <w:rsid w:val="002251D6"/>
    <w:pPr>
      <w:pageBreakBefore w:val="0"/>
      <w:numPr>
        <w:ilvl w:val="1"/>
      </w:numPr>
      <w:spacing w:before="360"/>
      <w:outlineLvl w:val="1"/>
    </w:pPr>
    <w:rPr>
      <w:sz w:val="22"/>
    </w:rPr>
  </w:style>
  <w:style w:type="paragraph" w:customStyle="1" w:styleId="Appendix3">
    <w:name w:val="Appendix 3"/>
    <w:basedOn w:val="Appendix2"/>
    <w:next w:val="BodyText"/>
    <w:rsid w:val="002251D6"/>
    <w:pPr>
      <w:numPr>
        <w:ilvl w:val="2"/>
      </w:numPr>
      <w:spacing w:before="280"/>
      <w:outlineLvl w:val="2"/>
    </w:pPr>
    <w:rPr>
      <w:caps w:val="0"/>
    </w:rPr>
  </w:style>
  <w:style w:type="paragraph" w:customStyle="1" w:styleId="Appendix4">
    <w:name w:val="Appendix 4"/>
    <w:basedOn w:val="Appendix3"/>
    <w:next w:val="BodyText"/>
    <w:rsid w:val="002251D6"/>
    <w:pPr>
      <w:numPr>
        <w:ilvl w:val="3"/>
      </w:numPr>
      <w:outlineLvl w:val="3"/>
    </w:pPr>
  </w:style>
  <w:style w:type="paragraph" w:customStyle="1" w:styleId="Appendix5">
    <w:name w:val="Appendix 5"/>
    <w:basedOn w:val="Appendix4"/>
    <w:next w:val="BodyText"/>
    <w:rsid w:val="002251D6"/>
    <w:pPr>
      <w:numPr>
        <w:ilvl w:val="4"/>
      </w:numPr>
      <w:outlineLvl w:val="4"/>
    </w:pPr>
  </w:style>
  <w:style w:type="paragraph" w:customStyle="1" w:styleId="Appendix6">
    <w:name w:val="Appendix 6"/>
    <w:basedOn w:val="Appendix5"/>
    <w:next w:val="BodyText2"/>
    <w:rsid w:val="002251D6"/>
    <w:pPr>
      <w:keepNext w:val="0"/>
      <w:numPr>
        <w:ilvl w:val="5"/>
      </w:numPr>
      <w:spacing w:before="0"/>
      <w:jc w:val="both"/>
      <w:outlineLvl w:val="5"/>
    </w:pPr>
    <w:rPr>
      <w:rFonts w:ascii="Arial" w:hAnsi="Arial"/>
      <w:b w:val="0"/>
    </w:rPr>
  </w:style>
  <w:style w:type="paragraph" w:customStyle="1" w:styleId="Appendix7">
    <w:name w:val="Appendix 7"/>
    <w:basedOn w:val="Appendix6"/>
    <w:next w:val="BodyText3"/>
    <w:rsid w:val="002251D6"/>
    <w:pPr>
      <w:numPr>
        <w:ilvl w:val="6"/>
      </w:numPr>
      <w:outlineLvl w:val="6"/>
    </w:pPr>
  </w:style>
  <w:style w:type="paragraph" w:customStyle="1" w:styleId="Appendix8">
    <w:name w:val="Appendix 8"/>
    <w:basedOn w:val="Appendix7"/>
    <w:rsid w:val="002251D6"/>
    <w:pPr>
      <w:numPr>
        <w:ilvl w:val="7"/>
      </w:numPr>
      <w:outlineLvl w:val="7"/>
    </w:pPr>
  </w:style>
  <w:style w:type="paragraph" w:customStyle="1" w:styleId="Appendix9">
    <w:name w:val="Appendix 9"/>
    <w:basedOn w:val="Appendix8"/>
    <w:rsid w:val="002251D6"/>
    <w:pPr>
      <w:numPr>
        <w:ilvl w:val="8"/>
      </w:numPr>
      <w:outlineLvl w:val="8"/>
    </w:pPr>
  </w:style>
  <w:style w:type="paragraph" w:customStyle="1" w:styleId="Bullet1">
    <w:name w:val="Bullet 1"/>
    <w:basedOn w:val="BodyText"/>
    <w:rsid w:val="002251D6"/>
    <w:pPr>
      <w:numPr>
        <w:numId w:val="3"/>
      </w:numPr>
      <w:tabs>
        <w:tab w:val="left" w:pos="397"/>
      </w:tabs>
    </w:pPr>
  </w:style>
  <w:style w:type="paragraph" w:customStyle="1" w:styleId="Bullet1Indent">
    <w:name w:val="Bullet 1 Indent"/>
    <w:basedOn w:val="BodyText"/>
    <w:rsid w:val="002251D6"/>
    <w:pPr>
      <w:numPr>
        <w:numId w:val="4"/>
      </w:numPr>
      <w:tabs>
        <w:tab w:val="left" w:pos="907"/>
      </w:tabs>
    </w:pPr>
  </w:style>
  <w:style w:type="paragraph" w:customStyle="1" w:styleId="Bullet2">
    <w:name w:val="Bullet 2"/>
    <w:basedOn w:val="Bullet1"/>
    <w:rsid w:val="002251D6"/>
    <w:pPr>
      <w:numPr>
        <w:ilvl w:val="1"/>
      </w:numPr>
      <w:tabs>
        <w:tab w:val="left" w:pos="907"/>
      </w:tabs>
    </w:pPr>
  </w:style>
  <w:style w:type="paragraph" w:customStyle="1" w:styleId="Bullet2Indent">
    <w:name w:val="Bullet 2 Indent"/>
    <w:basedOn w:val="Bullet1Indent"/>
    <w:rsid w:val="002251D6"/>
    <w:pPr>
      <w:numPr>
        <w:ilvl w:val="1"/>
      </w:numPr>
      <w:tabs>
        <w:tab w:val="left" w:pos="1304"/>
      </w:tabs>
    </w:pPr>
  </w:style>
  <w:style w:type="paragraph" w:customStyle="1" w:styleId="Bullet3">
    <w:name w:val="Bullet 3"/>
    <w:basedOn w:val="Bullet2"/>
    <w:rsid w:val="002251D6"/>
    <w:pPr>
      <w:numPr>
        <w:ilvl w:val="2"/>
      </w:numPr>
      <w:tabs>
        <w:tab w:val="left" w:pos="1304"/>
      </w:tabs>
    </w:pPr>
  </w:style>
  <w:style w:type="paragraph" w:customStyle="1" w:styleId="Bullet3Indent">
    <w:name w:val="Bullet 3 Indent"/>
    <w:basedOn w:val="Bullet2Indent"/>
    <w:rsid w:val="002251D6"/>
    <w:pPr>
      <w:numPr>
        <w:ilvl w:val="2"/>
      </w:numPr>
      <w:tabs>
        <w:tab w:val="left" w:pos="1701"/>
      </w:tabs>
    </w:pPr>
  </w:style>
  <w:style w:type="paragraph" w:customStyle="1" w:styleId="Bullet4">
    <w:name w:val="Bullet 4"/>
    <w:basedOn w:val="Bullet3"/>
    <w:rsid w:val="002251D6"/>
    <w:pPr>
      <w:numPr>
        <w:ilvl w:val="3"/>
      </w:numPr>
      <w:tabs>
        <w:tab w:val="left" w:pos="1701"/>
      </w:tabs>
    </w:pPr>
  </w:style>
  <w:style w:type="paragraph" w:customStyle="1" w:styleId="Bullet4Indent">
    <w:name w:val="Bullet 4 Indent"/>
    <w:basedOn w:val="Bullet3Indent"/>
    <w:rsid w:val="002251D6"/>
    <w:pPr>
      <w:numPr>
        <w:ilvl w:val="3"/>
      </w:numPr>
      <w:tabs>
        <w:tab w:val="left" w:pos="2098"/>
      </w:tabs>
    </w:pPr>
  </w:style>
  <w:style w:type="paragraph" w:customStyle="1" w:styleId="Bullet5">
    <w:name w:val="Bullet 5"/>
    <w:basedOn w:val="Bullet4"/>
    <w:rsid w:val="002251D6"/>
    <w:pPr>
      <w:numPr>
        <w:ilvl w:val="4"/>
      </w:numPr>
      <w:tabs>
        <w:tab w:val="left" w:pos="2098"/>
      </w:tabs>
    </w:pPr>
  </w:style>
  <w:style w:type="paragraph" w:customStyle="1" w:styleId="Bullet5Indent">
    <w:name w:val="Bullet 5 Indent"/>
    <w:basedOn w:val="Bullet4Indent"/>
    <w:rsid w:val="002251D6"/>
    <w:pPr>
      <w:numPr>
        <w:ilvl w:val="4"/>
      </w:numPr>
      <w:tabs>
        <w:tab w:val="left" w:pos="2494"/>
      </w:tabs>
      <w:ind w:hanging="397"/>
    </w:pPr>
  </w:style>
  <w:style w:type="paragraph" w:customStyle="1" w:styleId="Bullet6">
    <w:name w:val="Bullet 6"/>
    <w:basedOn w:val="Bullet5"/>
    <w:rsid w:val="002251D6"/>
    <w:pPr>
      <w:numPr>
        <w:ilvl w:val="5"/>
      </w:numPr>
      <w:tabs>
        <w:tab w:val="left" w:pos="2494"/>
      </w:tabs>
      <w:ind w:hanging="397"/>
    </w:pPr>
  </w:style>
  <w:style w:type="paragraph" w:customStyle="1" w:styleId="Bullet6Indent">
    <w:name w:val="Bullet 6 Indent"/>
    <w:basedOn w:val="Bullet5Indent"/>
    <w:rsid w:val="002251D6"/>
    <w:pPr>
      <w:numPr>
        <w:ilvl w:val="5"/>
      </w:numPr>
      <w:tabs>
        <w:tab w:val="left" w:pos="2891"/>
      </w:tabs>
    </w:pPr>
  </w:style>
  <w:style w:type="paragraph" w:customStyle="1" w:styleId="CaptionTable">
    <w:name w:val="Caption Table"/>
    <w:basedOn w:val="Caption"/>
    <w:next w:val="BodyText"/>
    <w:rsid w:val="002251D6"/>
    <w:pPr>
      <w:keepNext/>
      <w:spacing w:before="240" w:after="120"/>
    </w:pPr>
  </w:style>
  <w:style w:type="paragraph" w:customStyle="1" w:styleId="ListOutline">
    <w:name w:val="List Outline"/>
    <w:basedOn w:val="List"/>
    <w:rsid w:val="002251D6"/>
    <w:pPr>
      <w:numPr>
        <w:numId w:val="8"/>
      </w:numPr>
    </w:pPr>
  </w:style>
  <w:style w:type="paragraph" w:customStyle="1" w:styleId="ListOutline2">
    <w:name w:val="List Outline 2"/>
    <w:basedOn w:val="ListOutline"/>
    <w:rsid w:val="002251D6"/>
    <w:pPr>
      <w:numPr>
        <w:ilvl w:val="1"/>
      </w:numPr>
    </w:pPr>
  </w:style>
  <w:style w:type="paragraph" w:customStyle="1" w:styleId="ListOutline3">
    <w:name w:val="List Outline 3"/>
    <w:basedOn w:val="ListOutline2"/>
    <w:rsid w:val="002251D6"/>
    <w:pPr>
      <w:numPr>
        <w:ilvl w:val="2"/>
      </w:numPr>
    </w:pPr>
  </w:style>
  <w:style w:type="paragraph" w:customStyle="1" w:styleId="ListOutline4">
    <w:name w:val="List Outline 4"/>
    <w:basedOn w:val="ListOutline3"/>
    <w:rsid w:val="002251D6"/>
    <w:pPr>
      <w:numPr>
        <w:ilvl w:val="3"/>
      </w:numPr>
    </w:pPr>
  </w:style>
  <w:style w:type="paragraph" w:customStyle="1" w:styleId="ListOutline5">
    <w:name w:val="List Outline 5"/>
    <w:basedOn w:val="ListOutline4"/>
    <w:rsid w:val="002251D6"/>
    <w:pPr>
      <w:numPr>
        <w:ilvl w:val="4"/>
      </w:numPr>
    </w:pPr>
  </w:style>
  <w:style w:type="paragraph" w:customStyle="1" w:styleId="Quote1">
    <w:name w:val="Quote 1"/>
    <w:basedOn w:val="BodyText"/>
    <w:next w:val="BodyText"/>
    <w:rsid w:val="002251D6"/>
    <w:pPr>
      <w:ind w:left="397"/>
    </w:pPr>
    <w:rPr>
      <w:sz w:val="20"/>
    </w:rPr>
  </w:style>
  <w:style w:type="paragraph" w:customStyle="1" w:styleId="Quote2">
    <w:name w:val="Quote 2"/>
    <w:basedOn w:val="Quote1"/>
    <w:next w:val="BodyText"/>
    <w:rsid w:val="002251D6"/>
    <w:pPr>
      <w:ind w:left="907"/>
    </w:pPr>
  </w:style>
  <w:style w:type="paragraph" w:customStyle="1" w:styleId="Quote3">
    <w:name w:val="Quote 3"/>
    <w:basedOn w:val="Quote2"/>
    <w:next w:val="BodyText"/>
    <w:rsid w:val="002251D6"/>
    <w:pPr>
      <w:ind w:left="1304"/>
    </w:pPr>
  </w:style>
  <w:style w:type="paragraph" w:customStyle="1" w:styleId="Reference">
    <w:name w:val="Reference"/>
    <w:basedOn w:val="BodyText"/>
    <w:qFormat/>
    <w:rsid w:val="002251D6"/>
    <w:pPr>
      <w:numPr>
        <w:numId w:val="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pPr>
  </w:style>
  <w:style w:type="paragraph" w:customStyle="1" w:styleId="SubtitleLeft">
    <w:name w:val="Subtitle Left"/>
    <w:basedOn w:val="Subtitle"/>
    <w:next w:val="BodyText"/>
    <w:rsid w:val="002251D6"/>
    <w:pPr>
      <w:jc w:val="left"/>
    </w:pPr>
  </w:style>
  <w:style w:type="paragraph" w:customStyle="1" w:styleId="TableBodyCentre">
    <w:name w:val="Table Body Centre"/>
    <w:basedOn w:val="TableBodyLeft"/>
    <w:link w:val="TableBodyCentreChar"/>
    <w:rsid w:val="002251D6"/>
    <w:pPr>
      <w:jc w:val="center"/>
    </w:pPr>
  </w:style>
  <w:style w:type="paragraph" w:customStyle="1" w:styleId="TableBodyLeft">
    <w:name w:val="Table Body Left"/>
    <w:basedOn w:val="BodyText"/>
    <w:link w:val="TableBodyLeftChar"/>
    <w:rsid w:val="007F1B15"/>
    <w:pPr>
      <w:tabs>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94"/>
        <w:tab w:val="left" w:pos="1191"/>
        <w:tab w:val="left" w:pos="1587"/>
        <w:tab w:val="left" w:pos="1984"/>
        <w:tab w:val="left" w:pos="2381"/>
        <w:tab w:val="left" w:pos="2778"/>
        <w:tab w:val="left" w:pos="3175"/>
        <w:tab w:val="left" w:pos="3572"/>
        <w:tab w:val="left" w:pos="3969"/>
      </w:tabs>
      <w:spacing w:before="60" w:after="60"/>
      <w:jc w:val="left"/>
    </w:pPr>
    <w:rPr>
      <w:sz w:val="20"/>
    </w:rPr>
  </w:style>
  <w:style w:type="paragraph" w:customStyle="1" w:styleId="TableBodyRight">
    <w:name w:val="Table Body Right"/>
    <w:basedOn w:val="TableBodyLeft"/>
    <w:rsid w:val="002251D6"/>
    <w:pPr>
      <w:jc w:val="right"/>
    </w:pPr>
  </w:style>
  <w:style w:type="paragraph" w:customStyle="1" w:styleId="TableBullet1">
    <w:name w:val="Table Bullet 1"/>
    <w:basedOn w:val="TableBodyLeft"/>
    <w:rsid w:val="002251D6"/>
    <w:pPr>
      <w:numPr>
        <w:numId w:val="11"/>
      </w:numPr>
      <w:tabs>
        <w:tab w:val="left" w:pos="397"/>
      </w:tabs>
    </w:pPr>
  </w:style>
  <w:style w:type="paragraph" w:customStyle="1" w:styleId="TableBullet1Indent">
    <w:name w:val="Table Bullet 1 Indent"/>
    <w:basedOn w:val="TableBullet1"/>
    <w:rsid w:val="002251D6"/>
    <w:pPr>
      <w:numPr>
        <w:ilvl w:val="1"/>
      </w:numPr>
      <w:tabs>
        <w:tab w:val="left" w:pos="794"/>
      </w:tabs>
    </w:pPr>
  </w:style>
  <w:style w:type="paragraph" w:customStyle="1" w:styleId="TableBullet2">
    <w:name w:val="Table Bullet 2"/>
    <w:basedOn w:val="TableBullet1"/>
    <w:rsid w:val="002251D6"/>
    <w:pPr>
      <w:numPr>
        <w:ilvl w:val="2"/>
      </w:numPr>
      <w:tabs>
        <w:tab w:val="left" w:pos="794"/>
      </w:tabs>
    </w:pPr>
  </w:style>
  <w:style w:type="paragraph" w:customStyle="1" w:styleId="TableBullet2Indent">
    <w:name w:val="Table Bullet 2 Indent"/>
    <w:basedOn w:val="TableBullet1Indent"/>
    <w:rsid w:val="002251D6"/>
    <w:pPr>
      <w:numPr>
        <w:ilvl w:val="3"/>
      </w:numPr>
      <w:tabs>
        <w:tab w:val="left" w:pos="1191"/>
      </w:tabs>
    </w:pPr>
  </w:style>
  <w:style w:type="paragraph" w:customStyle="1" w:styleId="TableBullet3">
    <w:name w:val="Table Bullet 3"/>
    <w:basedOn w:val="TableBullet2"/>
    <w:rsid w:val="002251D6"/>
    <w:pPr>
      <w:numPr>
        <w:ilvl w:val="4"/>
      </w:numPr>
      <w:tabs>
        <w:tab w:val="left" w:pos="1191"/>
      </w:tabs>
    </w:pPr>
  </w:style>
  <w:style w:type="paragraph" w:customStyle="1" w:styleId="TableBullet3Indent">
    <w:name w:val="Table Bullet 3 Indent"/>
    <w:basedOn w:val="TableBullet2Indent"/>
    <w:rsid w:val="002251D6"/>
    <w:pPr>
      <w:numPr>
        <w:ilvl w:val="5"/>
      </w:numPr>
      <w:tabs>
        <w:tab w:val="left" w:pos="1587"/>
      </w:tabs>
      <w:ind w:hanging="397"/>
    </w:pPr>
  </w:style>
  <w:style w:type="paragraph" w:customStyle="1" w:styleId="TableBullet4">
    <w:name w:val="Table Bullet 4"/>
    <w:basedOn w:val="TableBullet3"/>
    <w:rsid w:val="002251D6"/>
    <w:pPr>
      <w:numPr>
        <w:ilvl w:val="6"/>
      </w:numPr>
      <w:tabs>
        <w:tab w:val="left" w:pos="1587"/>
      </w:tabs>
      <w:ind w:hanging="397"/>
    </w:pPr>
  </w:style>
  <w:style w:type="paragraph" w:customStyle="1" w:styleId="TableBullet4Indent">
    <w:name w:val="Table Bullet 4 Indent"/>
    <w:basedOn w:val="TableBullet3Indent"/>
    <w:rsid w:val="002251D6"/>
    <w:pPr>
      <w:numPr>
        <w:ilvl w:val="7"/>
      </w:numPr>
      <w:tabs>
        <w:tab w:val="left" w:pos="1984"/>
      </w:tabs>
    </w:pPr>
  </w:style>
  <w:style w:type="paragraph" w:customStyle="1" w:styleId="TableHeading">
    <w:name w:val="Table Heading"/>
    <w:basedOn w:val="TableBodyLeft"/>
    <w:uiPriority w:val="99"/>
    <w:rsid w:val="002251D6"/>
    <w:pPr>
      <w:keepNext/>
      <w:jc w:val="center"/>
    </w:pPr>
    <w:rPr>
      <w:rFonts w:ascii="Arial Bold" w:hAnsi="Arial Bold"/>
      <w:b/>
    </w:rPr>
  </w:style>
  <w:style w:type="paragraph" w:customStyle="1" w:styleId="TableNumbered1">
    <w:name w:val="Table Numbered 1"/>
    <w:basedOn w:val="TableBodyLeft"/>
    <w:rsid w:val="002251D6"/>
    <w:pPr>
      <w:numPr>
        <w:numId w:val="10"/>
      </w:numPr>
      <w:tabs>
        <w:tab w:val="left" w:pos="397"/>
      </w:tabs>
    </w:pPr>
  </w:style>
  <w:style w:type="paragraph" w:customStyle="1" w:styleId="TableNumbered2">
    <w:name w:val="Table Numbered 2"/>
    <w:basedOn w:val="TableNumbered1"/>
    <w:rsid w:val="002251D6"/>
    <w:pPr>
      <w:numPr>
        <w:ilvl w:val="1"/>
      </w:numPr>
      <w:tabs>
        <w:tab w:val="left" w:pos="794"/>
      </w:tabs>
    </w:pPr>
  </w:style>
  <w:style w:type="paragraph" w:customStyle="1" w:styleId="TableNumbered3">
    <w:name w:val="Table Numbered 3"/>
    <w:basedOn w:val="TableNumbered2"/>
    <w:rsid w:val="002251D6"/>
    <w:pPr>
      <w:numPr>
        <w:ilvl w:val="2"/>
      </w:numPr>
      <w:tabs>
        <w:tab w:val="clear" w:pos="1514"/>
      </w:tabs>
    </w:pPr>
  </w:style>
  <w:style w:type="paragraph" w:customStyle="1" w:styleId="TableOutline1">
    <w:name w:val="Table Outline 1"/>
    <w:basedOn w:val="TableBodyLeft"/>
    <w:uiPriority w:val="99"/>
    <w:rsid w:val="002251D6"/>
    <w:pPr>
      <w:numPr>
        <w:numId w:val="12"/>
      </w:numPr>
    </w:pPr>
  </w:style>
  <w:style w:type="paragraph" w:customStyle="1" w:styleId="TableOutline2">
    <w:name w:val="Table Outline 2"/>
    <w:basedOn w:val="TableOutline1"/>
    <w:uiPriority w:val="99"/>
    <w:rsid w:val="002251D6"/>
    <w:pPr>
      <w:numPr>
        <w:ilvl w:val="1"/>
      </w:numPr>
    </w:pPr>
  </w:style>
  <w:style w:type="paragraph" w:customStyle="1" w:styleId="TableOutline3">
    <w:name w:val="Table Outline 3"/>
    <w:basedOn w:val="TableOutline2"/>
    <w:uiPriority w:val="99"/>
    <w:rsid w:val="002251D6"/>
    <w:pPr>
      <w:numPr>
        <w:ilvl w:val="2"/>
      </w:numPr>
    </w:pPr>
  </w:style>
  <w:style w:type="paragraph" w:customStyle="1" w:styleId="TableOutline4">
    <w:name w:val="Table Outline 4"/>
    <w:basedOn w:val="TableOutline3"/>
    <w:uiPriority w:val="99"/>
    <w:rsid w:val="002251D6"/>
    <w:pPr>
      <w:numPr>
        <w:ilvl w:val="3"/>
      </w:numPr>
      <w:ind w:hanging="397"/>
    </w:pPr>
  </w:style>
  <w:style w:type="paragraph" w:customStyle="1" w:styleId="TableOutline5">
    <w:name w:val="Table Outline 5"/>
    <w:basedOn w:val="TableOutline4"/>
    <w:uiPriority w:val="99"/>
    <w:rsid w:val="002251D6"/>
    <w:pPr>
      <w:numPr>
        <w:ilvl w:val="4"/>
      </w:numPr>
    </w:pPr>
  </w:style>
  <w:style w:type="paragraph" w:customStyle="1" w:styleId="TableOutline6">
    <w:name w:val="Table Outline 6"/>
    <w:basedOn w:val="TableOutline5"/>
    <w:uiPriority w:val="99"/>
    <w:rsid w:val="002251D6"/>
    <w:pPr>
      <w:numPr>
        <w:ilvl w:val="5"/>
      </w:numPr>
    </w:pPr>
  </w:style>
  <w:style w:type="paragraph" w:customStyle="1" w:styleId="TableOutline7">
    <w:name w:val="Table Outline 7"/>
    <w:basedOn w:val="TableOutline6"/>
    <w:uiPriority w:val="99"/>
    <w:rsid w:val="002251D6"/>
    <w:pPr>
      <w:numPr>
        <w:ilvl w:val="6"/>
      </w:numPr>
    </w:pPr>
  </w:style>
  <w:style w:type="paragraph" w:customStyle="1" w:styleId="TitleLeft">
    <w:name w:val="Title Left"/>
    <w:basedOn w:val="Title"/>
    <w:next w:val="BodyText"/>
    <w:rsid w:val="002251D6"/>
    <w:pPr>
      <w:jc w:val="left"/>
    </w:pPr>
  </w:style>
  <w:style w:type="paragraph" w:customStyle="1" w:styleId="TitlePage">
    <w:name w:val="Title Page"/>
    <w:basedOn w:val="Normal"/>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20"/>
    </w:pPr>
  </w:style>
  <w:style w:type="paragraph" w:customStyle="1" w:styleId="TitlePageBold">
    <w:name w:val="Title Page Bold"/>
    <w:basedOn w:val="TitlePage"/>
    <w:rsid w:val="002251D6"/>
    <w:rPr>
      <w:rFonts w:ascii="Arial Bold" w:hAnsi="Arial Bold"/>
      <w:b/>
    </w:rPr>
  </w:style>
  <w:style w:type="paragraph" w:customStyle="1" w:styleId="TitlePageBoldCentre">
    <w:name w:val="Title Page Bold Centre"/>
    <w:basedOn w:val="TitlePageBold"/>
    <w:rsid w:val="002251D6"/>
    <w:pPr>
      <w:jc w:val="center"/>
    </w:pPr>
  </w:style>
  <w:style w:type="paragraph" w:customStyle="1" w:styleId="TitlePageSmall">
    <w:name w:val="Title Page Small"/>
    <w:basedOn w:val="TitlePage"/>
    <w:rsid w:val="002251D6"/>
    <w:rPr>
      <w:sz w:val="18"/>
    </w:rPr>
  </w:style>
  <w:style w:type="paragraph" w:customStyle="1" w:styleId="TitlePageSmallCentre">
    <w:name w:val="Title Page Small Centre"/>
    <w:basedOn w:val="TitlePageSmall"/>
    <w:rsid w:val="002251D6"/>
    <w:pPr>
      <w:jc w:val="center"/>
    </w:pPr>
  </w:style>
  <w:style w:type="paragraph" w:styleId="BodyText">
    <w:name w:val="Body Text"/>
    <w:link w:val="BodyTextChar"/>
    <w:rsid w:val="002251D6"/>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pPr>
    <w:rPr>
      <w:rFonts w:ascii="Arial" w:hAnsi="Arial" w:cs="Arial"/>
      <w:sz w:val="22"/>
      <w:lang w:val="en-GB" w:eastAsia="en-US"/>
    </w:rPr>
  </w:style>
  <w:style w:type="paragraph" w:styleId="BodyTextIndent">
    <w:name w:val="Body Text Indent"/>
    <w:basedOn w:val="BodyText"/>
    <w:link w:val="BodyTextIndentChar"/>
    <w:rsid w:val="002251D6"/>
    <w:pPr>
      <w:ind w:left="397"/>
    </w:pPr>
  </w:style>
  <w:style w:type="paragraph" w:styleId="BodyTextIndent2">
    <w:name w:val="Body Text Indent 2"/>
    <w:basedOn w:val="BodyText"/>
    <w:link w:val="BodyTextIndent2Char"/>
    <w:rsid w:val="002251D6"/>
    <w:pPr>
      <w:ind w:left="907"/>
    </w:pPr>
  </w:style>
  <w:style w:type="paragraph" w:styleId="BodyText2">
    <w:name w:val="Body Text 2"/>
    <w:basedOn w:val="BodyTextIndent"/>
    <w:link w:val="BodyText2Char"/>
    <w:uiPriority w:val="99"/>
    <w:rsid w:val="002251D6"/>
  </w:style>
  <w:style w:type="paragraph" w:styleId="BodyText3">
    <w:name w:val="Body Text 3"/>
    <w:basedOn w:val="BodyTextIndent2"/>
    <w:link w:val="BodyText3Char"/>
    <w:uiPriority w:val="99"/>
    <w:rsid w:val="002251D6"/>
  </w:style>
  <w:style w:type="paragraph" w:styleId="BlockText">
    <w:name w:val="Block Text"/>
    <w:basedOn w:val="BodyText"/>
    <w:rsid w:val="002251D6"/>
  </w:style>
  <w:style w:type="paragraph" w:styleId="BodyTextFirstIndent">
    <w:name w:val="Body Text First Indent"/>
    <w:basedOn w:val="BodyTextIndent"/>
    <w:link w:val="BodyTextFirstIndentChar"/>
    <w:rsid w:val="002251D6"/>
  </w:style>
  <w:style w:type="paragraph" w:styleId="BodyTextFirstIndent2">
    <w:name w:val="Body Text First Indent 2"/>
    <w:basedOn w:val="BodyTextIndent2"/>
    <w:link w:val="BodyTextFirstIndent2Char"/>
    <w:rsid w:val="002251D6"/>
  </w:style>
  <w:style w:type="paragraph" w:styleId="Caption">
    <w:name w:val="caption"/>
    <w:aliases w:val="Figure,Beschriftung Char Char,Abbeschriftung,Abb,Abbildungsbeschr.,Marginalie"/>
    <w:basedOn w:val="BodyText"/>
    <w:next w:val="BodyText"/>
    <w:link w:val="CaptionChar"/>
    <w:qFormat/>
    <w:rsid w:val="002251D6"/>
    <w:pPr>
      <w:spacing w:before="120" w:after="240"/>
      <w:jc w:val="center"/>
    </w:pPr>
    <w:rPr>
      <w:rFonts w:ascii="Arial Bold" w:hAnsi="Arial Bold"/>
      <w:b/>
    </w:rPr>
  </w:style>
  <w:style w:type="paragraph" w:styleId="Closing">
    <w:name w:val="Closing"/>
    <w:basedOn w:val="BodyText"/>
    <w:next w:val="BodyText"/>
    <w:link w:val="ClosingChar"/>
    <w:rsid w:val="002251D6"/>
  </w:style>
  <w:style w:type="character" w:styleId="CommentReference">
    <w:name w:val="annotation reference"/>
    <w:rsid w:val="002251D6"/>
    <w:rPr>
      <w:sz w:val="16"/>
      <w:szCs w:val="16"/>
    </w:rPr>
  </w:style>
  <w:style w:type="paragraph" w:styleId="CommentText">
    <w:name w:val="annotation text"/>
    <w:basedOn w:val="BodyText"/>
    <w:next w:val="BodyText"/>
    <w:link w:val="CommentTextChar"/>
    <w:rsid w:val="002251D6"/>
    <w:rPr>
      <w:sz w:val="20"/>
    </w:rPr>
  </w:style>
  <w:style w:type="paragraph" w:styleId="Date">
    <w:name w:val="Date"/>
    <w:basedOn w:val="BodyText"/>
    <w:next w:val="BodyText"/>
    <w:link w:val="DateChar"/>
    <w:rsid w:val="002251D6"/>
  </w:style>
  <w:style w:type="paragraph" w:styleId="E-mailSignature">
    <w:name w:val="E-mail Signature"/>
    <w:basedOn w:val="BodyText"/>
    <w:link w:val="E-mailSignatureChar"/>
    <w:rsid w:val="002251D6"/>
  </w:style>
  <w:style w:type="character" w:styleId="Emphasis">
    <w:name w:val="Emphasis"/>
    <w:qFormat/>
    <w:rsid w:val="002251D6"/>
    <w:rPr>
      <w:b/>
      <w:i w:val="0"/>
      <w:iCs/>
      <w:lang w:val="en-GB"/>
    </w:rPr>
  </w:style>
  <w:style w:type="character" w:styleId="EndnoteReference">
    <w:name w:val="endnote reference"/>
    <w:semiHidden/>
    <w:rsid w:val="002251D6"/>
    <w:rPr>
      <w:vertAlign w:val="superscript"/>
    </w:rPr>
  </w:style>
  <w:style w:type="paragraph" w:styleId="EndnoteText">
    <w:name w:val="endnote text"/>
    <w:basedOn w:val="BodyText"/>
    <w:link w:val="EndnoteTextChar"/>
    <w:semiHidden/>
    <w:rsid w:val="002251D6"/>
    <w:rPr>
      <w:sz w:val="18"/>
    </w:rPr>
  </w:style>
  <w:style w:type="paragraph" w:styleId="Footer">
    <w:name w:val="footer"/>
    <w:basedOn w:val="Header"/>
    <w:link w:val="FooterChar"/>
    <w:uiPriority w:val="99"/>
    <w:rsid w:val="002251D6"/>
    <w:pPr>
      <w:spacing w:before="60"/>
      <w:jc w:val="center"/>
    </w:pPr>
    <w:rPr>
      <w:color w:val="808080"/>
      <w:sz w:val="18"/>
    </w:rPr>
  </w:style>
  <w:style w:type="paragraph" w:styleId="Header">
    <w:name w:val="header"/>
    <w:basedOn w:val="BodyText"/>
    <w:link w:val="HeaderChar"/>
    <w:uiPriority w:val="99"/>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5102"/>
      </w:tabs>
      <w:spacing w:before="20" w:after="0"/>
    </w:pPr>
    <w:rPr>
      <w:sz w:val="20"/>
    </w:rPr>
  </w:style>
  <w:style w:type="character" w:styleId="FootnoteReference">
    <w:name w:val="footnote reference"/>
    <w:semiHidden/>
    <w:rsid w:val="002251D6"/>
    <w:rPr>
      <w:vertAlign w:val="superscript"/>
    </w:rPr>
  </w:style>
  <w:style w:type="paragraph" w:styleId="FootnoteText">
    <w:name w:val="footnote text"/>
    <w:basedOn w:val="BodyText"/>
    <w:link w:val="FootnoteTextChar"/>
    <w:semiHidden/>
    <w:rsid w:val="002251D6"/>
    <w:rPr>
      <w:sz w:val="18"/>
    </w:rPr>
  </w:style>
  <w:style w:type="paragraph" w:styleId="Index1">
    <w:name w:val="index 1"/>
    <w:basedOn w:val="BodyText"/>
    <w:uiPriority w:val="99"/>
    <w:semiHidden/>
    <w:rsid w:val="002251D6"/>
    <w:pPr>
      <w:tabs>
        <w:tab w:val="clear" w:pos="907"/>
        <w:tab w:val="clear" w:pos="10205"/>
        <w:tab w:val="left" w:pos="794"/>
      </w:tabs>
      <w:ind w:left="397" w:hanging="397"/>
    </w:pPr>
  </w:style>
  <w:style w:type="paragraph" w:styleId="Index2">
    <w:name w:val="index 2"/>
    <w:basedOn w:val="Index1"/>
    <w:semiHidden/>
    <w:rsid w:val="002251D6"/>
    <w:pPr>
      <w:ind w:left="794"/>
    </w:pPr>
  </w:style>
  <w:style w:type="paragraph" w:styleId="Index3">
    <w:name w:val="index 3"/>
    <w:basedOn w:val="Index2"/>
    <w:semiHidden/>
    <w:rsid w:val="002251D6"/>
    <w:pPr>
      <w:ind w:left="1191"/>
    </w:pPr>
  </w:style>
  <w:style w:type="paragraph" w:styleId="Index4">
    <w:name w:val="index 4"/>
    <w:basedOn w:val="Index3"/>
    <w:semiHidden/>
    <w:rsid w:val="002251D6"/>
    <w:pPr>
      <w:ind w:left="1587"/>
    </w:pPr>
  </w:style>
  <w:style w:type="paragraph" w:styleId="Index5">
    <w:name w:val="index 5"/>
    <w:basedOn w:val="Index4"/>
    <w:semiHidden/>
    <w:rsid w:val="002251D6"/>
    <w:pPr>
      <w:ind w:left="1984"/>
    </w:pPr>
  </w:style>
  <w:style w:type="paragraph" w:styleId="Index6">
    <w:name w:val="index 6"/>
    <w:basedOn w:val="Index5"/>
    <w:semiHidden/>
    <w:rsid w:val="002251D6"/>
    <w:pPr>
      <w:ind w:left="2381"/>
    </w:pPr>
  </w:style>
  <w:style w:type="paragraph" w:styleId="Index7">
    <w:name w:val="index 7"/>
    <w:basedOn w:val="Index6"/>
    <w:semiHidden/>
    <w:rsid w:val="002251D6"/>
    <w:pPr>
      <w:ind w:left="2778"/>
    </w:pPr>
  </w:style>
  <w:style w:type="paragraph" w:styleId="Index8">
    <w:name w:val="index 8"/>
    <w:basedOn w:val="Index7"/>
    <w:semiHidden/>
    <w:rsid w:val="002251D6"/>
    <w:pPr>
      <w:ind w:left="3175"/>
    </w:pPr>
  </w:style>
  <w:style w:type="paragraph" w:styleId="Index9">
    <w:name w:val="index 9"/>
    <w:basedOn w:val="Index8"/>
    <w:semiHidden/>
    <w:rsid w:val="002251D6"/>
    <w:pPr>
      <w:ind w:left="3572"/>
    </w:pPr>
  </w:style>
  <w:style w:type="paragraph" w:styleId="IndexHeading">
    <w:name w:val="index heading"/>
    <w:basedOn w:val="Title"/>
    <w:next w:val="Index1"/>
    <w:semiHidden/>
    <w:rsid w:val="002251D6"/>
  </w:style>
  <w:style w:type="paragraph" w:styleId="Title">
    <w:name w:val="Title"/>
    <w:basedOn w:val="BodyText"/>
    <w:next w:val="BodyText"/>
    <w:link w:val="TitleChar"/>
    <w:qFormat/>
    <w:rsid w:val="0084792C"/>
    <w:pPr>
      <w:keepNext/>
      <w:keepLines/>
      <w:jc w:val="center"/>
    </w:pPr>
    <w:rPr>
      <w:rFonts w:ascii="Arial Bold" w:hAnsi="Arial Bold"/>
      <w:b/>
      <w:caps/>
      <w:sz w:val="24"/>
    </w:rPr>
  </w:style>
  <w:style w:type="paragraph" w:styleId="List">
    <w:name w:val="List"/>
    <w:basedOn w:val="BodyText"/>
    <w:rsid w:val="002251D6"/>
    <w:pPr>
      <w:tabs>
        <w:tab w:val="clear" w:pos="907"/>
        <w:tab w:val="clear" w:pos="10205"/>
        <w:tab w:val="left" w:pos="794"/>
      </w:tabs>
      <w:ind w:left="397" w:hanging="397"/>
    </w:pPr>
  </w:style>
  <w:style w:type="paragraph" w:styleId="List2">
    <w:name w:val="List 2"/>
    <w:basedOn w:val="List"/>
    <w:rsid w:val="002251D6"/>
    <w:pPr>
      <w:ind w:left="794"/>
    </w:pPr>
  </w:style>
  <w:style w:type="paragraph" w:styleId="List3">
    <w:name w:val="List 3"/>
    <w:basedOn w:val="List2"/>
    <w:rsid w:val="002251D6"/>
    <w:pPr>
      <w:ind w:left="1304" w:hanging="510"/>
    </w:pPr>
  </w:style>
  <w:style w:type="paragraph" w:styleId="List4">
    <w:name w:val="List 4"/>
    <w:basedOn w:val="List3"/>
    <w:rsid w:val="002251D6"/>
    <w:pPr>
      <w:ind w:left="1701" w:hanging="397"/>
    </w:pPr>
  </w:style>
  <w:style w:type="paragraph" w:styleId="List5">
    <w:name w:val="List 5"/>
    <w:basedOn w:val="List4"/>
    <w:rsid w:val="002251D6"/>
    <w:pPr>
      <w:ind w:left="2098"/>
    </w:pPr>
  </w:style>
  <w:style w:type="paragraph" w:styleId="ListBullet">
    <w:name w:val="List Bullet"/>
    <w:basedOn w:val="List"/>
    <w:uiPriority w:val="99"/>
    <w:rsid w:val="002251D6"/>
    <w:pPr>
      <w:numPr>
        <w:numId w:val="6"/>
      </w:numPr>
      <w:tabs>
        <w:tab w:val="left" w:pos="794"/>
      </w:tabs>
    </w:pPr>
  </w:style>
  <w:style w:type="paragraph" w:styleId="ListBullet5">
    <w:name w:val="List Bullet 5"/>
    <w:basedOn w:val="ListBullet4"/>
    <w:rsid w:val="002251D6"/>
    <w:pPr>
      <w:numPr>
        <w:ilvl w:val="4"/>
      </w:numPr>
      <w:tabs>
        <w:tab w:val="left" w:pos="2494"/>
      </w:tabs>
      <w:ind w:hanging="397"/>
    </w:pPr>
  </w:style>
  <w:style w:type="paragraph" w:styleId="ListBullet4">
    <w:name w:val="List Bullet 4"/>
    <w:basedOn w:val="ListBullet3"/>
    <w:rsid w:val="002251D6"/>
    <w:pPr>
      <w:numPr>
        <w:ilvl w:val="3"/>
      </w:numPr>
      <w:tabs>
        <w:tab w:val="left" w:pos="2098"/>
      </w:tabs>
    </w:pPr>
  </w:style>
  <w:style w:type="paragraph" w:styleId="ListBullet3">
    <w:name w:val="List Bullet 3"/>
    <w:basedOn w:val="ListBullet2"/>
    <w:uiPriority w:val="99"/>
    <w:rsid w:val="002251D6"/>
    <w:pPr>
      <w:numPr>
        <w:ilvl w:val="2"/>
      </w:numPr>
      <w:tabs>
        <w:tab w:val="left" w:pos="1701"/>
      </w:tabs>
    </w:pPr>
  </w:style>
  <w:style w:type="paragraph" w:styleId="ListBullet2">
    <w:name w:val="List Bullet 2"/>
    <w:basedOn w:val="ListBullet"/>
    <w:rsid w:val="002251D6"/>
    <w:pPr>
      <w:numPr>
        <w:ilvl w:val="1"/>
      </w:numPr>
      <w:tabs>
        <w:tab w:val="left" w:pos="1304"/>
      </w:tabs>
    </w:pPr>
  </w:style>
  <w:style w:type="paragraph" w:styleId="ListContinue">
    <w:name w:val="List Continue"/>
    <w:basedOn w:val="List"/>
    <w:uiPriority w:val="99"/>
    <w:rsid w:val="002251D6"/>
    <w:pPr>
      <w:ind w:firstLine="0"/>
    </w:pPr>
  </w:style>
  <w:style w:type="paragraph" w:styleId="ListContinue2">
    <w:name w:val="List Continue 2"/>
    <w:basedOn w:val="ListContinue"/>
    <w:uiPriority w:val="99"/>
    <w:rsid w:val="002251D6"/>
    <w:pPr>
      <w:ind w:left="794"/>
    </w:pPr>
  </w:style>
  <w:style w:type="paragraph" w:styleId="ListContinue3">
    <w:name w:val="List Continue 3"/>
    <w:basedOn w:val="ListContinue2"/>
    <w:uiPriority w:val="99"/>
    <w:rsid w:val="002251D6"/>
    <w:pPr>
      <w:ind w:left="1304"/>
    </w:pPr>
  </w:style>
  <w:style w:type="paragraph" w:styleId="ListContinue4">
    <w:name w:val="List Continue 4"/>
    <w:basedOn w:val="ListContinue3"/>
    <w:uiPriority w:val="99"/>
    <w:rsid w:val="002251D6"/>
    <w:pPr>
      <w:ind w:left="1701"/>
    </w:pPr>
  </w:style>
  <w:style w:type="paragraph" w:styleId="ListContinue5">
    <w:name w:val="List Continue 5"/>
    <w:basedOn w:val="ListContinue4"/>
    <w:uiPriority w:val="99"/>
    <w:rsid w:val="002251D6"/>
    <w:pPr>
      <w:ind w:left="2098"/>
    </w:pPr>
  </w:style>
  <w:style w:type="paragraph" w:styleId="ListNumber">
    <w:name w:val="List Number"/>
    <w:basedOn w:val="List"/>
    <w:rsid w:val="002251D6"/>
    <w:pPr>
      <w:numPr>
        <w:numId w:val="7"/>
      </w:numPr>
      <w:tabs>
        <w:tab w:val="left" w:pos="397"/>
      </w:tabs>
    </w:pPr>
  </w:style>
  <w:style w:type="paragraph" w:styleId="ListNumber5">
    <w:name w:val="List Number 5"/>
    <w:basedOn w:val="ListNumber4"/>
    <w:rsid w:val="002251D6"/>
    <w:pPr>
      <w:numPr>
        <w:ilvl w:val="4"/>
      </w:numPr>
      <w:tabs>
        <w:tab w:val="left" w:pos="2098"/>
      </w:tabs>
    </w:pPr>
  </w:style>
  <w:style w:type="paragraph" w:styleId="ListNumber4">
    <w:name w:val="List Number 4"/>
    <w:basedOn w:val="ListNumber3"/>
    <w:rsid w:val="002251D6"/>
    <w:pPr>
      <w:numPr>
        <w:ilvl w:val="3"/>
      </w:numPr>
      <w:tabs>
        <w:tab w:val="left" w:pos="1701"/>
      </w:tabs>
    </w:pPr>
  </w:style>
  <w:style w:type="paragraph" w:styleId="ListNumber3">
    <w:name w:val="List Number 3"/>
    <w:basedOn w:val="ListNumber2"/>
    <w:rsid w:val="00774804"/>
    <w:pPr>
      <w:numPr>
        <w:ilvl w:val="2"/>
      </w:numPr>
      <w:tabs>
        <w:tab w:val="clear" w:pos="1877"/>
      </w:tabs>
      <w:ind w:left="907"/>
    </w:pPr>
  </w:style>
  <w:style w:type="paragraph" w:styleId="ListNumber2">
    <w:name w:val="List Number 2"/>
    <w:basedOn w:val="ListNumber"/>
    <w:rsid w:val="00402BF5"/>
    <w:pPr>
      <w:numPr>
        <w:ilvl w:val="1"/>
      </w:numPr>
      <w:tabs>
        <w:tab w:val="clear" w:pos="794"/>
      </w:tabs>
      <w:ind w:left="397"/>
    </w:pPr>
  </w:style>
  <w:style w:type="paragraph" w:styleId="NormalIndent">
    <w:name w:val="Normal Indent"/>
    <w:basedOn w:val="Normal"/>
    <w:rsid w:val="002251D6"/>
    <w:pPr>
      <w:ind w:left="397"/>
    </w:pPr>
  </w:style>
  <w:style w:type="paragraph" w:styleId="NoteHeading">
    <w:name w:val="Note Heading"/>
    <w:basedOn w:val="BodyText"/>
    <w:next w:val="BodyText"/>
    <w:link w:val="NoteHeadingChar"/>
    <w:rsid w:val="002251D6"/>
  </w:style>
  <w:style w:type="paragraph" w:styleId="PlainText">
    <w:name w:val="Plain Text"/>
    <w:basedOn w:val="BodyText"/>
    <w:next w:val="BodyText"/>
    <w:link w:val="PlainTextChar"/>
    <w:rsid w:val="002251D6"/>
  </w:style>
  <w:style w:type="paragraph" w:styleId="Salutation">
    <w:name w:val="Salutation"/>
    <w:basedOn w:val="BodyText"/>
    <w:next w:val="BodyText"/>
    <w:link w:val="SalutationChar"/>
    <w:rsid w:val="002251D6"/>
  </w:style>
  <w:style w:type="paragraph" w:styleId="Signature">
    <w:name w:val="Signature"/>
    <w:basedOn w:val="BodyText"/>
    <w:next w:val="BodyText"/>
    <w:link w:val="SignatureChar"/>
    <w:rsid w:val="002251D6"/>
  </w:style>
  <w:style w:type="paragraph" w:styleId="TableofAuthorities">
    <w:name w:val="table of authorities"/>
    <w:basedOn w:val="BodyText"/>
    <w:next w:val="BodyText"/>
    <w:semiHidden/>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ind w:left="283" w:hanging="283"/>
    </w:pPr>
    <w:rPr>
      <w:sz w:val="20"/>
    </w:rPr>
  </w:style>
  <w:style w:type="paragraph" w:styleId="TableofFigures">
    <w:name w:val="table of figures"/>
    <w:basedOn w:val="BodyText"/>
    <w:next w:val="BodyText"/>
    <w:uiPriority w:val="99"/>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spacing w:after="0"/>
      <w:ind w:left="850" w:right="397" w:hanging="850"/>
    </w:pPr>
    <w:rPr>
      <w:sz w:val="20"/>
    </w:rPr>
  </w:style>
  <w:style w:type="paragraph" w:styleId="Subtitle">
    <w:name w:val="Subtitle"/>
    <w:basedOn w:val="Title"/>
    <w:next w:val="BodyText"/>
    <w:link w:val="SubtitleChar"/>
    <w:qFormat/>
    <w:rsid w:val="002251D6"/>
    <w:pPr>
      <w:spacing w:before="360"/>
    </w:pPr>
    <w:rPr>
      <w:caps w:val="0"/>
      <w:sz w:val="22"/>
    </w:rPr>
  </w:style>
  <w:style w:type="paragraph" w:styleId="TOAHeading">
    <w:name w:val="toa heading"/>
    <w:basedOn w:val="Title"/>
    <w:next w:val="BodyText"/>
    <w:semiHidden/>
    <w:rsid w:val="002251D6"/>
  </w:style>
  <w:style w:type="paragraph" w:styleId="TOC1">
    <w:name w:val="toc 1"/>
    <w:basedOn w:val="BodyText"/>
    <w:next w:val="BodyText"/>
    <w:uiPriority w:val="39"/>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spacing w:before="120"/>
      <w:ind w:left="283" w:right="397" w:hanging="283"/>
    </w:pPr>
    <w:rPr>
      <w:rFonts w:ascii="Arial Bold" w:hAnsi="Arial Bold"/>
      <w:b/>
      <w:caps/>
      <w:sz w:val="20"/>
    </w:rPr>
  </w:style>
  <w:style w:type="paragraph" w:styleId="TOC2">
    <w:name w:val="toc 2"/>
    <w:basedOn w:val="TOC1"/>
    <w:next w:val="BodyText"/>
    <w:uiPriority w:val="39"/>
    <w:rsid w:val="002251D6"/>
    <w:pPr>
      <w:spacing w:before="0" w:after="0"/>
      <w:ind w:left="567"/>
    </w:pPr>
    <w:rPr>
      <w:rFonts w:ascii="Arial" w:hAnsi="Arial"/>
      <w:b w:val="0"/>
    </w:rPr>
  </w:style>
  <w:style w:type="paragraph" w:styleId="TOC3">
    <w:name w:val="toc 3"/>
    <w:basedOn w:val="TOC2"/>
    <w:next w:val="BodyText"/>
    <w:uiPriority w:val="39"/>
    <w:rsid w:val="002251D6"/>
    <w:pPr>
      <w:ind w:left="850"/>
    </w:pPr>
    <w:rPr>
      <w:caps w:val="0"/>
    </w:rPr>
  </w:style>
  <w:style w:type="paragraph" w:styleId="TOC4">
    <w:name w:val="toc 4"/>
    <w:basedOn w:val="TOC3"/>
    <w:next w:val="BodyText"/>
    <w:uiPriority w:val="39"/>
    <w:rsid w:val="002251D6"/>
    <w:pPr>
      <w:ind w:left="1134"/>
    </w:pPr>
  </w:style>
  <w:style w:type="paragraph" w:styleId="TOC5">
    <w:name w:val="toc 5"/>
    <w:basedOn w:val="TOC4"/>
    <w:next w:val="BodyText"/>
    <w:uiPriority w:val="39"/>
    <w:rsid w:val="002251D6"/>
    <w:pPr>
      <w:ind w:left="1417"/>
    </w:pPr>
  </w:style>
  <w:style w:type="paragraph" w:styleId="TOC6">
    <w:name w:val="toc 6"/>
    <w:basedOn w:val="TOC5"/>
    <w:next w:val="BodyText"/>
    <w:uiPriority w:val="39"/>
    <w:rsid w:val="002251D6"/>
    <w:pPr>
      <w:ind w:left="1701"/>
    </w:pPr>
  </w:style>
  <w:style w:type="paragraph" w:styleId="TOC7">
    <w:name w:val="toc 7"/>
    <w:basedOn w:val="TOC6"/>
    <w:next w:val="BodyText"/>
    <w:uiPriority w:val="39"/>
    <w:rsid w:val="002251D6"/>
    <w:pPr>
      <w:ind w:left="1984"/>
    </w:pPr>
  </w:style>
  <w:style w:type="paragraph" w:styleId="TOC8">
    <w:name w:val="toc 8"/>
    <w:basedOn w:val="TOC7"/>
    <w:next w:val="BodyText"/>
    <w:uiPriority w:val="39"/>
    <w:rsid w:val="002251D6"/>
    <w:pPr>
      <w:ind w:left="2268"/>
    </w:pPr>
  </w:style>
  <w:style w:type="paragraph" w:styleId="TOC9">
    <w:name w:val="toc 9"/>
    <w:basedOn w:val="BodyText"/>
    <w:next w:val="BodyText"/>
    <w:uiPriority w:val="39"/>
    <w:rsid w:val="002251D6"/>
  </w:style>
  <w:style w:type="character" w:styleId="Hyperlink">
    <w:name w:val="Hyperlink"/>
    <w:uiPriority w:val="99"/>
    <w:rsid w:val="002251D6"/>
    <w:rPr>
      <w:color w:val="0000FF"/>
      <w:u w:val="single"/>
    </w:rPr>
  </w:style>
  <w:style w:type="character" w:styleId="FollowedHyperlink">
    <w:name w:val="FollowedHyperlink"/>
    <w:rsid w:val="002251D6"/>
    <w:rPr>
      <w:color w:val="800080"/>
      <w:u w:val="single"/>
    </w:rPr>
  </w:style>
  <w:style w:type="paragraph" w:customStyle="1" w:styleId="Attachment1">
    <w:name w:val="Attachment 1"/>
    <w:basedOn w:val="BodyText"/>
    <w:next w:val="BodyText"/>
    <w:rsid w:val="002251D6"/>
    <w:pPr>
      <w:keepNext/>
      <w:keepLines/>
      <w:pageBreakBefore/>
      <w:numPr>
        <w:numId w:val="2"/>
      </w:numPr>
      <w:spacing w:after="200"/>
      <w:jc w:val="center"/>
      <w:outlineLvl w:val="0"/>
    </w:pPr>
    <w:rPr>
      <w:rFonts w:ascii="Arial Bold" w:hAnsi="Arial Bold"/>
      <w:b/>
      <w:caps/>
      <w:sz w:val="24"/>
    </w:rPr>
  </w:style>
  <w:style w:type="character" w:customStyle="1" w:styleId="Formulae">
    <w:name w:val="Formulae"/>
    <w:rsid w:val="002251D6"/>
    <w:rPr>
      <w:position w:val="-10"/>
      <w:lang w:val="en-GB"/>
    </w:rPr>
  </w:style>
  <w:style w:type="paragraph" w:customStyle="1" w:styleId="Attachment2">
    <w:name w:val="Attachment 2"/>
    <w:basedOn w:val="Attachment1"/>
    <w:next w:val="BodyText"/>
    <w:rsid w:val="002251D6"/>
    <w:pPr>
      <w:pageBreakBefore w:val="0"/>
      <w:numPr>
        <w:ilvl w:val="1"/>
      </w:numPr>
      <w:spacing w:before="360"/>
      <w:jc w:val="left"/>
      <w:outlineLvl w:val="1"/>
    </w:pPr>
    <w:rPr>
      <w:sz w:val="22"/>
    </w:rPr>
  </w:style>
  <w:style w:type="paragraph" w:customStyle="1" w:styleId="Attachment3">
    <w:name w:val="Attachment 3"/>
    <w:basedOn w:val="Attachment2"/>
    <w:next w:val="BodyText"/>
    <w:rsid w:val="002251D6"/>
    <w:pPr>
      <w:numPr>
        <w:ilvl w:val="2"/>
      </w:numPr>
      <w:spacing w:before="280"/>
      <w:outlineLvl w:val="2"/>
    </w:pPr>
    <w:rPr>
      <w:caps w:val="0"/>
    </w:rPr>
  </w:style>
  <w:style w:type="paragraph" w:customStyle="1" w:styleId="Attachment4">
    <w:name w:val="Attachment 4"/>
    <w:basedOn w:val="Attachment3"/>
    <w:next w:val="BodyText"/>
    <w:rsid w:val="002251D6"/>
    <w:pPr>
      <w:numPr>
        <w:ilvl w:val="3"/>
      </w:numPr>
      <w:outlineLvl w:val="3"/>
    </w:pPr>
  </w:style>
  <w:style w:type="paragraph" w:customStyle="1" w:styleId="Attachment5">
    <w:name w:val="Attachment 5"/>
    <w:basedOn w:val="Attachment4"/>
    <w:next w:val="BodyText"/>
    <w:rsid w:val="002251D6"/>
    <w:pPr>
      <w:numPr>
        <w:ilvl w:val="4"/>
      </w:numPr>
      <w:outlineLvl w:val="4"/>
    </w:pPr>
  </w:style>
  <w:style w:type="paragraph" w:customStyle="1" w:styleId="Attachment6">
    <w:name w:val="Attachment 6"/>
    <w:basedOn w:val="Attachment5"/>
    <w:next w:val="BodyText2"/>
    <w:rsid w:val="002251D6"/>
    <w:pPr>
      <w:keepNext w:val="0"/>
      <w:numPr>
        <w:ilvl w:val="5"/>
      </w:numPr>
      <w:tabs>
        <w:tab w:val="left" w:pos="397"/>
      </w:tabs>
      <w:spacing w:before="0" w:after="120"/>
      <w:jc w:val="both"/>
      <w:outlineLvl w:val="5"/>
    </w:pPr>
    <w:rPr>
      <w:rFonts w:ascii="Arial" w:hAnsi="Arial"/>
      <w:b w:val="0"/>
    </w:rPr>
  </w:style>
  <w:style w:type="paragraph" w:customStyle="1" w:styleId="Attachment7">
    <w:name w:val="Attachment 7"/>
    <w:basedOn w:val="Attachment6"/>
    <w:next w:val="BodyText3"/>
    <w:rsid w:val="002251D6"/>
    <w:pPr>
      <w:numPr>
        <w:ilvl w:val="6"/>
      </w:numPr>
      <w:tabs>
        <w:tab w:val="left" w:pos="907"/>
      </w:tabs>
      <w:outlineLvl w:val="6"/>
    </w:pPr>
  </w:style>
  <w:style w:type="paragraph" w:customStyle="1" w:styleId="Attachment8">
    <w:name w:val="Attachment 8"/>
    <w:basedOn w:val="Attachment7"/>
    <w:rsid w:val="002251D6"/>
    <w:pPr>
      <w:numPr>
        <w:ilvl w:val="7"/>
      </w:numPr>
      <w:tabs>
        <w:tab w:val="left" w:pos="1304"/>
      </w:tabs>
      <w:outlineLvl w:val="7"/>
    </w:pPr>
  </w:style>
  <w:style w:type="paragraph" w:customStyle="1" w:styleId="Attachment9">
    <w:name w:val="Attachment 9"/>
    <w:basedOn w:val="Attachment8"/>
    <w:rsid w:val="002251D6"/>
    <w:pPr>
      <w:numPr>
        <w:ilvl w:val="8"/>
      </w:numPr>
      <w:tabs>
        <w:tab w:val="left" w:pos="1701"/>
      </w:tabs>
      <w:outlineLvl w:val="8"/>
    </w:pPr>
  </w:style>
  <w:style w:type="character" w:customStyle="1" w:styleId="Superscript">
    <w:name w:val="Superscript"/>
    <w:rsid w:val="002251D6"/>
    <w:rPr>
      <w:vertAlign w:val="superscript"/>
      <w:lang w:val="en-GB"/>
    </w:rPr>
  </w:style>
  <w:style w:type="character" w:customStyle="1" w:styleId="Subscript">
    <w:name w:val="Subscript"/>
    <w:rsid w:val="002251D6"/>
    <w:rPr>
      <w:vertAlign w:val="subscript"/>
      <w:lang w:val="en-GB"/>
    </w:rPr>
  </w:style>
  <w:style w:type="paragraph" w:styleId="BalloonText">
    <w:name w:val="Balloon Text"/>
    <w:basedOn w:val="Normal"/>
    <w:link w:val="BalloonTextChar"/>
    <w:uiPriority w:val="99"/>
    <w:semiHidden/>
    <w:rsid w:val="002251D6"/>
    <w:rPr>
      <w:rFonts w:ascii="Tahoma" w:hAnsi="Tahoma" w:cs="Tahoma"/>
      <w:sz w:val="16"/>
      <w:szCs w:val="16"/>
    </w:rPr>
  </w:style>
  <w:style w:type="character" w:customStyle="1" w:styleId="Instruction">
    <w:name w:val="Instruction"/>
    <w:rsid w:val="002251D6"/>
    <w:rPr>
      <w:color w:val="0000FF"/>
      <w:lang w:val="en-GB"/>
    </w:rPr>
  </w:style>
  <w:style w:type="paragraph" w:customStyle="1" w:styleId="FooterRed">
    <w:name w:val="Footer Red"/>
    <w:basedOn w:val="Header"/>
    <w:rsid w:val="002251D6"/>
    <w:pPr>
      <w:spacing w:before="60"/>
      <w:jc w:val="center"/>
    </w:pPr>
    <w:rPr>
      <w:b/>
      <w:color w:val="FF0000"/>
    </w:rPr>
  </w:style>
  <w:style w:type="paragraph" w:customStyle="1" w:styleId="HeaderBold">
    <w:name w:val="Header Bold"/>
    <w:basedOn w:val="Header"/>
    <w:rsid w:val="002251D6"/>
    <w:rPr>
      <w:b/>
    </w:rPr>
  </w:style>
  <w:style w:type="paragraph" w:customStyle="1" w:styleId="TitlePageRed">
    <w:name w:val="Title Page Red"/>
    <w:basedOn w:val="TitlePage"/>
    <w:rsid w:val="002251D6"/>
    <w:rPr>
      <w:rFonts w:ascii="Arial Bold" w:hAnsi="Arial Bold"/>
      <w:b/>
      <w:color w:val="FF0000"/>
    </w:rPr>
  </w:style>
  <w:style w:type="paragraph" w:customStyle="1" w:styleId="StandardParagraph">
    <w:name w:val="Standard Paragraph"/>
    <w:basedOn w:val="Normal"/>
    <w:link w:val="StandardParagraphChar"/>
    <w:rsid w:val="00CF15A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jc w:val="both"/>
    </w:pPr>
    <w:rPr>
      <w:rFonts w:cs="Times New Roman"/>
      <w:sz w:val="20"/>
      <w:szCs w:val="20"/>
      <w:lang w:eastAsia="en-ZA"/>
    </w:rPr>
  </w:style>
  <w:style w:type="character" w:customStyle="1" w:styleId="StandardParagraphChar">
    <w:name w:val="Standard Paragraph Char"/>
    <w:link w:val="StandardParagraph"/>
    <w:rsid w:val="00CF15A1"/>
    <w:rPr>
      <w:rFonts w:ascii="Arial" w:hAnsi="Arial"/>
      <w:lang w:val="en-GB"/>
    </w:rPr>
  </w:style>
  <w:style w:type="table" w:styleId="TableGrid">
    <w:name w:val="Table Grid"/>
    <w:basedOn w:val="TableNormal"/>
    <w:uiPriority w:val="59"/>
    <w:rsid w:val="00F831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73EF"/>
    <w:rPr>
      <w:rFonts w:ascii="Arial" w:hAnsi="Arial" w:cs="Arial"/>
      <w:color w:val="808080"/>
      <w:sz w:val="18"/>
      <w:lang w:val="en-GB" w:eastAsia="en-US"/>
    </w:rPr>
  </w:style>
  <w:style w:type="character" w:customStyle="1" w:styleId="Heading3Char">
    <w:name w:val="Heading 3 Char"/>
    <w:link w:val="Heading3"/>
    <w:rsid w:val="007005AC"/>
    <w:rPr>
      <w:rFonts w:ascii="Arial Bold" w:hAnsi="Arial Bold" w:cs="Arial"/>
      <w:b/>
      <w:sz w:val="22"/>
      <w:lang w:val="en-GB" w:eastAsia="en-US"/>
    </w:rPr>
  </w:style>
  <w:style w:type="character" w:customStyle="1" w:styleId="BodyTextChar">
    <w:name w:val="Body Text Char"/>
    <w:basedOn w:val="DefaultParagraphFont"/>
    <w:link w:val="BodyText"/>
    <w:rsid w:val="007D6510"/>
    <w:rPr>
      <w:rFonts w:ascii="Arial" w:hAnsi="Arial" w:cs="Arial"/>
      <w:sz w:val="22"/>
      <w:lang w:val="en-GB" w:eastAsia="en-US"/>
    </w:rPr>
  </w:style>
  <w:style w:type="paragraph" w:styleId="CommentSubject">
    <w:name w:val="annotation subject"/>
    <w:basedOn w:val="CommentText"/>
    <w:next w:val="CommentText"/>
    <w:link w:val="CommentSubjectChar"/>
    <w:uiPriority w:val="99"/>
    <w:unhideWhenUsed/>
    <w:rsid w:val="00846BBF"/>
    <w:pPr>
      <w:tabs>
        <w:tab w:val="clear" w:pos="10205"/>
      </w:tabs>
      <w:jc w:val="left"/>
    </w:pPr>
    <w:rPr>
      <w:b/>
      <w:bCs/>
    </w:rPr>
  </w:style>
  <w:style w:type="character" w:customStyle="1" w:styleId="CommentTextChar">
    <w:name w:val="Comment Text Char"/>
    <w:basedOn w:val="BodyTextChar"/>
    <w:link w:val="CommentText"/>
    <w:rsid w:val="00846BBF"/>
    <w:rPr>
      <w:rFonts w:ascii="Arial" w:hAnsi="Arial" w:cs="Arial"/>
      <w:sz w:val="22"/>
      <w:lang w:val="en-GB" w:eastAsia="en-US"/>
    </w:rPr>
  </w:style>
  <w:style w:type="character" w:customStyle="1" w:styleId="CommentSubjectChar">
    <w:name w:val="Comment Subject Char"/>
    <w:basedOn w:val="CommentTextChar"/>
    <w:link w:val="CommentSubject"/>
    <w:uiPriority w:val="99"/>
    <w:rsid w:val="00846BBF"/>
    <w:rPr>
      <w:rFonts w:ascii="Arial" w:hAnsi="Arial" w:cs="Arial"/>
      <w:b/>
      <w:bCs/>
      <w:sz w:val="22"/>
      <w:lang w:val="en-GB" w:eastAsia="en-US"/>
    </w:rPr>
  </w:style>
  <w:style w:type="character" w:customStyle="1" w:styleId="TableBodyLeftChar">
    <w:name w:val="Table Body Left Char"/>
    <w:link w:val="TableBodyLeft"/>
    <w:rsid w:val="005E562A"/>
    <w:rPr>
      <w:rFonts w:ascii="Arial" w:hAnsi="Arial" w:cs="Arial"/>
      <w:lang w:val="en-GB" w:eastAsia="en-US"/>
    </w:rPr>
  </w:style>
  <w:style w:type="character" w:customStyle="1" w:styleId="TableBodyCentreChar">
    <w:name w:val="Table Body Centre Char"/>
    <w:link w:val="TableBodyCentre"/>
    <w:rsid w:val="005E562A"/>
    <w:rPr>
      <w:rFonts w:ascii="Arial" w:hAnsi="Arial" w:cs="Arial"/>
      <w:lang w:val="en-GB" w:eastAsia="en-US"/>
    </w:rPr>
  </w:style>
  <w:style w:type="paragraph" w:customStyle="1" w:styleId="StandardTable">
    <w:name w:val="Standard Table"/>
    <w:basedOn w:val="Normal"/>
    <w:qFormat/>
    <w:rsid w:val="002B270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60" w:line="288" w:lineRule="auto"/>
      <w:jc w:val="both"/>
    </w:pPr>
    <w:rPr>
      <w:rFonts w:eastAsia="PMingLiU" w:cs="Times New Roman"/>
      <w:szCs w:val="20"/>
      <w:lang w:eastAsia="zh-TW"/>
    </w:rPr>
  </w:style>
  <w:style w:type="paragraph" w:customStyle="1" w:styleId="Default">
    <w:name w:val="Default"/>
    <w:rsid w:val="0052634A"/>
    <w:pPr>
      <w:autoSpaceDE w:val="0"/>
      <w:autoSpaceDN w:val="0"/>
      <w:adjustRightInd w:val="0"/>
    </w:pPr>
    <w:rPr>
      <w:rFonts w:ascii="Arial" w:hAnsi="Arial" w:cs="Arial"/>
      <w:color w:val="000000"/>
      <w:sz w:val="24"/>
      <w:szCs w:val="24"/>
      <w:lang w:eastAsia="en-US"/>
    </w:rPr>
  </w:style>
  <w:style w:type="paragraph" w:styleId="Revision">
    <w:name w:val="Revision"/>
    <w:hidden/>
    <w:uiPriority w:val="99"/>
    <w:semiHidden/>
    <w:rsid w:val="00751B3C"/>
    <w:rPr>
      <w:rFonts w:ascii="Arial" w:hAnsi="Arial" w:cs="Arial"/>
      <w:sz w:val="22"/>
      <w:szCs w:val="24"/>
      <w:lang w:val="en-GB" w:eastAsia="en-US"/>
    </w:rPr>
  </w:style>
  <w:style w:type="paragraph" w:styleId="ListParagraph">
    <w:name w:val="List Paragraph"/>
    <w:basedOn w:val="Normal"/>
    <w:uiPriority w:val="34"/>
    <w:qFormat/>
    <w:rsid w:val="00F019B6"/>
    <w:pPr>
      <w:ind w:left="720"/>
      <w:contextualSpacing/>
    </w:pPr>
  </w:style>
  <w:style w:type="paragraph" w:customStyle="1" w:styleId="TableKahramaa">
    <w:name w:val="Table Kahramaa"/>
    <w:basedOn w:val="Normal"/>
    <w:qFormat/>
    <w:rsid w:val="00685D0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20" w:after="0" w:line="240" w:lineRule="atLeast"/>
      <w:jc w:val="both"/>
    </w:pPr>
    <w:rPr>
      <w:rFonts w:eastAsia="Calibri"/>
      <w:lang w:val="de-DE"/>
    </w:rPr>
  </w:style>
  <w:style w:type="paragraph" w:styleId="NormalWeb">
    <w:name w:val="Normal (Web)"/>
    <w:basedOn w:val="Normal"/>
    <w:uiPriority w:val="99"/>
    <w:unhideWhenUsed/>
    <w:rsid w:val="009331A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00" w:beforeAutospacing="1" w:after="100" w:afterAutospacing="1"/>
    </w:pPr>
    <w:rPr>
      <w:rFonts w:ascii="Times New Roman" w:hAnsi="Times New Roman" w:cs="Times New Roman"/>
      <w:sz w:val="24"/>
      <w:lang w:val="en-ZA" w:eastAsia="en-ZA"/>
    </w:rPr>
  </w:style>
  <w:style w:type="character" w:customStyle="1" w:styleId="CaptionChar">
    <w:name w:val="Caption Char"/>
    <w:aliases w:val="Figure Char,Beschriftung Char Char Char,Abbeschriftung Char,Abb Char,Abbildungsbeschr. Char,Marginalie Char"/>
    <w:link w:val="Caption"/>
    <w:locked/>
    <w:rsid w:val="00C640C5"/>
    <w:rPr>
      <w:rFonts w:ascii="Arial Bold" w:hAnsi="Arial Bold" w:cs="Arial"/>
      <w:b/>
      <w:sz w:val="22"/>
      <w:lang w:val="en-GB" w:eastAsia="en-US"/>
    </w:rPr>
  </w:style>
  <w:style w:type="character" w:customStyle="1" w:styleId="Heading1Char">
    <w:name w:val="Heading 1 Char"/>
    <w:basedOn w:val="DefaultParagraphFont"/>
    <w:link w:val="Heading1"/>
    <w:rsid w:val="00FD0661"/>
    <w:rPr>
      <w:rFonts w:ascii="Arial Bold" w:hAnsi="Arial Bold" w:cs="Arial"/>
      <w:b/>
      <w:caps/>
      <w:sz w:val="24"/>
      <w:lang w:val="en-GB" w:eastAsia="en-US"/>
    </w:rPr>
  </w:style>
  <w:style w:type="character" w:customStyle="1" w:styleId="Heading2Char">
    <w:name w:val="Heading 2 Char"/>
    <w:basedOn w:val="DefaultParagraphFont"/>
    <w:link w:val="Heading2"/>
    <w:rsid w:val="00FD0661"/>
    <w:rPr>
      <w:rFonts w:ascii="Arial Bold" w:hAnsi="Arial Bold" w:cs="Arial"/>
      <w:b/>
      <w:caps/>
      <w:sz w:val="22"/>
      <w:lang w:val="en-GB" w:eastAsia="en-US"/>
    </w:rPr>
  </w:style>
  <w:style w:type="character" w:customStyle="1" w:styleId="Heading4Char">
    <w:name w:val="Heading 4 Char"/>
    <w:basedOn w:val="DefaultParagraphFont"/>
    <w:link w:val="Heading4"/>
    <w:rsid w:val="00FD0661"/>
    <w:rPr>
      <w:rFonts w:ascii="Arial Bold" w:hAnsi="Arial Bold" w:cs="Arial"/>
      <w:b/>
      <w:sz w:val="22"/>
      <w:lang w:val="en-GB" w:eastAsia="en-US"/>
    </w:rPr>
  </w:style>
  <w:style w:type="character" w:customStyle="1" w:styleId="Heading5Char">
    <w:name w:val="Heading 5 Char"/>
    <w:basedOn w:val="DefaultParagraphFont"/>
    <w:link w:val="Heading5"/>
    <w:rsid w:val="00FD0661"/>
    <w:rPr>
      <w:rFonts w:ascii="Arial Bold" w:hAnsi="Arial Bold" w:cs="Arial"/>
      <w:b/>
      <w:sz w:val="22"/>
      <w:lang w:val="en-GB" w:eastAsia="en-US"/>
    </w:rPr>
  </w:style>
  <w:style w:type="character" w:customStyle="1" w:styleId="Heading6Char">
    <w:name w:val="Heading 6 Char"/>
    <w:basedOn w:val="DefaultParagraphFont"/>
    <w:link w:val="Heading6"/>
    <w:uiPriority w:val="99"/>
    <w:rsid w:val="00FD0661"/>
    <w:rPr>
      <w:rFonts w:ascii="Arial" w:hAnsi="Arial" w:cs="Arial"/>
      <w:sz w:val="22"/>
      <w:lang w:val="en-GB" w:eastAsia="en-US"/>
    </w:rPr>
  </w:style>
  <w:style w:type="character" w:customStyle="1" w:styleId="Heading7Char">
    <w:name w:val="Heading 7 Char"/>
    <w:basedOn w:val="DefaultParagraphFont"/>
    <w:link w:val="Heading7"/>
    <w:uiPriority w:val="99"/>
    <w:rsid w:val="00FD0661"/>
    <w:rPr>
      <w:rFonts w:ascii="Arial" w:hAnsi="Arial" w:cs="Arial"/>
      <w:sz w:val="22"/>
      <w:lang w:val="en-GB" w:eastAsia="en-US"/>
    </w:rPr>
  </w:style>
  <w:style w:type="character" w:customStyle="1" w:styleId="Heading8Char">
    <w:name w:val="Heading 8 Char"/>
    <w:basedOn w:val="DefaultParagraphFont"/>
    <w:link w:val="Heading8"/>
    <w:uiPriority w:val="99"/>
    <w:rsid w:val="00FD0661"/>
    <w:rPr>
      <w:rFonts w:ascii="Arial" w:hAnsi="Arial" w:cs="Arial"/>
      <w:sz w:val="22"/>
      <w:lang w:val="en-GB" w:eastAsia="en-US"/>
    </w:rPr>
  </w:style>
  <w:style w:type="character" w:customStyle="1" w:styleId="Heading9Char">
    <w:name w:val="Heading 9 Char"/>
    <w:aliases w:val="Char Char, Char Char"/>
    <w:basedOn w:val="DefaultParagraphFont"/>
    <w:link w:val="Heading9"/>
    <w:uiPriority w:val="99"/>
    <w:rsid w:val="00FD0661"/>
    <w:rPr>
      <w:rFonts w:ascii="Arial" w:hAnsi="Arial" w:cs="Arial"/>
      <w:sz w:val="22"/>
      <w:lang w:val="en-GB" w:eastAsia="en-US"/>
    </w:rPr>
  </w:style>
  <w:style w:type="character" w:customStyle="1" w:styleId="BodyTextIndentChar">
    <w:name w:val="Body Text Indent Char"/>
    <w:basedOn w:val="DefaultParagraphFont"/>
    <w:link w:val="BodyTextIndent"/>
    <w:rsid w:val="00FD0661"/>
    <w:rPr>
      <w:rFonts w:ascii="Arial" w:hAnsi="Arial" w:cs="Arial"/>
      <w:sz w:val="22"/>
      <w:lang w:val="en-GB" w:eastAsia="en-US"/>
    </w:rPr>
  </w:style>
  <w:style w:type="character" w:customStyle="1" w:styleId="BodyTextIndent2Char">
    <w:name w:val="Body Text Indent 2 Char"/>
    <w:basedOn w:val="DefaultParagraphFont"/>
    <w:link w:val="BodyTextIndent2"/>
    <w:rsid w:val="00FD0661"/>
    <w:rPr>
      <w:rFonts w:ascii="Arial" w:hAnsi="Arial" w:cs="Arial"/>
      <w:sz w:val="22"/>
      <w:lang w:val="en-GB" w:eastAsia="en-US"/>
    </w:rPr>
  </w:style>
  <w:style w:type="character" w:customStyle="1" w:styleId="BodyText2Char">
    <w:name w:val="Body Text 2 Char"/>
    <w:basedOn w:val="DefaultParagraphFont"/>
    <w:link w:val="BodyText2"/>
    <w:uiPriority w:val="99"/>
    <w:rsid w:val="00FD0661"/>
    <w:rPr>
      <w:rFonts w:ascii="Arial" w:hAnsi="Arial" w:cs="Arial"/>
      <w:sz w:val="22"/>
      <w:lang w:val="en-GB" w:eastAsia="en-US"/>
    </w:rPr>
  </w:style>
  <w:style w:type="character" w:customStyle="1" w:styleId="BodyText3Char">
    <w:name w:val="Body Text 3 Char"/>
    <w:basedOn w:val="DefaultParagraphFont"/>
    <w:link w:val="BodyText3"/>
    <w:uiPriority w:val="99"/>
    <w:rsid w:val="00FD0661"/>
    <w:rPr>
      <w:rFonts w:ascii="Arial" w:hAnsi="Arial" w:cs="Arial"/>
      <w:sz w:val="22"/>
      <w:lang w:val="en-GB" w:eastAsia="en-US"/>
    </w:rPr>
  </w:style>
  <w:style w:type="character" w:customStyle="1" w:styleId="BodyTextFirstIndentChar">
    <w:name w:val="Body Text First Indent Char"/>
    <w:basedOn w:val="BodyTextChar"/>
    <w:link w:val="BodyTextFirstIndent"/>
    <w:rsid w:val="00FD0661"/>
    <w:rPr>
      <w:rFonts w:ascii="Arial" w:hAnsi="Arial" w:cs="Arial"/>
      <w:sz w:val="22"/>
      <w:lang w:val="en-GB" w:eastAsia="en-US"/>
    </w:rPr>
  </w:style>
  <w:style w:type="character" w:customStyle="1" w:styleId="BodyTextFirstIndent2Char">
    <w:name w:val="Body Text First Indent 2 Char"/>
    <w:basedOn w:val="BodyTextIndentChar"/>
    <w:link w:val="BodyTextFirstIndent2"/>
    <w:rsid w:val="00FD0661"/>
    <w:rPr>
      <w:rFonts w:ascii="Arial" w:hAnsi="Arial" w:cs="Arial"/>
      <w:sz w:val="22"/>
      <w:lang w:val="en-GB" w:eastAsia="en-US"/>
    </w:rPr>
  </w:style>
  <w:style w:type="character" w:customStyle="1" w:styleId="ClosingChar">
    <w:name w:val="Closing Char"/>
    <w:basedOn w:val="DefaultParagraphFont"/>
    <w:link w:val="Closing"/>
    <w:rsid w:val="00FD0661"/>
    <w:rPr>
      <w:rFonts w:ascii="Arial" w:hAnsi="Arial" w:cs="Arial"/>
      <w:sz w:val="22"/>
      <w:lang w:val="en-GB" w:eastAsia="en-US"/>
    </w:rPr>
  </w:style>
  <w:style w:type="character" w:customStyle="1" w:styleId="DateChar">
    <w:name w:val="Date Char"/>
    <w:basedOn w:val="DefaultParagraphFont"/>
    <w:link w:val="Date"/>
    <w:rsid w:val="00FD0661"/>
    <w:rPr>
      <w:rFonts w:ascii="Arial" w:hAnsi="Arial" w:cs="Arial"/>
      <w:sz w:val="22"/>
      <w:lang w:val="en-GB" w:eastAsia="en-US"/>
    </w:rPr>
  </w:style>
  <w:style w:type="character" w:customStyle="1" w:styleId="E-mailSignatureChar">
    <w:name w:val="E-mail Signature Char"/>
    <w:basedOn w:val="DefaultParagraphFont"/>
    <w:link w:val="E-mailSignature"/>
    <w:rsid w:val="00FD0661"/>
    <w:rPr>
      <w:rFonts w:ascii="Arial" w:hAnsi="Arial" w:cs="Arial"/>
      <w:sz w:val="22"/>
      <w:lang w:val="en-GB" w:eastAsia="en-US"/>
    </w:rPr>
  </w:style>
  <w:style w:type="character" w:customStyle="1" w:styleId="EndnoteTextChar">
    <w:name w:val="Endnote Text Char"/>
    <w:basedOn w:val="DefaultParagraphFont"/>
    <w:link w:val="EndnoteText"/>
    <w:semiHidden/>
    <w:rsid w:val="00FD0661"/>
    <w:rPr>
      <w:rFonts w:ascii="Arial" w:hAnsi="Arial" w:cs="Arial"/>
      <w:sz w:val="18"/>
      <w:lang w:val="en-GB" w:eastAsia="en-US"/>
    </w:rPr>
  </w:style>
  <w:style w:type="character" w:customStyle="1" w:styleId="HeaderChar">
    <w:name w:val="Header Char"/>
    <w:basedOn w:val="DefaultParagraphFont"/>
    <w:link w:val="Header"/>
    <w:uiPriority w:val="99"/>
    <w:rsid w:val="00FD0661"/>
    <w:rPr>
      <w:rFonts w:ascii="Arial" w:hAnsi="Arial" w:cs="Arial"/>
      <w:lang w:val="en-GB" w:eastAsia="en-US"/>
    </w:rPr>
  </w:style>
  <w:style w:type="character" w:customStyle="1" w:styleId="FootnoteTextChar">
    <w:name w:val="Footnote Text Char"/>
    <w:basedOn w:val="DefaultParagraphFont"/>
    <w:link w:val="FootnoteText"/>
    <w:semiHidden/>
    <w:rsid w:val="00FD0661"/>
    <w:rPr>
      <w:rFonts w:ascii="Arial" w:hAnsi="Arial" w:cs="Arial"/>
      <w:sz w:val="18"/>
      <w:lang w:val="en-GB" w:eastAsia="en-US"/>
    </w:rPr>
  </w:style>
  <w:style w:type="character" w:customStyle="1" w:styleId="TitleChar">
    <w:name w:val="Title Char"/>
    <w:basedOn w:val="DefaultParagraphFont"/>
    <w:link w:val="Title"/>
    <w:rsid w:val="0084792C"/>
    <w:rPr>
      <w:rFonts w:ascii="Arial Bold" w:hAnsi="Arial Bold" w:cs="Arial"/>
      <w:b/>
      <w:caps/>
      <w:sz w:val="24"/>
      <w:lang w:val="en-GB" w:eastAsia="en-US"/>
    </w:rPr>
  </w:style>
  <w:style w:type="character" w:customStyle="1" w:styleId="NoteHeadingChar">
    <w:name w:val="Note Heading Char"/>
    <w:basedOn w:val="DefaultParagraphFont"/>
    <w:link w:val="NoteHeading"/>
    <w:rsid w:val="00FD0661"/>
    <w:rPr>
      <w:rFonts w:ascii="Arial" w:hAnsi="Arial" w:cs="Arial"/>
      <w:sz w:val="22"/>
      <w:lang w:val="en-GB" w:eastAsia="en-US"/>
    </w:rPr>
  </w:style>
  <w:style w:type="character" w:customStyle="1" w:styleId="PlainTextChar">
    <w:name w:val="Plain Text Char"/>
    <w:basedOn w:val="DefaultParagraphFont"/>
    <w:link w:val="PlainText"/>
    <w:rsid w:val="00FD0661"/>
    <w:rPr>
      <w:rFonts w:ascii="Arial" w:hAnsi="Arial" w:cs="Arial"/>
      <w:sz w:val="22"/>
      <w:lang w:val="en-GB" w:eastAsia="en-US"/>
    </w:rPr>
  </w:style>
  <w:style w:type="character" w:customStyle="1" w:styleId="SalutationChar">
    <w:name w:val="Salutation Char"/>
    <w:basedOn w:val="DefaultParagraphFont"/>
    <w:link w:val="Salutation"/>
    <w:rsid w:val="00FD0661"/>
    <w:rPr>
      <w:rFonts w:ascii="Arial" w:hAnsi="Arial" w:cs="Arial"/>
      <w:sz w:val="22"/>
      <w:lang w:val="en-GB" w:eastAsia="en-US"/>
    </w:rPr>
  </w:style>
  <w:style w:type="character" w:customStyle="1" w:styleId="SignatureChar">
    <w:name w:val="Signature Char"/>
    <w:basedOn w:val="DefaultParagraphFont"/>
    <w:link w:val="Signature"/>
    <w:rsid w:val="00FD0661"/>
    <w:rPr>
      <w:rFonts w:ascii="Arial" w:hAnsi="Arial" w:cs="Arial"/>
      <w:sz w:val="22"/>
      <w:lang w:val="en-GB" w:eastAsia="en-US"/>
    </w:rPr>
  </w:style>
  <w:style w:type="character" w:customStyle="1" w:styleId="SubtitleChar">
    <w:name w:val="Subtitle Char"/>
    <w:basedOn w:val="DefaultParagraphFont"/>
    <w:link w:val="Subtitle"/>
    <w:rsid w:val="00FD0661"/>
    <w:rPr>
      <w:rFonts w:ascii="Arial Bold" w:hAnsi="Arial Bold" w:cs="Arial"/>
      <w:b/>
      <w:sz w:val="22"/>
      <w:lang w:val="en-GB" w:eastAsia="en-US"/>
    </w:rPr>
  </w:style>
  <w:style w:type="character" w:customStyle="1" w:styleId="BalloonTextChar">
    <w:name w:val="Balloon Text Char"/>
    <w:basedOn w:val="DefaultParagraphFont"/>
    <w:link w:val="BalloonText"/>
    <w:uiPriority w:val="99"/>
    <w:semiHidden/>
    <w:rsid w:val="00FD0661"/>
    <w:rPr>
      <w:rFonts w:ascii="Tahoma" w:hAnsi="Tahoma" w:cs="Tahoma"/>
      <w:sz w:val="16"/>
      <w:szCs w:val="16"/>
      <w:lang w:val="en-GB" w:eastAsia="en-US"/>
    </w:rPr>
  </w:style>
  <w:style w:type="character" w:customStyle="1" w:styleId="BodyTextChar1">
    <w:name w:val="Body Text Char1"/>
    <w:basedOn w:val="DefaultParagraphFont"/>
    <w:rsid w:val="00FD0661"/>
    <w:rPr>
      <w:rFonts w:ascii="Arial" w:hAnsi="Arial" w:cs="Arial"/>
      <w:sz w:val="22"/>
      <w:lang w:val="en-GB"/>
    </w:rPr>
  </w:style>
  <w:style w:type="character" w:customStyle="1" w:styleId="CommentTextChar1">
    <w:name w:val="Comment Text Char1"/>
    <w:basedOn w:val="BodyTextChar1"/>
    <w:rsid w:val="00FD0661"/>
    <w:rPr>
      <w:rFonts w:ascii="Arial" w:hAnsi="Arial" w:cs="Arial"/>
      <w:sz w:val="22"/>
      <w:lang w:val="en-GB"/>
    </w:rPr>
  </w:style>
  <w:style w:type="character" w:customStyle="1" w:styleId="f01">
    <w:name w:val="f01"/>
    <w:basedOn w:val="DefaultParagraphFont"/>
    <w:rsid w:val="00FD0661"/>
    <w:rPr>
      <w:rFonts w:ascii="Arial" w:hAnsi="Arial" w:cs="Arial" w:hint="default"/>
      <w:sz w:val="20"/>
      <w:szCs w:val="20"/>
    </w:rPr>
  </w:style>
  <w:style w:type="character" w:customStyle="1" w:styleId="f51">
    <w:name w:val="f51"/>
    <w:basedOn w:val="DefaultParagraphFont"/>
    <w:rsid w:val="00FD0661"/>
    <w:rPr>
      <w:rFonts w:ascii="Arial" w:hAnsi="Arial" w:cs="Arial" w:hint="default"/>
      <w:sz w:val="16"/>
      <w:szCs w:val="16"/>
    </w:rPr>
  </w:style>
  <w:style w:type="paragraph" w:customStyle="1" w:styleId="DefaultParagraphFontParaCharCharCharChar2CharCharCharChar">
    <w:name w:val="Default Paragraph Font Para Char Char Char Char2 Char Char Char Char"/>
    <w:basedOn w:val="Normal"/>
    <w:semiHidden/>
    <w:rsid w:val="00FD066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160" w:line="240" w:lineRule="exact"/>
    </w:pPr>
    <w:rPr>
      <w:rFonts w:cs="Times New Roman"/>
      <w:szCs w:val="22"/>
      <w:lang w:val="en-US"/>
    </w:rPr>
  </w:style>
  <w:style w:type="paragraph" w:customStyle="1" w:styleId="TableBullet">
    <w:name w:val="Table Bullet"/>
    <w:basedOn w:val="Normal"/>
    <w:rsid w:val="00FD0661"/>
    <w:pPr>
      <w:numPr>
        <w:numId w:val="17"/>
      </w:numPr>
      <w:tabs>
        <w:tab w:val="clear" w:pos="340"/>
        <w:tab w:val="clear" w:pos="397"/>
        <w:tab w:val="clear" w:pos="907"/>
        <w:tab w:val="clear" w:pos="1304"/>
        <w:tab w:val="clear" w:pos="1701"/>
        <w:tab w:val="clear" w:pos="2098"/>
        <w:tab w:val="clear" w:pos="2494"/>
        <w:tab w:val="clear" w:pos="2891"/>
        <w:tab w:val="clear" w:pos="3288"/>
        <w:tab w:val="clear" w:pos="3685"/>
        <w:tab w:val="clear" w:pos="4082"/>
        <w:tab w:val="clear" w:pos="4479"/>
        <w:tab w:val="num" w:pos="1134"/>
      </w:tabs>
      <w:spacing w:before="60" w:after="20"/>
    </w:pPr>
    <w:rPr>
      <w:rFonts w:cs="Times New Roman"/>
      <w:sz w:val="20"/>
      <w:szCs w:val="20"/>
    </w:rPr>
  </w:style>
  <w:style w:type="paragraph" w:customStyle="1" w:styleId="ReportLevel1">
    <w:name w:val="Report Level 1"/>
    <w:next w:val="Normal"/>
    <w:qFormat/>
    <w:rsid w:val="00FD0661"/>
    <w:pPr>
      <w:keepNext/>
      <w:pBdr>
        <w:bottom w:val="single" w:sz="8" w:space="1" w:color="28AAE1"/>
      </w:pBdr>
      <w:tabs>
        <w:tab w:val="num" w:pos="1134"/>
      </w:tabs>
      <w:spacing w:before="340" w:after="227" w:line="360" w:lineRule="exact"/>
      <w:ind w:left="1134" w:hanging="1134"/>
      <w:outlineLvl w:val="0"/>
    </w:pPr>
    <w:rPr>
      <w:b/>
      <w:color w:val="28AAE1"/>
      <w:sz w:val="36"/>
      <w:lang w:val="en-GB" w:eastAsia="en-US"/>
    </w:rPr>
  </w:style>
  <w:style w:type="paragraph" w:customStyle="1" w:styleId="ReportLevel2">
    <w:name w:val="Report Level 2"/>
    <w:basedOn w:val="ReportLevel1"/>
    <w:next w:val="Normal"/>
    <w:qFormat/>
    <w:rsid w:val="00FD0661"/>
    <w:pPr>
      <w:pBdr>
        <w:bottom w:val="none" w:sz="0" w:space="0" w:color="auto"/>
      </w:pBdr>
      <w:spacing w:after="170" w:line="320" w:lineRule="exact"/>
      <w:outlineLvl w:val="1"/>
    </w:pPr>
    <w:rPr>
      <w:sz w:val="32"/>
    </w:rPr>
  </w:style>
  <w:style w:type="paragraph" w:customStyle="1" w:styleId="ReportLevel3">
    <w:name w:val="Report Level 3"/>
    <w:basedOn w:val="ReportLevel2"/>
    <w:next w:val="Normal"/>
    <w:link w:val="ReportLevel3Char"/>
    <w:qFormat/>
    <w:rsid w:val="00FD0661"/>
    <w:pPr>
      <w:spacing w:after="113"/>
      <w:outlineLvl w:val="2"/>
    </w:pPr>
    <w:rPr>
      <w:sz w:val="28"/>
      <w:szCs w:val="18"/>
    </w:rPr>
  </w:style>
  <w:style w:type="paragraph" w:customStyle="1" w:styleId="ReportLevel4">
    <w:name w:val="Report Level 4"/>
    <w:next w:val="Normal"/>
    <w:link w:val="ReportLevel4Char"/>
    <w:qFormat/>
    <w:rsid w:val="00FD0661"/>
    <w:pPr>
      <w:spacing w:before="100" w:after="100" w:line="360" w:lineRule="auto"/>
      <w:outlineLvl w:val="3"/>
    </w:pPr>
    <w:rPr>
      <w:rFonts w:ascii="Arial" w:hAnsi="Arial"/>
      <w:sz w:val="22"/>
      <w:szCs w:val="18"/>
      <w:lang w:val="en-GB" w:eastAsia="en-US"/>
    </w:rPr>
  </w:style>
  <w:style w:type="paragraph" w:customStyle="1" w:styleId="AppendixLetter">
    <w:name w:val="Appendix Letter"/>
    <w:next w:val="Normal"/>
    <w:qFormat/>
    <w:rsid w:val="00FD0661"/>
    <w:pPr>
      <w:spacing w:after="113" w:line="360" w:lineRule="exact"/>
      <w:outlineLvl w:val="0"/>
    </w:pPr>
    <w:rPr>
      <w:b/>
      <w:color w:val="28AAE1"/>
      <w:sz w:val="36"/>
      <w:lang w:val="en-GB" w:eastAsia="en-US"/>
    </w:rPr>
  </w:style>
  <w:style w:type="paragraph" w:customStyle="1" w:styleId="AppendixLevel1">
    <w:name w:val="Appendix Level 1"/>
    <w:next w:val="Normal"/>
    <w:qFormat/>
    <w:rsid w:val="00FD0661"/>
    <w:pPr>
      <w:keepNext/>
      <w:pBdr>
        <w:bottom w:val="single" w:sz="8" w:space="1" w:color="28AAE1"/>
      </w:pBdr>
      <w:tabs>
        <w:tab w:val="num" w:pos="1134"/>
      </w:tabs>
      <w:spacing w:before="340" w:after="227" w:line="360" w:lineRule="exact"/>
      <w:ind w:left="1134" w:hanging="1134"/>
      <w:outlineLvl w:val="1"/>
    </w:pPr>
    <w:rPr>
      <w:b/>
      <w:color w:val="28AAE1"/>
      <w:sz w:val="36"/>
      <w:szCs w:val="28"/>
      <w:lang w:val="en-GB" w:eastAsia="en-US"/>
    </w:rPr>
  </w:style>
  <w:style w:type="paragraph" w:customStyle="1" w:styleId="AppendixLevel2">
    <w:name w:val="Appendix Level 2"/>
    <w:basedOn w:val="AppendixLevel1"/>
    <w:next w:val="Normal"/>
    <w:qFormat/>
    <w:rsid w:val="00FD0661"/>
    <w:pPr>
      <w:pBdr>
        <w:bottom w:val="none" w:sz="0" w:space="0" w:color="auto"/>
      </w:pBdr>
      <w:spacing w:after="170" w:line="320" w:lineRule="exact"/>
      <w:outlineLvl w:val="2"/>
    </w:pPr>
    <w:rPr>
      <w:sz w:val="32"/>
      <w:szCs w:val="20"/>
    </w:rPr>
  </w:style>
  <w:style w:type="paragraph" w:customStyle="1" w:styleId="AppendixLevel3">
    <w:name w:val="Appendix Level 3"/>
    <w:basedOn w:val="AppendixLevel2"/>
    <w:next w:val="Normal"/>
    <w:qFormat/>
    <w:rsid w:val="00FD0661"/>
    <w:pPr>
      <w:spacing w:after="113"/>
      <w:outlineLvl w:val="3"/>
    </w:pPr>
    <w:rPr>
      <w:sz w:val="28"/>
      <w:szCs w:val="18"/>
    </w:rPr>
  </w:style>
  <w:style w:type="paragraph" w:customStyle="1" w:styleId="AppendixLevel4">
    <w:name w:val="Appendix Level 4"/>
    <w:basedOn w:val="AppendixLevel3"/>
    <w:next w:val="Normal"/>
    <w:qFormat/>
    <w:rsid w:val="00FD0661"/>
    <w:pPr>
      <w:outlineLvl w:val="4"/>
    </w:pPr>
  </w:style>
  <w:style w:type="character" w:customStyle="1" w:styleId="ReportLevel4Char">
    <w:name w:val="Report Level 4 Char"/>
    <w:basedOn w:val="DefaultParagraphFont"/>
    <w:link w:val="ReportLevel4"/>
    <w:rsid w:val="00FD0661"/>
    <w:rPr>
      <w:rFonts w:ascii="Arial" w:hAnsi="Arial"/>
      <w:sz w:val="22"/>
      <w:szCs w:val="18"/>
      <w:lang w:val="en-GB" w:eastAsia="en-US"/>
    </w:rPr>
  </w:style>
  <w:style w:type="paragraph" w:customStyle="1" w:styleId="SpecText">
    <w:name w:val="Spec Text"/>
    <w:link w:val="SpecTextCharChar"/>
    <w:rsid w:val="00FD0661"/>
    <w:pPr>
      <w:spacing w:after="120" w:line="260" w:lineRule="atLeast"/>
      <w:ind w:left="1134"/>
    </w:pPr>
    <w:rPr>
      <w:rFonts w:ascii="Arial" w:hAnsi="Arial" w:cs="Arial"/>
      <w:lang w:val="en-GB" w:eastAsia="en-US"/>
    </w:rPr>
  </w:style>
  <w:style w:type="character" w:customStyle="1" w:styleId="SpecTextCharChar">
    <w:name w:val="Spec Text Char Char"/>
    <w:basedOn w:val="DefaultParagraphFont"/>
    <w:link w:val="SpecText"/>
    <w:locked/>
    <w:rsid w:val="00FD0661"/>
    <w:rPr>
      <w:rFonts w:ascii="Arial" w:hAnsi="Arial" w:cs="Arial"/>
      <w:lang w:val="en-GB" w:eastAsia="en-US"/>
    </w:rPr>
  </w:style>
  <w:style w:type="paragraph" w:styleId="Quote">
    <w:name w:val="Quote"/>
    <w:basedOn w:val="Normal"/>
    <w:next w:val="Normal"/>
    <w:link w:val="QuoteChar"/>
    <w:uiPriority w:val="29"/>
    <w:qFormat/>
    <w:rsid w:val="00FD0661"/>
    <w:rPr>
      <w:i/>
      <w:iCs/>
      <w:color w:val="000000" w:themeColor="text1"/>
    </w:rPr>
  </w:style>
  <w:style w:type="character" w:customStyle="1" w:styleId="QuoteChar">
    <w:name w:val="Quote Char"/>
    <w:basedOn w:val="DefaultParagraphFont"/>
    <w:link w:val="Quote"/>
    <w:uiPriority w:val="29"/>
    <w:rsid w:val="00FD0661"/>
    <w:rPr>
      <w:rFonts w:ascii="Arial" w:hAnsi="Arial" w:cs="Arial"/>
      <w:i/>
      <w:iCs/>
      <w:color w:val="000000" w:themeColor="text1"/>
      <w:sz w:val="22"/>
      <w:szCs w:val="24"/>
      <w:lang w:val="en-GB" w:eastAsia="en-US"/>
    </w:rPr>
  </w:style>
  <w:style w:type="paragraph" w:styleId="IntenseQuote">
    <w:name w:val="Intense Quote"/>
    <w:basedOn w:val="Normal"/>
    <w:next w:val="Normal"/>
    <w:link w:val="IntenseQuoteChar"/>
    <w:uiPriority w:val="30"/>
    <w:qFormat/>
    <w:rsid w:val="00FD066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D0661"/>
    <w:rPr>
      <w:rFonts w:ascii="Arial" w:hAnsi="Arial" w:cs="Arial"/>
      <w:b/>
      <w:bCs/>
      <w:i/>
      <w:iCs/>
      <w:color w:val="4F81BD" w:themeColor="accent1"/>
      <w:sz w:val="22"/>
      <w:szCs w:val="24"/>
      <w:lang w:val="en-GB" w:eastAsia="en-US"/>
    </w:rPr>
  </w:style>
  <w:style w:type="paragraph" w:customStyle="1" w:styleId="ReportLevel">
    <w:name w:val="Report Level"/>
    <w:basedOn w:val="ReportLevel4"/>
    <w:qFormat/>
    <w:rsid w:val="00FD0661"/>
  </w:style>
  <w:style w:type="paragraph" w:customStyle="1" w:styleId="ReportLevel5">
    <w:name w:val="Report Level 5"/>
    <w:basedOn w:val="ReportLevel"/>
    <w:next w:val="ReportLevel4"/>
    <w:qFormat/>
    <w:rsid w:val="00FD0661"/>
  </w:style>
  <w:style w:type="paragraph" w:customStyle="1" w:styleId="ReportLevel6">
    <w:name w:val="Report Level 6"/>
    <w:qFormat/>
    <w:rsid w:val="00FD0661"/>
    <w:pPr>
      <w:spacing w:before="60" w:line="360" w:lineRule="auto"/>
    </w:pPr>
    <w:rPr>
      <w:rFonts w:ascii="Arial" w:hAnsi="Arial"/>
      <w:sz w:val="22"/>
      <w:szCs w:val="18"/>
      <w:lang w:val="en-GB" w:eastAsia="en-US"/>
    </w:rPr>
  </w:style>
  <w:style w:type="paragraph" w:customStyle="1" w:styleId="ReportListNumber">
    <w:name w:val="Report List Number"/>
    <w:basedOn w:val="Normal"/>
    <w:rsid w:val="00FD0661"/>
    <w:pPr>
      <w:numPr>
        <w:numId w:val="18"/>
      </w:numPr>
      <w:tabs>
        <w:tab w:val="clear" w:pos="397"/>
        <w:tab w:val="clear" w:pos="567"/>
        <w:tab w:val="clear" w:pos="907"/>
        <w:tab w:val="clear" w:pos="1304"/>
        <w:tab w:val="clear" w:pos="1701"/>
        <w:tab w:val="clear" w:pos="2098"/>
        <w:tab w:val="clear" w:pos="2494"/>
        <w:tab w:val="clear" w:pos="2891"/>
        <w:tab w:val="clear" w:pos="3288"/>
        <w:tab w:val="clear" w:pos="3685"/>
        <w:tab w:val="clear" w:pos="4082"/>
        <w:tab w:val="clear" w:pos="4479"/>
        <w:tab w:val="num" w:pos="357"/>
      </w:tabs>
      <w:spacing w:before="113" w:after="113" w:line="260" w:lineRule="exact"/>
      <w:ind w:left="357" w:hanging="357"/>
    </w:pPr>
    <w:rPr>
      <w:rFonts w:ascii="Times New Roman" w:hAnsi="Times New Roman" w:cs="Times New Roman"/>
    </w:rPr>
  </w:style>
  <w:style w:type="paragraph" w:customStyle="1" w:styleId="SpecLevel3">
    <w:name w:val="Spec Level 3"/>
    <w:basedOn w:val="Normal"/>
    <w:next w:val="SpecText"/>
    <w:rsid w:val="00FD0661"/>
    <w:pPr>
      <w:keepNext/>
      <w:numPr>
        <w:ilvl w:val="2"/>
        <w:numId w:val="19"/>
      </w:numPr>
      <w:tabs>
        <w:tab w:val="clear" w:pos="397"/>
        <w:tab w:val="clear" w:pos="907"/>
        <w:tab w:val="clear" w:pos="1304"/>
        <w:tab w:val="clear" w:pos="1701"/>
        <w:tab w:val="clear" w:pos="2098"/>
        <w:tab w:val="clear" w:pos="2269"/>
        <w:tab w:val="clear" w:pos="2494"/>
        <w:tab w:val="clear" w:pos="2891"/>
        <w:tab w:val="clear" w:pos="3288"/>
        <w:tab w:val="clear" w:pos="3685"/>
        <w:tab w:val="clear" w:pos="4082"/>
        <w:tab w:val="clear" w:pos="4479"/>
      </w:tabs>
      <w:spacing w:before="140" w:after="0" w:line="260" w:lineRule="atLeast"/>
      <w:ind w:left="2160" w:hanging="180"/>
      <w:outlineLvl w:val="2"/>
    </w:pPr>
    <w:rPr>
      <w:rFonts w:ascii="Arial Black" w:eastAsiaTheme="minorEastAsia" w:hAnsi="Arial Black" w:cs="Arial Black"/>
      <w:color w:val="008080"/>
      <w:sz w:val="28"/>
      <w:szCs w:val="28"/>
    </w:rPr>
  </w:style>
  <w:style w:type="paragraph" w:customStyle="1" w:styleId="SpecLevel4">
    <w:name w:val="Spec Level 4"/>
    <w:basedOn w:val="SpecLevel3"/>
    <w:next w:val="SpecText"/>
    <w:link w:val="SpecLevel4CharChar"/>
    <w:rsid w:val="00FD0661"/>
    <w:pPr>
      <w:keepNext w:val="0"/>
      <w:numPr>
        <w:ilvl w:val="3"/>
      </w:numPr>
      <w:tabs>
        <w:tab w:val="clear" w:pos="1134"/>
      </w:tabs>
      <w:ind w:left="2880" w:hanging="360"/>
      <w:outlineLvl w:val="3"/>
    </w:pPr>
    <w:rPr>
      <w:rFonts w:ascii="Arial" w:hAnsi="Arial" w:cs="Arial"/>
    </w:rPr>
  </w:style>
  <w:style w:type="character" w:customStyle="1" w:styleId="SpecLevel4CharChar">
    <w:name w:val="Spec Level 4 Char Char"/>
    <w:link w:val="SpecLevel4"/>
    <w:locked/>
    <w:rsid w:val="00FD0661"/>
    <w:rPr>
      <w:rFonts w:ascii="Arial" w:eastAsiaTheme="minorEastAsia" w:hAnsi="Arial" w:cs="Arial"/>
      <w:color w:val="008080"/>
      <w:sz w:val="28"/>
      <w:szCs w:val="28"/>
      <w:lang w:val="en-GB" w:eastAsia="en-US"/>
    </w:rPr>
  </w:style>
  <w:style w:type="paragraph" w:customStyle="1" w:styleId="ReportText">
    <w:name w:val="Report Text"/>
    <w:link w:val="ReportTextChar"/>
    <w:qFormat/>
    <w:rsid w:val="00FD0661"/>
    <w:pPr>
      <w:spacing w:before="170" w:after="170" w:line="260" w:lineRule="exact"/>
    </w:pPr>
    <w:rPr>
      <w:sz w:val="24"/>
      <w:lang w:val="en-GB" w:eastAsia="en-US"/>
    </w:rPr>
  </w:style>
  <w:style w:type="character" w:customStyle="1" w:styleId="ReportTextChar">
    <w:name w:val="Report Text Char"/>
    <w:link w:val="ReportText"/>
    <w:locked/>
    <w:rsid w:val="00FD0661"/>
    <w:rPr>
      <w:sz w:val="24"/>
      <w:lang w:val="en-GB" w:eastAsia="en-US"/>
    </w:rPr>
  </w:style>
  <w:style w:type="character" w:customStyle="1" w:styleId="ReportLevel3Char">
    <w:name w:val="Report Level 3 Char"/>
    <w:link w:val="ReportLevel3"/>
    <w:locked/>
    <w:rsid w:val="00FD0661"/>
    <w:rPr>
      <w:b/>
      <w:color w:val="28AAE1"/>
      <w:sz w:val="28"/>
      <w:szCs w:val="18"/>
      <w:lang w:val="en-GB" w:eastAsia="en-US"/>
    </w:rPr>
  </w:style>
  <w:style w:type="character" w:styleId="PlaceholderText">
    <w:name w:val="Placeholder Text"/>
    <w:basedOn w:val="DefaultParagraphFont"/>
    <w:uiPriority w:val="99"/>
    <w:semiHidden/>
    <w:rsid w:val="00FD0661"/>
    <w:rPr>
      <w:color w:val="808080"/>
    </w:rPr>
  </w:style>
  <w:style w:type="paragraph" w:customStyle="1" w:styleId="Tablecontentleft">
    <w:name w:val="Table content left"/>
    <w:basedOn w:val="Normal"/>
    <w:rsid w:val="00FD066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uppressAutoHyphens/>
      <w:spacing w:after="0"/>
    </w:pPr>
    <w:rPr>
      <w:rFonts w:ascii="Calibri" w:eastAsia="PMingLiU" w:hAnsi="Calibri" w:cs="Times New Roman"/>
      <w:iCs/>
      <w:sz w:val="20"/>
      <w:szCs w:val="20"/>
      <w:lang w:val="en-US" w:eastAsia="de-DE"/>
    </w:rPr>
  </w:style>
  <w:style w:type="table" w:customStyle="1" w:styleId="Tabellenraster6">
    <w:name w:val="Tabellenraster6"/>
    <w:basedOn w:val="TableNormal"/>
    <w:next w:val="TableGrid"/>
    <w:uiPriority w:val="59"/>
    <w:locked/>
    <w:rsid w:val="00FD0661"/>
    <w:rPr>
      <w:rFonts w:ascii="Calibri"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b w:val="0"/>
      </w:rPr>
    </w:tblStylePr>
  </w:style>
  <w:style w:type="character" w:customStyle="1" w:styleId="TextkrperZchn">
    <w:name w:val="Textkörper Zchn"/>
    <w:basedOn w:val="DefaultParagraphFont"/>
    <w:rsid w:val="00FD0661"/>
    <w:rPr>
      <w:rFonts w:ascii="Arial" w:hAnsi="Arial" w:cs="Arial"/>
      <w:sz w:val="22"/>
      <w:lang w:val="en-GB"/>
    </w:rPr>
  </w:style>
  <w:style w:type="character" w:customStyle="1" w:styleId="berschrift3Zchn">
    <w:name w:val="Überschrift 3 Zchn"/>
    <w:basedOn w:val="DefaultParagraphFont"/>
    <w:rsid w:val="00FD0661"/>
    <w:rPr>
      <w:rFonts w:ascii="Arial Bold" w:hAnsi="Arial Bold" w:cs="Arial"/>
      <w:b/>
      <w:sz w:val="22"/>
      <w:lang w:val="en-GB"/>
    </w:rPr>
  </w:style>
  <w:style w:type="character" w:customStyle="1" w:styleId="BodyTextChar2">
    <w:name w:val="Body Text Char2"/>
    <w:basedOn w:val="DefaultParagraphFont"/>
    <w:rsid w:val="00FD0661"/>
    <w:rPr>
      <w:rFonts w:ascii="Arial" w:hAnsi="Arial" w:cs="Arial"/>
      <w:sz w:val="22"/>
      <w:lang w:val="en-GB"/>
    </w:rPr>
  </w:style>
  <w:style w:type="paragraph" w:customStyle="1" w:styleId="ReportList1">
    <w:name w:val="Report List 1"/>
    <w:basedOn w:val="Normal"/>
    <w:link w:val="ReportList1Char"/>
    <w:qFormat/>
    <w:rsid w:val="00FD0661"/>
    <w:pPr>
      <w:numPr>
        <w:numId w:val="20"/>
      </w:numPr>
      <w:tabs>
        <w:tab w:val="clear" w:pos="357"/>
        <w:tab w:val="clear" w:pos="397"/>
        <w:tab w:val="clear" w:pos="907"/>
        <w:tab w:val="clear" w:pos="1304"/>
        <w:tab w:val="clear" w:pos="1701"/>
        <w:tab w:val="clear" w:pos="2098"/>
        <w:tab w:val="clear" w:pos="2494"/>
        <w:tab w:val="clear" w:pos="2891"/>
        <w:tab w:val="clear" w:pos="3288"/>
        <w:tab w:val="clear" w:pos="3685"/>
        <w:tab w:val="clear" w:pos="4082"/>
        <w:tab w:val="clear" w:pos="4479"/>
        <w:tab w:val="num" w:pos="544"/>
        <w:tab w:val="left" w:pos="1503"/>
      </w:tabs>
      <w:spacing w:before="113" w:after="113" w:line="260" w:lineRule="exact"/>
      <w:ind w:left="544" w:hanging="453"/>
    </w:pPr>
    <w:rPr>
      <w:rFonts w:ascii="Times New Roman" w:hAnsi="Times New Roman" w:cs="Times New Roman"/>
      <w:sz w:val="24"/>
      <w:szCs w:val="20"/>
    </w:rPr>
  </w:style>
  <w:style w:type="character" w:customStyle="1" w:styleId="ReportList1Char">
    <w:name w:val="Report List 1 Char"/>
    <w:link w:val="ReportList1"/>
    <w:locked/>
    <w:rsid w:val="00FD0661"/>
    <w:rPr>
      <w:sz w:val="24"/>
      <w:lang w:val="en-GB" w:eastAsia="en-US"/>
    </w:rPr>
  </w:style>
  <w:style w:type="paragraph" w:customStyle="1" w:styleId="FinancialForm">
    <w:name w:val="Financial Form"/>
    <w:basedOn w:val="Normal"/>
    <w:next w:val="Normal"/>
    <w:qFormat/>
    <w:rsid w:val="00FD0661"/>
    <w:pPr>
      <w:keepNext/>
      <w:pageBreakBefore/>
      <w:numPr>
        <w:numId w:val="2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240" w:after="240"/>
      <w:ind w:left="720"/>
      <w:jc w:val="both"/>
      <w:outlineLvl w:val="1"/>
    </w:pPr>
    <w:rPr>
      <w:rFonts w:ascii="Tahoma" w:eastAsia="Arial Unicode MS" w:hAnsi="Tahoma"/>
      <w:b/>
      <w:smallCaps/>
      <w:color w:val="000000"/>
      <w:szCs w:val="22"/>
    </w:rPr>
  </w:style>
  <w:style w:type="paragraph" w:styleId="NoSpacing">
    <w:name w:val="No Spacing"/>
    <w:aliases w:val="~BaseStyle"/>
    <w:link w:val="NoSpacingChar"/>
    <w:uiPriority w:val="1"/>
    <w:qFormat/>
    <w:rsid w:val="00FD0661"/>
    <w:rPr>
      <w:rFonts w:asciiTheme="minorHAnsi" w:eastAsiaTheme="minorHAnsi" w:hAnsiTheme="minorHAnsi" w:cstheme="minorBidi"/>
      <w:sz w:val="22"/>
      <w:szCs w:val="22"/>
      <w:lang w:eastAsia="en-US"/>
    </w:rPr>
  </w:style>
  <w:style w:type="paragraph" w:customStyle="1" w:styleId="Bullets">
    <w:name w:val="Bullets"/>
    <w:basedOn w:val="Normal"/>
    <w:next w:val="Normal"/>
    <w:autoRedefine/>
    <w:rsid w:val="008B6D5D"/>
    <w:pPr>
      <w:numPr>
        <w:numId w:val="22"/>
      </w:numPr>
      <w:tabs>
        <w:tab w:val="clear" w:pos="397"/>
        <w:tab w:val="clear" w:pos="544"/>
        <w:tab w:val="clear" w:pos="907"/>
        <w:tab w:val="clear" w:pos="1304"/>
        <w:tab w:val="clear" w:pos="1701"/>
        <w:tab w:val="clear" w:pos="2098"/>
        <w:tab w:val="clear" w:pos="2494"/>
        <w:tab w:val="clear" w:pos="2891"/>
        <w:tab w:val="clear" w:pos="3288"/>
        <w:tab w:val="clear" w:pos="3685"/>
        <w:tab w:val="clear" w:pos="4082"/>
        <w:tab w:val="clear" w:pos="4479"/>
      </w:tabs>
      <w:spacing w:before="120"/>
      <w:ind w:left="397" w:hanging="397"/>
      <w:jc w:val="both"/>
    </w:pPr>
    <w:rPr>
      <w:rFonts w:cs="Times New Roman"/>
      <w:spacing w:val="-3"/>
      <w:sz w:val="20"/>
      <w:szCs w:val="20"/>
      <w:lang w:val="en-US" w:eastAsia="en-GB"/>
    </w:rPr>
  </w:style>
  <w:style w:type="paragraph" w:customStyle="1" w:styleId="Filename">
    <w:name w:val="Filename"/>
    <w:basedOn w:val="Footer"/>
    <w:uiPriority w:val="4"/>
    <w:rsid w:val="00FD0661"/>
    <w:pPr>
      <w:tabs>
        <w:tab w:val="clear" w:pos="5102"/>
        <w:tab w:val="clear" w:pos="10205"/>
        <w:tab w:val="center" w:pos="4153"/>
        <w:tab w:val="right" w:pos="8306"/>
      </w:tabs>
      <w:spacing w:before="80" w:line="100" w:lineRule="exact"/>
      <w:jc w:val="left"/>
    </w:pPr>
    <w:rPr>
      <w:rFonts w:cs="Times New Roman"/>
      <w:caps/>
      <w:noProof/>
      <w:color w:val="auto"/>
      <w:sz w:val="8"/>
    </w:rPr>
  </w:style>
  <w:style w:type="character" w:styleId="PageNumber">
    <w:name w:val="page number"/>
    <w:basedOn w:val="DefaultParagraphFont"/>
    <w:rsid w:val="00FD0661"/>
    <w:rPr>
      <w:rFonts w:ascii="Times New Roman" w:hAnsi="Times New Roman"/>
      <w:sz w:val="20"/>
    </w:rPr>
  </w:style>
  <w:style w:type="paragraph" w:customStyle="1" w:styleId="ReportExecSummary">
    <w:name w:val="Report Exec Summary"/>
    <w:basedOn w:val="Normal"/>
    <w:next w:val="ReportText"/>
    <w:qFormat/>
    <w:rsid w:val="00FD0661"/>
    <w:pPr>
      <w:keepNext/>
      <w:pBdr>
        <w:bottom w:val="single" w:sz="8" w:space="1" w:color="808080"/>
      </w:pBd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27" w:line="360" w:lineRule="exact"/>
      <w:outlineLvl w:val="0"/>
    </w:pPr>
    <w:rPr>
      <w:rFonts w:ascii="Times New Roman" w:hAnsi="Times New Roman" w:cs="Times New Roman"/>
      <w:b/>
      <w:color w:val="808080"/>
      <w:sz w:val="36"/>
      <w:szCs w:val="20"/>
    </w:rPr>
  </w:style>
  <w:style w:type="paragraph" w:customStyle="1" w:styleId="StyleTableHeadingLeft">
    <w:name w:val="Style Table Heading + Left"/>
    <w:basedOn w:val="TableHeading"/>
    <w:rsid w:val="0085366E"/>
    <w:pPr>
      <w:jc w:val="left"/>
    </w:pPr>
    <w:rPr>
      <w:rFonts w:cs="Times New Roman"/>
      <w:bCs/>
    </w:rPr>
  </w:style>
  <w:style w:type="paragraph" w:customStyle="1" w:styleId="StyleTableBodyCentreBoldLeftBefore4ptAfter4pt">
    <w:name w:val="Style Table Body Centre + Bold Left Before:  4 pt After:  4 pt ..."/>
    <w:basedOn w:val="TableBodyCentre"/>
    <w:rsid w:val="0084792C"/>
    <w:pPr>
      <w:spacing w:line="288" w:lineRule="auto"/>
      <w:jc w:val="left"/>
    </w:pPr>
    <w:rPr>
      <w:rFonts w:cs="Times New Roman"/>
      <w:b/>
      <w:bCs/>
    </w:rPr>
  </w:style>
  <w:style w:type="character" w:customStyle="1" w:styleId="cf01">
    <w:name w:val="cf01"/>
    <w:basedOn w:val="DefaultParagraphFont"/>
    <w:rsid w:val="0094060D"/>
    <w:rPr>
      <w:rFonts w:ascii="Segoe UI" w:hAnsi="Segoe UI" w:cs="Segoe UI" w:hint="default"/>
      <w:sz w:val="18"/>
      <w:szCs w:val="18"/>
    </w:rPr>
  </w:style>
  <w:style w:type="character" w:customStyle="1" w:styleId="NoSpacingChar">
    <w:name w:val="No Spacing Char"/>
    <w:aliases w:val="~BaseStyle Char"/>
    <w:basedOn w:val="DefaultParagraphFont"/>
    <w:link w:val="NoSpacing"/>
    <w:uiPriority w:val="1"/>
    <w:rsid w:val="00C91DD1"/>
    <w:rPr>
      <w:rFonts w:asciiTheme="minorHAnsi" w:eastAsiaTheme="minorHAnsi" w:hAnsiTheme="minorHAnsi" w:cstheme="minorBidi"/>
      <w:sz w:val="22"/>
      <w:szCs w:val="22"/>
      <w:lang w:eastAsia="en-US"/>
    </w:rPr>
  </w:style>
  <w:style w:type="character" w:customStyle="1" w:styleId="Style1">
    <w:name w:val="Style1"/>
    <w:basedOn w:val="DefaultParagraphFont"/>
    <w:uiPriority w:val="1"/>
    <w:rsid w:val="00C91DD1"/>
    <w:rPr>
      <w:rFonts w:ascii="Arial Nova Light" w:hAnsi="Arial Nova Light"/>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90191">
      <w:bodyDiv w:val="1"/>
      <w:marLeft w:val="0"/>
      <w:marRight w:val="0"/>
      <w:marTop w:val="0"/>
      <w:marBottom w:val="0"/>
      <w:divBdr>
        <w:top w:val="none" w:sz="0" w:space="0" w:color="auto"/>
        <w:left w:val="none" w:sz="0" w:space="0" w:color="auto"/>
        <w:bottom w:val="none" w:sz="0" w:space="0" w:color="auto"/>
        <w:right w:val="none" w:sz="0" w:space="0" w:color="auto"/>
      </w:divBdr>
    </w:div>
    <w:div w:id="438716549">
      <w:bodyDiv w:val="1"/>
      <w:marLeft w:val="0"/>
      <w:marRight w:val="0"/>
      <w:marTop w:val="0"/>
      <w:marBottom w:val="0"/>
      <w:divBdr>
        <w:top w:val="none" w:sz="0" w:space="0" w:color="auto"/>
        <w:left w:val="none" w:sz="0" w:space="0" w:color="auto"/>
        <w:bottom w:val="none" w:sz="0" w:space="0" w:color="auto"/>
        <w:right w:val="none" w:sz="0" w:space="0" w:color="auto"/>
      </w:divBdr>
    </w:div>
    <w:div w:id="525366294">
      <w:bodyDiv w:val="1"/>
      <w:marLeft w:val="0"/>
      <w:marRight w:val="0"/>
      <w:marTop w:val="0"/>
      <w:marBottom w:val="0"/>
      <w:divBdr>
        <w:top w:val="none" w:sz="0" w:space="0" w:color="auto"/>
        <w:left w:val="none" w:sz="0" w:space="0" w:color="auto"/>
        <w:bottom w:val="none" w:sz="0" w:space="0" w:color="auto"/>
        <w:right w:val="none" w:sz="0" w:space="0" w:color="auto"/>
      </w:divBdr>
    </w:div>
    <w:div w:id="682708877">
      <w:bodyDiv w:val="1"/>
      <w:marLeft w:val="0"/>
      <w:marRight w:val="0"/>
      <w:marTop w:val="0"/>
      <w:marBottom w:val="0"/>
      <w:divBdr>
        <w:top w:val="none" w:sz="0" w:space="0" w:color="auto"/>
        <w:left w:val="none" w:sz="0" w:space="0" w:color="auto"/>
        <w:bottom w:val="none" w:sz="0" w:space="0" w:color="auto"/>
        <w:right w:val="none" w:sz="0" w:space="0" w:color="auto"/>
      </w:divBdr>
    </w:div>
    <w:div w:id="1219626696">
      <w:bodyDiv w:val="1"/>
      <w:marLeft w:val="0"/>
      <w:marRight w:val="0"/>
      <w:marTop w:val="0"/>
      <w:marBottom w:val="0"/>
      <w:divBdr>
        <w:top w:val="none" w:sz="0" w:space="0" w:color="auto"/>
        <w:left w:val="none" w:sz="0" w:space="0" w:color="auto"/>
        <w:bottom w:val="none" w:sz="0" w:space="0" w:color="auto"/>
        <w:right w:val="none" w:sz="0" w:space="0" w:color="auto"/>
      </w:divBdr>
    </w:div>
    <w:div w:id="1370642251">
      <w:bodyDiv w:val="1"/>
      <w:marLeft w:val="0"/>
      <w:marRight w:val="0"/>
      <w:marTop w:val="0"/>
      <w:marBottom w:val="0"/>
      <w:divBdr>
        <w:top w:val="none" w:sz="0" w:space="0" w:color="auto"/>
        <w:left w:val="none" w:sz="0" w:space="0" w:color="auto"/>
        <w:bottom w:val="none" w:sz="0" w:space="0" w:color="auto"/>
        <w:right w:val="none" w:sz="0" w:space="0" w:color="auto"/>
      </w:divBdr>
    </w:div>
    <w:div w:id="1614165441">
      <w:bodyDiv w:val="1"/>
      <w:marLeft w:val="0"/>
      <w:marRight w:val="0"/>
      <w:marTop w:val="0"/>
      <w:marBottom w:val="0"/>
      <w:divBdr>
        <w:top w:val="none" w:sz="0" w:space="0" w:color="auto"/>
        <w:left w:val="none" w:sz="0" w:space="0" w:color="auto"/>
        <w:bottom w:val="none" w:sz="0" w:space="0" w:color="auto"/>
        <w:right w:val="none" w:sz="0" w:space="0" w:color="auto"/>
      </w:divBdr>
    </w:div>
    <w:div w:id="1653370702">
      <w:bodyDiv w:val="1"/>
      <w:marLeft w:val="0"/>
      <w:marRight w:val="0"/>
      <w:marTop w:val="0"/>
      <w:marBottom w:val="0"/>
      <w:divBdr>
        <w:top w:val="none" w:sz="0" w:space="0" w:color="auto"/>
        <w:left w:val="none" w:sz="0" w:space="0" w:color="auto"/>
        <w:bottom w:val="none" w:sz="0" w:space="0" w:color="auto"/>
        <w:right w:val="none" w:sz="0" w:space="0" w:color="auto"/>
      </w:divBdr>
    </w:div>
    <w:div w:id="1756242864">
      <w:bodyDiv w:val="1"/>
      <w:marLeft w:val="0"/>
      <w:marRight w:val="0"/>
      <w:marTop w:val="0"/>
      <w:marBottom w:val="0"/>
      <w:divBdr>
        <w:top w:val="none" w:sz="0" w:space="0" w:color="auto"/>
        <w:left w:val="none" w:sz="0" w:space="0" w:color="auto"/>
        <w:bottom w:val="none" w:sz="0" w:space="0" w:color="auto"/>
        <w:right w:val="none" w:sz="0" w:space="0" w:color="auto"/>
      </w:divBdr>
    </w:div>
    <w:div w:id="1819304826">
      <w:bodyDiv w:val="1"/>
      <w:marLeft w:val="0"/>
      <w:marRight w:val="0"/>
      <w:marTop w:val="0"/>
      <w:marBottom w:val="0"/>
      <w:divBdr>
        <w:top w:val="none" w:sz="0" w:space="0" w:color="auto"/>
        <w:left w:val="none" w:sz="0" w:space="0" w:color="auto"/>
        <w:bottom w:val="none" w:sz="0" w:space="0" w:color="auto"/>
        <w:right w:val="none" w:sz="0" w:space="0" w:color="auto"/>
      </w:divBdr>
    </w:div>
    <w:div w:id="1833594058">
      <w:bodyDiv w:val="1"/>
      <w:marLeft w:val="0"/>
      <w:marRight w:val="0"/>
      <w:marTop w:val="0"/>
      <w:marBottom w:val="0"/>
      <w:divBdr>
        <w:top w:val="none" w:sz="0" w:space="0" w:color="auto"/>
        <w:left w:val="none" w:sz="0" w:space="0" w:color="auto"/>
        <w:bottom w:val="none" w:sz="0" w:space="0" w:color="auto"/>
        <w:right w:val="none" w:sz="0" w:space="0" w:color="auto"/>
      </w:divBdr>
    </w:div>
    <w:div w:id="1939946674">
      <w:bodyDiv w:val="1"/>
      <w:marLeft w:val="0"/>
      <w:marRight w:val="0"/>
      <w:marTop w:val="0"/>
      <w:marBottom w:val="0"/>
      <w:divBdr>
        <w:top w:val="none" w:sz="0" w:space="0" w:color="auto"/>
        <w:left w:val="none" w:sz="0" w:space="0" w:color="auto"/>
        <w:bottom w:val="none" w:sz="0" w:space="0" w:color="auto"/>
        <w:right w:val="none" w:sz="0" w:space="0" w:color="auto"/>
      </w:divBdr>
    </w:div>
    <w:div w:id="1964769760">
      <w:bodyDiv w:val="1"/>
      <w:marLeft w:val="0"/>
      <w:marRight w:val="0"/>
      <w:marTop w:val="0"/>
      <w:marBottom w:val="0"/>
      <w:divBdr>
        <w:top w:val="none" w:sz="0" w:space="0" w:color="auto"/>
        <w:left w:val="none" w:sz="0" w:space="0" w:color="auto"/>
        <w:bottom w:val="none" w:sz="0" w:space="0" w:color="auto"/>
        <w:right w:val="none" w:sz="0" w:space="0" w:color="auto"/>
      </w:divBdr>
    </w:div>
    <w:div w:id="208394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0%20Eskom\3%20My%20Facilities\Document%20Management\3.%20Document%20Centre\Work%20Area\GBE%20Templates\32-4%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23A2A0C1948D4B96AD0DA64CA7CDE8" ma:contentTypeVersion="12" ma:contentTypeDescription="Create a new document." ma:contentTypeScope="" ma:versionID="6e4e910174ab5d18f5b39972143cc348">
  <xsd:schema xmlns:xsd="http://www.w3.org/2001/XMLSchema" xmlns:xs="http://www.w3.org/2001/XMLSchema" xmlns:p="http://schemas.microsoft.com/office/2006/metadata/properties" xmlns:ns2="0e857090-b87a-41bc-8af4-ece260164568" xmlns:ns3="bdf46571-6fec-4cd1-9ecf-50ac844268df" targetNamespace="http://schemas.microsoft.com/office/2006/metadata/properties" ma:root="true" ma:fieldsID="a571e47395df4f67056bbce19eb094aa" ns2:_="" ns3:_="">
    <xsd:import namespace="0e857090-b87a-41bc-8af4-ece260164568"/>
    <xsd:import namespace="bdf46571-6fec-4cd1-9ecf-50ac844268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57090-b87a-41bc-8af4-ece260164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f46571-6fec-4cd1-9ecf-50ac844268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a6a272-9054-4116-9925-abe4654bfed2}" ma:internalName="TaxCatchAll" ma:showField="CatchAllData" ma:web="bdf46571-6fec-4cd1-9ecf-50ac84426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f46571-6fec-4cd1-9ecf-50ac844268df" xsi:nil="true"/>
    <lcf76f155ced4ddcb4097134ff3c332f xmlns="0e857090-b87a-41bc-8af4-ece26016456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E57EE-B6DF-4480-8F2B-A1C30F150798}">
  <ds:schemaRefs>
    <ds:schemaRef ds:uri="http://schemas.microsoft.com/sharepoint/v3/contenttype/forms"/>
  </ds:schemaRefs>
</ds:datastoreItem>
</file>

<file path=customXml/itemProps2.xml><?xml version="1.0" encoding="utf-8"?>
<ds:datastoreItem xmlns:ds="http://schemas.openxmlformats.org/officeDocument/2006/customXml" ds:itemID="{01679CB5-D60B-4835-8177-0DDDFAEE6F8F}"/>
</file>

<file path=customXml/itemProps3.xml><?xml version="1.0" encoding="utf-8"?>
<ds:datastoreItem xmlns:ds="http://schemas.openxmlformats.org/officeDocument/2006/customXml" ds:itemID="{9AF16B8F-D847-424B-87DA-B2F6E03202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94C51A-603E-404E-9811-188358F3DECE}">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32-4 Template</Template>
  <TotalTime>96</TotalTime>
  <Pages>88</Pages>
  <Words>16976</Words>
  <Characters>100332</Characters>
  <Application>Microsoft Office Word</Application>
  <DocSecurity>0</DocSecurity>
  <Lines>2090</Lines>
  <Paragraphs>1585</Paragraphs>
  <ScaleCrop>false</ScaleCrop>
  <Company>Eskom</Company>
  <LinksUpToDate>false</LinksUpToDate>
  <CharactersWithSpaces>115723</CharactersWithSpaces>
  <SharedDoc>false</SharedDoc>
  <HLinks>
    <vt:vector size="522" baseType="variant">
      <vt:variant>
        <vt:i4>1835065</vt:i4>
      </vt:variant>
      <vt:variant>
        <vt:i4>526</vt:i4>
      </vt:variant>
      <vt:variant>
        <vt:i4>0</vt:i4>
      </vt:variant>
      <vt:variant>
        <vt:i4>5</vt:i4>
      </vt:variant>
      <vt:variant>
        <vt:lpwstr/>
      </vt:variant>
      <vt:variant>
        <vt:lpwstr>_Toc215476987</vt:lpwstr>
      </vt:variant>
      <vt:variant>
        <vt:i4>1835065</vt:i4>
      </vt:variant>
      <vt:variant>
        <vt:i4>520</vt:i4>
      </vt:variant>
      <vt:variant>
        <vt:i4>0</vt:i4>
      </vt:variant>
      <vt:variant>
        <vt:i4>5</vt:i4>
      </vt:variant>
      <vt:variant>
        <vt:lpwstr/>
      </vt:variant>
      <vt:variant>
        <vt:lpwstr>_Toc215476986</vt:lpwstr>
      </vt:variant>
      <vt:variant>
        <vt:i4>1835065</vt:i4>
      </vt:variant>
      <vt:variant>
        <vt:i4>514</vt:i4>
      </vt:variant>
      <vt:variant>
        <vt:i4>0</vt:i4>
      </vt:variant>
      <vt:variant>
        <vt:i4>5</vt:i4>
      </vt:variant>
      <vt:variant>
        <vt:lpwstr/>
      </vt:variant>
      <vt:variant>
        <vt:lpwstr>_Toc215476985</vt:lpwstr>
      </vt:variant>
      <vt:variant>
        <vt:i4>1835065</vt:i4>
      </vt:variant>
      <vt:variant>
        <vt:i4>508</vt:i4>
      </vt:variant>
      <vt:variant>
        <vt:i4>0</vt:i4>
      </vt:variant>
      <vt:variant>
        <vt:i4>5</vt:i4>
      </vt:variant>
      <vt:variant>
        <vt:lpwstr/>
      </vt:variant>
      <vt:variant>
        <vt:lpwstr>_Toc215476984</vt:lpwstr>
      </vt:variant>
      <vt:variant>
        <vt:i4>1835065</vt:i4>
      </vt:variant>
      <vt:variant>
        <vt:i4>502</vt:i4>
      </vt:variant>
      <vt:variant>
        <vt:i4>0</vt:i4>
      </vt:variant>
      <vt:variant>
        <vt:i4>5</vt:i4>
      </vt:variant>
      <vt:variant>
        <vt:lpwstr/>
      </vt:variant>
      <vt:variant>
        <vt:lpwstr>_Toc215476983</vt:lpwstr>
      </vt:variant>
      <vt:variant>
        <vt:i4>1835065</vt:i4>
      </vt:variant>
      <vt:variant>
        <vt:i4>496</vt:i4>
      </vt:variant>
      <vt:variant>
        <vt:i4>0</vt:i4>
      </vt:variant>
      <vt:variant>
        <vt:i4>5</vt:i4>
      </vt:variant>
      <vt:variant>
        <vt:lpwstr/>
      </vt:variant>
      <vt:variant>
        <vt:lpwstr>_Toc215476982</vt:lpwstr>
      </vt:variant>
      <vt:variant>
        <vt:i4>1835065</vt:i4>
      </vt:variant>
      <vt:variant>
        <vt:i4>490</vt:i4>
      </vt:variant>
      <vt:variant>
        <vt:i4>0</vt:i4>
      </vt:variant>
      <vt:variant>
        <vt:i4>5</vt:i4>
      </vt:variant>
      <vt:variant>
        <vt:lpwstr/>
      </vt:variant>
      <vt:variant>
        <vt:lpwstr>_Toc215476981</vt:lpwstr>
      </vt:variant>
      <vt:variant>
        <vt:i4>1835065</vt:i4>
      </vt:variant>
      <vt:variant>
        <vt:i4>484</vt:i4>
      </vt:variant>
      <vt:variant>
        <vt:i4>0</vt:i4>
      </vt:variant>
      <vt:variant>
        <vt:i4>5</vt:i4>
      </vt:variant>
      <vt:variant>
        <vt:lpwstr/>
      </vt:variant>
      <vt:variant>
        <vt:lpwstr>_Toc215476980</vt:lpwstr>
      </vt:variant>
      <vt:variant>
        <vt:i4>1245241</vt:i4>
      </vt:variant>
      <vt:variant>
        <vt:i4>478</vt:i4>
      </vt:variant>
      <vt:variant>
        <vt:i4>0</vt:i4>
      </vt:variant>
      <vt:variant>
        <vt:i4>5</vt:i4>
      </vt:variant>
      <vt:variant>
        <vt:lpwstr/>
      </vt:variant>
      <vt:variant>
        <vt:lpwstr>_Toc215476979</vt:lpwstr>
      </vt:variant>
      <vt:variant>
        <vt:i4>1245241</vt:i4>
      </vt:variant>
      <vt:variant>
        <vt:i4>472</vt:i4>
      </vt:variant>
      <vt:variant>
        <vt:i4>0</vt:i4>
      </vt:variant>
      <vt:variant>
        <vt:i4>5</vt:i4>
      </vt:variant>
      <vt:variant>
        <vt:lpwstr/>
      </vt:variant>
      <vt:variant>
        <vt:lpwstr>_Toc215476978</vt:lpwstr>
      </vt:variant>
      <vt:variant>
        <vt:i4>1245241</vt:i4>
      </vt:variant>
      <vt:variant>
        <vt:i4>466</vt:i4>
      </vt:variant>
      <vt:variant>
        <vt:i4>0</vt:i4>
      </vt:variant>
      <vt:variant>
        <vt:i4>5</vt:i4>
      </vt:variant>
      <vt:variant>
        <vt:lpwstr/>
      </vt:variant>
      <vt:variant>
        <vt:lpwstr>_Toc215476977</vt:lpwstr>
      </vt:variant>
      <vt:variant>
        <vt:i4>1245241</vt:i4>
      </vt:variant>
      <vt:variant>
        <vt:i4>460</vt:i4>
      </vt:variant>
      <vt:variant>
        <vt:i4>0</vt:i4>
      </vt:variant>
      <vt:variant>
        <vt:i4>5</vt:i4>
      </vt:variant>
      <vt:variant>
        <vt:lpwstr/>
      </vt:variant>
      <vt:variant>
        <vt:lpwstr>_Toc215476976</vt:lpwstr>
      </vt:variant>
      <vt:variant>
        <vt:i4>1245241</vt:i4>
      </vt:variant>
      <vt:variant>
        <vt:i4>454</vt:i4>
      </vt:variant>
      <vt:variant>
        <vt:i4>0</vt:i4>
      </vt:variant>
      <vt:variant>
        <vt:i4>5</vt:i4>
      </vt:variant>
      <vt:variant>
        <vt:lpwstr/>
      </vt:variant>
      <vt:variant>
        <vt:lpwstr>_Toc215476975</vt:lpwstr>
      </vt:variant>
      <vt:variant>
        <vt:i4>1245241</vt:i4>
      </vt:variant>
      <vt:variant>
        <vt:i4>448</vt:i4>
      </vt:variant>
      <vt:variant>
        <vt:i4>0</vt:i4>
      </vt:variant>
      <vt:variant>
        <vt:i4>5</vt:i4>
      </vt:variant>
      <vt:variant>
        <vt:lpwstr/>
      </vt:variant>
      <vt:variant>
        <vt:lpwstr>_Toc215476974</vt:lpwstr>
      </vt:variant>
      <vt:variant>
        <vt:i4>1245241</vt:i4>
      </vt:variant>
      <vt:variant>
        <vt:i4>442</vt:i4>
      </vt:variant>
      <vt:variant>
        <vt:i4>0</vt:i4>
      </vt:variant>
      <vt:variant>
        <vt:i4>5</vt:i4>
      </vt:variant>
      <vt:variant>
        <vt:lpwstr/>
      </vt:variant>
      <vt:variant>
        <vt:lpwstr>_Toc215476973</vt:lpwstr>
      </vt:variant>
      <vt:variant>
        <vt:i4>1245241</vt:i4>
      </vt:variant>
      <vt:variant>
        <vt:i4>436</vt:i4>
      </vt:variant>
      <vt:variant>
        <vt:i4>0</vt:i4>
      </vt:variant>
      <vt:variant>
        <vt:i4>5</vt:i4>
      </vt:variant>
      <vt:variant>
        <vt:lpwstr/>
      </vt:variant>
      <vt:variant>
        <vt:lpwstr>_Toc215476972</vt:lpwstr>
      </vt:variant>
      <vt:variant>
        <vt:i4>1245241</vt:i4>
      </vt:variant>
      <vt:variant>
        <vt:i4>427</vt:i4>
      </vt:variant>
      <vt:variant>
        <vt:i4>0</vt:i4>
      </vt:variant>
      <vt:variant>
        <vt:i4>5</vt:i4>
      </vt:variant>
      <vt:variant>
        <vt:lpwstr/>
      </vt:variant>
      <vt:variant>
        <vt:lpwstr>_Toc215476971</vt:lpwstr>
      </vt:variant>
      <vt:variant>
        <vt:i4>1245241</vt:i4>
      </vt:variant>
      <vt:variant>
        <vt:i4>421</vt:i4>
      </vt:variant>
      <vt:variant>
        <vt:i4>0</vt:i4>
      </vt:variant>
      <vt:variant>
        <vt:i4>5</vt:i4>
      </vt:variant>
      <vt:variant>
        <vt:lpwstr/>
      </vt:variant>
      <vt:variant>
        <vt:lpwstr>_Toc215476970</vt:lpwstr>
      </vt:variant>
      <vt:variant>
        <vt:i4>1179705</vt:i4>
      </vt:variant>
      <vt:variant>
        <vt:i4>415</vt:i4>
      </vt:variant>
      <vt:variant>
        <vt:i4>0</vt:i4>
      </vt:variant>
      <vt:variant>
        <vt:i4>5</vt:i4>
      </vt:variant>
      <vt:variant>
        <vt:lpwstr/>
      </vt:variant>
      <vt:variant>
        <vt:lpwstr>_Toc215476969</vt:lpwstr>
      </vt:variant>
      <vt:variant>
        <vt:i4>1179705</vt:i4>
      </vt:variant>
      <vt:variant>
        <vt:i4>409</vt:i4>
      </vt:variant>
      <vt:variant>
        <vt:i4>0</vt:i4>
      </vt:variant>
      <vt:variant>
        <vt:i4>5</vt:i4>
      </vt:variant>
      <vt:variant>
        <vt:lpwstr/>
      </vt:variant>
      <vt:variant>
        <vt:lpwstr>_Toc215476968</vt:lpwstr>
      </vt:variant>
      <vt:variant>
        <vt:i4>1179705</vt:i4>
      </vt:variant>
      <vt:variant>
        <vt:i4>403</vt:i4>
      </vt:variant>
      <vt:variant>
        <vt:i4>0</vt:i4>
      </vt:variant>
      <vt:variant>
        <vt:i4>5</vt:i4>
      </vt:variant>
      <vt:variant>
        <vt:lpwstr/>
      </vt:variant>
      <vt:variant>
        <vt:lpwstr>_Toc215476967</vt:lpwstr>
      </vt:variant>
      <vt:variant>
        <vt:i4>1179705</vt:i4>
      </vt:variant>
      <vt:variant>
        <vt:i4>397</vt:i4>
      </vt:variant>
      <vt:variant>
        <vt:i4>0</vt:i4>
      </vt:variant>
      <vt:variant>
        <vt:i4>5</vt:i4>
      </vt:variant>
      <vt:variant>
        <vt:lpwstr/>
      </vt:variant>
      <vt:variant>
        <vt:lpwstr>_Toc215476966</vt:lpwstr>
      </vt:variant>
      <vt:variant>
        <vt:i4>1179705</vt:i4>
      </vt:variant>
      <vt:variant>
        <vt:i4>391</vt:i4>
      </vt:variant>
      <vt:variant>
        <vt:i4>0</vt:i4>
      </vt:variant>
      <vt:variant>
        <vt:i4>5</vt:i4>
      </vt:variant>
      <vt:variant>
        <vt:lpwstr/>
      </vt:variant>
      <vt:variant>
        <vt:lpwstr>_Toc215476965</vt:lpwstr>
      </vt:variant>
      <vt:variant>
        <vt:i4>1179705</vt:i4>
      </vt:variant>
      <vt:variant>
        <vt:i4>385</vt:i4>
      </vt:variant>
      <vt:variant>
        <vt:i4>0</vt:i4>
      </vt:variant>
      <vt:variant>
        <vt:i4>5</vt:i4>
      </vt:variant>
      <vt:variant>
        <vt:lpwstr/>
      </vt:variant>
      <vt:variant>
        <vt:lpwstr>_Toc215476964</vt:lpwstr>
      </vt:variant>
      <vt:variant>
        <vt:i4>1179705</vt:i4>
      </vt:variant>
      <vt:variant>
        <vt:i4>379</vt:i4>
      </vt:variant>
      <vt:variant>
        <vt:i4>0</vt:i4>
      </vt:variant>
      <vt:variant>
        <vt:i4>5</vt:i4>
      </vt:variant>
      <vt:variant>
        <vt:lpwstr/>
      </vt:variant>
      <vt:variant>
        <vt:lpwstr>_Toc215476963</vt:lpwstr>
      </vt:variant>
      <vt:variant>
        <vt:i4>1179705</vt:i4>
      </vt:variant>
      <vt:variant>
        <vt:i4>373</vt:i4>
      </vt:variant>
      <vt:variant>
        <vt:i4>0</vt:i4>
      </vt:variant>
      <vt:variant>
        <vt:i4>5</vt:i4>
      </vt:variant>
      <vt:variant>
        <vt:lpwstr/>
      </vt:variant>
      <vt:variant>
        <vt:lpwstr>_Toc215476962</vt:lpwstr>
      </vt:variant>
      <vt:variant>
        <vt:i4>1179705</vt:i4>
      </vt:variant>
      <vt:variant>
        <vt:i4>367</vt:i4>
      </vt:variant>
      <vt:variant>
        <vt:i4>0</vt:i4>
      </vt:variant>
      <vt:variant>
        <vt:i4>5</vt:i4>
      </vt:variant>
      <vt:variant>
        <vt:lpwstr/>
      </vt:variant>
      <vt:variant>
        <vt:lpwstr>_Toc215476961</vt:lpwstr>
      </vt:variant>
      <vt:variant>
        <vt:i4>1179705</vt:i4>
      </vt:variant>
      <vt:variant>
        <vt:i4>361</vt:i4>
      </vt:variant>
      <vt:variant>
        <vt:i4>0</vt:i4>
      </vt:variant>
      <vt:variant>
        <vt:i4>5</vt:i4>
      </vt:variant>
      <vt:variant>
        <vt:lpwstr/>
      </vt:variant>
      <vt:variant>
        <vt:lpwstr>_Toc215476960</vt:lpwstr>
      </vt:variant>
      <vt:variant>
        <vt:i4>1114169</vt:i4>
      </vt:variant>
      <vt:variant>
        <vt:i4>355</vt:i4>
      </vt:variant>
      <vt:variant>
        <vt:i4>0</vt:i4>
      </vt:variant>
      <vt:variant>
        <vt:i4>5</vt:i4>
      </vt:variant>
      <vt:variant>
        <vt:lpwstr/>
      </vt:variant>
      <vt:variant>
        <vt:lpwstr>_Toc215476959</vt:lpwstr>
      </vt:variant>
      <vt:variant>
        <vt:i4>1114169</vt:i4>
      </vt:variant>
      <vt:variant>
        <vt:i4>349</vt:i4>
      </vt:variant>
      <vt:variant>
        <vt:i4>0</vt:i4>
      </vt:variant>
      <vt:variant>
        <vt:i4>5</vt:i4>
      </vt:variant>
      <vt:variant>
        <vt:lpwstr/>
      </vt:variant>
      <vt:variant>
        <vt:lpwstr>_Toc215476958</vt:lpwstr>
      </vt:variant>
      <vt:variant>
        <vt:i4>1114169</vt:i4>
      </vt:variant>
      <vt:variant>
        <vt:i4>343</vt:i4>
      </vt:variant>
      <vt:variant>
        <vt:i4>0</vt:i4>
      </vt:variant>
      <vt:variant>
        <vt:i4>5</vt:i4>
      </vt:variant>
      <vt:variant>
        <vt:lpwstr/>
      </vt:variant>
      <vt:variant>
        <vt:lpwstr>_Toc215476957</vt:lpwstr>
      </vt:variant>
      <vt:variant>
        <vt:i4>1114169</vt:i4>
      </vt:variant>
      <vt:variant>
        <vt:i4>337</vt:i4>
      </vt:variant>
      <vt:variant>
        <vt:i4>0</vt:i4>
      </vt:variant>
      <vt:variant>
        <vt:i4>5</vt:i4>
      </vt:variant>
      <vt:variant>
        <vt:lpwstr/>
      </vt:variant>
      <vt:variant>
        <vt:lpwstr>_Toc215476956</vt:lpwstr>
      </vt:variant>
      <vt:variant>
        <vt:i4>1114169</vt:i4>
      </vt:variant>
      <vt:variant>
        <vt:i4>331</vt:i4>
      </vt:variant>
      <vt:variant>
        <vt:i4>0</vt:i4>
      </vt:variant>
      <vt:variant>
        <vt:i4>5</vt:i4>
      </vt:variant>
      <vt:variant>
        <vt:lpwstr/>
      </vt:variant>
      <vt:variant>
        <vt:lpwstr>_Toc215476955</vt:lpwstr>
      </vt:variant>
      <vt:variant>
        <vt:i4>1114169</vt:i4>
      </vt:variant>
      <vt:variant>
        <vt:i4>325</vt:i4>
      </vt:variant>
      <vt:variant>
        <vt:i4>0</vt:i4>
      </vt:variant>
      <vt:variant>
        <vt:i4>5</vt:i4>
      </vt:variant>
      <vt:variant>
        <vt:lpwstr/>
      </vt:variant>
      <vt:variant>
        <vt:lpwstr>_Toc215476954</vt:lpwstr>
      </vt:variant>
      <vt:variant>
        <vt:i4>1114169</vt:i4>
      </vt:variant>
      <vt:variant>
        <vt:i4>319</vt:i4>
      </vt:variant>
      <vt:variant>
        <vt:i4>0</vt:i4>
      </vt:variant>
      <vt:variant>
        <vt:i4>5</vt:i4>
      </vt:variant>
      <vt:variant>
        <vt:lpwstr/>
      </vt:variant>
      <vt:variant>
        <vt:lpwstr>_Toc215476953</vt:lpwstr>
      </vt:variant>
      <vt:variant>
        <vt:i4>1114169</vt:i4>
      </vt:variant>
      <vt:variant>
        <vt:i4>313</vt:i4>
      </vt:variant>
      <vt:variant>
        <vt:i4>0</vt:i4>
      </vt:variant>
      <vt:variant>
        <vt:i4>5</vt:i4>
      </vt:variant>
      <vt:variant>
        <vt:lpwstr/>
      </vt:variant>
      <vt:variant>
        <vt:lpwstr>_Toc215476952</vt:lpwstr>
      </vt:variant>
      <vt:variant>
        <vt:i4>1114169</vt:i4>
      </vt:variant>
      <vt:variant>
        <vt:i4>307</vt:i4>
      </vt:variant>
      <vt:variant>
        <vt:i4>0</vt:i4>
      </vt:variant>
      <vt:variant>
        <vt:i4>5</vt:i4>
      </vt:variant>
      <vt:variant>
        <vt:lpwstr/>
      </vt:variant>
      <vt:variant>
        <vt:lpwstr>_Toc215476951</vt:lpwstr>
      </vt:variant>
      <vt:variant>
        <vt:i4>1114169</vt:i4>
      </vt:variant>
      <vt:variant>
        <vt:i4>301</vt:i4>
      </vt:variant>
      <vt:variant>
        <vt:i4>0</vt:i4>
      </vt:variant>
      <vt:variant>
        <vt:i4>5</vt:i4>
      </vt:variant>
      <vt:variant>
        <vt:lpwstr/>
      </vt:variant>
      <vt:variant>
        <vt:lpwstr>_Toc215476950</vt:lpwstr>
      </vt:variant>
      <vt:variant>
        <vt:i4>1048633</vt:i4>
      </vt:variant>
      <vt:variant>
        <vt:i4>295</vt:i4>
      </vt:variant>
      <vt:variant>
        <vt:i4>0</vt:i4>
      </vt:variant>
      <vt:variant>
        <vt:i4>5</vt:i4>
      </vt:variant>
      <vt:variant>
        <vt:lpwstr/>
      </vt:variant>
      <vt:variant>
        <vt:lpwstr>_Toc215476949</vt:lpwstr>
      </vt:variant>
      <vt:variant>
        <vt:i4>1048633</vt:i4>
      </vt:variant>
      <vt:variant>
        <vt:i4>289</vt:i4>
      </vt:variant>
      <vt:variant>
        <vt:i4>0</vt:i4>
      </vt:variant>
      <vt:variant>
        <vt:i4>5</vt:i4>
      </vt:variant>
      <vt:variant>
        <vt:lpwstr/>
      </vt:variant>
      <vt:variant>
        <vt:lpwstr>_Toc215476948</vt:lpwstr>
      </vt:variant>
      <vt:variant>
        <vt:i4>1048633</vt:i4>
      </vt:variant>
      <vt:variant>
        <vt:i4>283</vt:i4>
      </vt:variant>
      <vt:variant>
        <vt:i4>0</vt:i4>
      </vt:variant>
      <vt:variant>
        <vt:i4>5</vt:i4>
      </vt:variant>
      <vt:variant>
        <vt:lpwstr/>
      </vt:variant>
      <vt:variant>
        <vt:lpwstr>_Toc215476947</vt:lpwstr>
      </vt:variant>
      <vt:variant>
        <vt:i4>1048633</vt:i4>
      </vt:variant>
      <vt:variant>
        <vt:i4>277</vt:i4>
      </vt:variant>
      <vt:variant>
        <vt:i4>0</vt:i4>
      </vt:variant>
      <vt:variant>
        <vt:i4>5</vt:i4>
      </vt:variant>
      <vt:variant>
        <vt:lpwstr/>
      </vt:variant>
      <vt:variant>
        <vt:lpwstr>_Toc215476946</vt:lpwstr>
      </vt:variant>
      <vt:variant>
        <vt:i4>1048633</vt:i4>
      </vt:variant>
      <vt:variant>
        <vt:i4>271</vt:i4>
      </vt:variant>
      <vt:variant>
        <vt:i4>0</vt:i4>
      </vt:variant>
      <vt:variant>
        <vt:i4>5</vt:i4>
      </vt:variant>
      <vt:variant>
        <vt:lpwstr/>
      </vt:variant>
      <vt:variant>
        <vt:lpwstr>_Toc215476945</vt:lpwstr>
      </vt:variant>
      <vt:variant>
        <vt:i4>1048633</vt:i4>
      </vt:variant>
      <vt:variant>
        <vt:i4>265</vt:i4>
      </vt:variant>
      <vt:variant>
        <vt:i4>0</vt:i4>
      </vt:variant>
      <vt:variant>
        <vt:i4>5</vt:i4>
      </vt:variant>
      <vt:variant>
        <vt:lpwstr/>
      </vt:variant>
      <vt:variant>
        <vt:lpwstr>_Toc215476944</vt:lpwstr>
      </vt:variant>
      <vt:variant>
        <vt:i4>1048633</vt:i4>
      </vt:variant>
      <vt:variant>
        <vt:i4>259</vt:i4>
      </vt:variant>
      <vt:variant>
        <vt:i4>0</vt:i4>
      </vt:variant>
      <vt:variant>
        <vt:i4>5</vt:i4>
      </vt:variant>
      <vt:variant>
        <vt:lpwstr/>
      </vt:variant>
      <vt:variant>
        <vt:lpwstr>_Toc215476943</vt:lpwstr>
      </vt:variant>
      <vt:variant>
        <vt:i4>1048633</vt:i4>
      </vt:variant>
      <vt:variant>
        <vt:i4>253</vt:i4>
      </vt:variant>
      <vt:variant>
        <vt:i4>0</vt:i4>
      </vt:variant>
      <vt:variant>
        <vt:i4>5</vt:i4>
      </vt:variant>
      <vt:variant>
        <vt:lpwstr/>
      </vt:variant>
      <vt:variant>
        <vt:lpwstr>_Toc215476942</vt:lpwstr>
      </vt:variant>
      <vt:variant>
        <vt:i4>1048633</vt:i4>
      </vt:variant>
      <vt:variant>
        <vt:i4>247</vt:i4>
      </vt:variant>
      <vt:variant>
        <vt:i4>0</vt:i4>
      </vt:variant>
      <vt:variant>
        <vt:i4>5</vt:i4>
      </vt:variant>
      <vt:variant>
        <vt:lpwstr/>
      </vt:variant>
      <vt:variant>
        <vt:lpwstr>_Toc215476941</vt:lpwstr>
      </vt:variant>
      <vt:variant>
        <vt:i4>1048633</vt:i4>
      </vt:variant>
      <vt:variant>
        <vt:i4>241</vt:i4>
      </vt:variant>
      <vt:variant>
        <vt:i4>0</vt:i4>
      </vt:variant>
      <vt:variant>
        <vt:i4>5</vt:i4>
      </vt:variant>
      <vt:variant>
        <vt:lpwstr/>
      </vt:variant>
      <vt:variant>
        <vt:lpwstr>_Toc215476940</vt:lpwstr>
      </vt:variant>
      <vt:variant>
        <vt:i4>1507385</vt:i4>
      </vt:variant>
      <vt:variant>
        <vt:i4>235</vt:i4>
      </vt:variant>
      <vt:variant>
        <vt:i4>0</vt:i4>
      </vt:variant>
      <vt:variant>
        <vt:i4>5</vt:i4>
      </vt:variant>
      <vt:variant>
        <vt:lpwstr/>
      </vt:variant>
      <vt:variant>
        <vt:lpwstr>_Toc215476939</vt:lpwstr>
      </vt:variant>
      <vt:variant>
        <vt:i4>1507385</vt:i4>
      </vt:variant>
      <vt:variant>
        <vt:i4>229</vt:i4>
      </vt:variant>
      <vt:variant>
        <vt:i4>0</vt:i4>
      </vt:variant>
      <vt:variant>
        <vt:i4>5</vt:i4>
      </vt:variant>
      <vt:variant>
        <vt:lpwstr/>
      </vt:variant>
      <vt:variant>
        <vt:lpwstr>_Toc215476938</vt:lpwstr>
      </vt:variant>
      <vt:variant>
        <vt:i4>1507385</vt:i4>
      </vt:variant>
      <vt:variant>
        <vt:i4>223</vt:i4>
      </vt:variant>
      <vt:variant>
        <vt:i4>0</vt:i4>
      </vt:variant>
      <vt:variant>
        <vt:i4>5</vt:i4>
      </vt:variant>
      <vt:variant>
        <vt:lpwstr/>
      </vt:variant>
      <vt:variant>
        <vt:lpwstr>_Toc215476937</vt:lpwstr>
      </vt:variant>
      <vt:variant>
        <vt:i4>1507385</vt:i4>
      </vt:variant>
      <vt:variant>
        <vt:i4>217</vt:i4>
      </vt:variant>
      <vt:variant>
        <vt:i4>0</vt:i4>
      </vt:variant>
      <vt:variant>
        <vt:i4>5</vt:i4>
      </vt:variant>
      <vt:variant>
        <vt:lpwstr/>
      </vt:variant>
      <vt:variant>
        <vt:lpwstr>_Toc215476936</vt:lpwstr>
      </vt:variant>
      <vt:variant>
        <vt:i4>1507385</vt:i4>
      </vt:variant>
      <vt:variant>
        <vt:i4>211</vt:i4>
      </vt:variant>
      <vt:variant>
        <vt:i4>0</vt:i4>
      </vt:variant>
      <vt:variant>
        <vt:i4>5</vt:i4>
      </vt:variant>
      <vt:variant>
        <vt:lpwstr/>
      </vt:variant>
      <vt:variant>
        <vt:lpwstr>_Toc215476935</vt:lpwstr>
      </vt:variant>
      <vt:variant>
        <vt:i4>1507385</vt:i4>
      </vt:variant>
      <vt:variant>
        <vt:i4>205</vt:i4>
      </vt:variant>
      <vt:variant>
        <vt:i4>0</vt:i4>
      </vt:variant>
      <vt:variant>
        <vt:i4>5</vt:i4>
      </vt:variant>
      <vt:variant>
        <vt:lpwstr/>
      </vt:variant>
      <vt:variant>
        <vt:lpwstr>_Toc215476934</vt:lpwstr>
      </vt:variant>
      <vt:variant>
        <vt:i4>1507385</vt:i4>
      </vt:variant>
      <vt:variant>
        <vt:i4>199</vt:i4>
      </vt:variant>
      <vt:variant>
        <vt:i4>0</vt:i4>
      </vt:variant>
      <vt:variant>
        <vt:i4>5</vt:i4>
      </vt:variant>
      <vt:variant>
        <vt:lpwstr/>
      </vt:variant>
      <vt:variant>
        <vt:lpwstr>_Toc215476933</vt:lpwstr>
      </vt:variant>
      <vt:variant>
        <vt:i4>1507385</vt:i4>
      </vt:variant>
      <vt:variant>
        <vt:i4>193</vt:i4>
      </vt:variant>
      <vt:variant>
        <vt:i4>0</vt:i4>
      </vt:variant>
      <vt:variant>
        <vt:i4>5</vt:i4>
      </vt:variant>
      <vt:variant>
        <vt:lpwstr/>
      </vt:variant>
      <vt:variant>
        <vt:lpwstr>_Toc215476932</vt:lpwstr>
      </vt:variant>
      <vt:variant>
        <vt:i4>1507385</vt:i4>
      </vt:variant>
      <vt:variant>
        <vt:i4>187</vt:i4>
      </vt:variant>
      <vt:variant>
        <vt:i4>0</vt:i4>
      </vt:variant>
      <vt:variant>
        <vt:i4>5</vt:i4>
      </vt:variant>
      <vt:variant>
        <vt:lpwstr/>
      </vt:variant>
      <vt:variant>
        <vt:lpwstr>_Toc215476931</vt:lpwstr>
      </vt:variant>
      <vt:variant>
        <vt:i4>1507385</vt:i4>
      </vt:variant>
      <vt:variant>
        <vt:i4>181</vt:i4>
      </vt:variant>
      <vt:variant>
        <vt:i4>0</vt:i4>
      </vt:variant>
      <vt:variant>
        <vt:i4>5</vt:i4>
      </vt:variant>
      <vt:variant>
        <vt:lpwstr/>
      </vt:variant>
      <vt:variant>
        <vt:lpwstr>_Toc215476930</vt:lpwstr>
      </vt:variant>
      <vt:variant>
        <vt:i4>1441849</vt:i4>
      </vt:variant>
      <vt:variant>
        <vt:i4>175</vt:i4>
      </vt:variant>
      <vt:variant>
        <vt:i4>0</vt:i4>
      </vt:variant>
      <vt:variant>
        <vt:i4>5</vt:i4>
      </vt:variant>
      <vt:variant>
        <vt:lpwstr/>
      </vt:variant>
      <vt:variant>
        <vt:lpwstr>_Toc215476929</vt:lpwstr>
      </vt:variant>
      <vt:variant>
        <vt:i4>1441849</vt:i4>
      </vt:variant>
      <vt:variant>
        <vt:i4>169</vt:i4>
      </vt:variant>
      <vt:variant>
        <vt:i4>0</vt:i4>
      </vt:variant>
      <vt:variant>
        <vt:i4>5</vt:i4>
      </vt:variant>
      <vt:variant>
        <vt:lpwstr/>
      </vt:variant>
      <vt:variant>
        <vt:lpwstr>_Toc215476928</vt:lpwstr>
      </vt:variant>
      <vt:variant>
        <vt:i4>1441849</vt:i4>
      </vt:variant>
      <vt:variant>
        <vt:i4>163</vt:i4>
      </vt:variant>
      <vt:variant>
        <vt:i4>0</vt:i4>
      </vt:variant>
      <vt:variant>
        <vt:i4>5</vt:i4>
      </vt:variant>
      <vt:variant>
        <vt:lpwstr/>
      </vt:variant>
      <vt:variant>
        <vt:lpwstr>_Toc215476927</vt:lpwstr>
      </vt:variant>
      <vt:variant>
        <vt:i4>1441849</vt:i4>
      </vt:variant>
      <vt:variant>
        <vt:i4>157</vt:i4>
      </vt:variant>
      <vt:variant>
        <vt:i4>0</vt:i4>
      </vt:variant>
      <vt:variant>
        <vt:i4>5</vt:i4>
      </vt:variant>
      <vt:variant>
        <vt:lpwstr/>
      </vt:variant>
      <vt:variant>
        <vt:lpwstr>_Toc215476926</vt:lpwstr>
      </vt:variant>
      <vt:variant>
        <vt:i4>1441849</vt:i4>
      </vt:variant>
      <vt:variant>
        <vt:i4>151</vt:i4>
      </vt:variant>
      <vt:variant>
        <vt:i4>0</vt:i4>
      </vt:variant>
      <vt:variant>
        <vt:i4>5</vt:i4>
      </vt:variant>
      <vt:variant>
        <vt:lpwstr/>
      </vt:variant>
      <vt:variant>
        <vt:lpwstr>_Toc215476925</vt:lpwstr>
      </vt:variant>
      <vt:variant>
        <vt:i4>1441849</vt:i4>
      </vt:variant>
      <vt:variant>
        <vt:i4>145</vt:i4>
      </vt:variant>
      <vt:variant>
        <vt:i4>0</vt:i4>
      </vt:variant>
      <vt:variant>
        <vt:i4>5</vt:i4>
      </vt:variant>
      <vt:variant>
        <vt:lpwstr/>
      </vt:variant>
      <vt:variant>
        <vt:lpwstr>_Toc215476924</vt:lpwstr>
      </vt:variant>
      <vt:variant>
        <vt:i4>1441849</vt:i4>
      </vt:variant>
      <vt:variant>
        <vt:i4>139</vt:i4>
      </vt:variant>
      <vt:variant>
        <vt:i4>0</vt:i4>
      </vt:variant>
      <vt:variant>
        <vt:i4>5</vt:i4>
      </vt:variant>
      <vt:variant>
        <vt:lpwstr/>
      </vt:variant>
      <vt:variant>
        <vt:lpwstr>_Toc215476923</vt:lpwstr>
      </vt:variant>
      <vt:variant>
        <vt:i4>1441849</vt:i4>
      </vt:variant>
      <vt:variant>
        <vt:i4>133</vt:i4>
      </vt:variant>
      <vt:variant>
        <vt:i4>0</vt:i4>
      </vt:variant>
      <vt:variant>
        <vt:i4>5</vt:i4>
      </vt:variant>
      <vt:variant>
        <vt:lpwstr/>
      </vt:variant>
      <vt:variant>
        <vt:lpwstr>_Toc215476922</vt:lpwstr>
      </vt:variant>
      <vt:variant>
        <vt:i4>1441849</vt:i4>
      </vt:variant>
      <vt:variant>
        <vt:i4>127</vt:i4>
      </vt:variant>
      <vt:variant>
        <vt:i4>0</vt:i4>
      </vt:variant>
      <vt:variant>
        <vt:i4>5</vt:i4>
      </vt:variant>
      <vt:variant>
        <vt:lpwstr/>
      </vt:variant>
      <vt:variant>
        <vt:lpwstr>_Toc215476921</vt:lpwstr>
      </vt:variant>
      <vt:variant>
        <vt:i4>1441849</vt:i4>
      </vt:variant>
      <vt:variant>
        <vt:i4>121</vt:i4>
      </vt:variant>
      <vt:variant>
        <vt:i4>0</vt:i4>
      </vt:variant>
      <vt:variant>
        <vt:i4>5</vt:i4>
      </vt:variant>
      <vt:variant>
        <vt:lpwstr/>
      </vt:variant>
      <vt:variant>
        <vt:lpwstr>_Toc215476920</vt:lpwstr>
      </vt:variant>
      <vt:variant>
        <vt:i4>1376313</vt:i4>
      </vt:variant>
      <vt:variant>
        <vt:i4>115</vt:i4>
      </vt:variant>
      <vt:variant>
        <vt:i4>0</vt:i4>
      </vt:variant>
      <vt:variant>
        <vt:i4>5</vt:i4>
      </vt:variant>
      <vt:variant>
        <vt:lpwstr/>
      </vt:variant>
      <vt:variant>
        <vt:lpwstr>_Toc215476919</vt:lpwstr>
      </vt:variant>
      <vt:variant>
        <vt:i4>1376313</vt:i4>
      </vt:variant>
      <vt:variant>
        <vt:i4>109</vt:i4>
      </vt:variant>
      <vt:variant>
        <vt:i4>0</vt:i4>
      </vt:variant>
      <vt:variant>
        <vt:i4>5</vt:i4>
      </vt:variant>
      <vt:variant>
        <vt:lpwstr/>
      </vt:variant>
      <vt:variant>
        <vt:lpwstr>_Toc215476918</vt:lpwstr>
      </vt:variant>
      <vt:variant>
        <vt:i4>1376313</vt:i4>
      </vt:variant>
      <vt:variant>
        <vt:i4>103</vt:i4>
      </vt:variant>
      <vt:variant>
        <vt:i4>0</vt:i4>
      </vt:variant>
      <vt:variant>
        <vt:i4>5</vt:i4>
      </vt:variant>
      <vt:variant>
        <vt:lpwstr/>
      </vt:variant>
      <vt:variant>
        <vt:lpwstr>_Toc215476917</vt:lpwstr>
      </vt:variant>
      <vt:variant>
        <vt:i4>1376313</vt:i4>
      </vt:variant>
      <vt:variant>
        <vt:i4>97</vt:i4>
      </vt:variant>
      <vt:variant>
        <vt:i4>0</vt:i4>
      </vt:variant>
      <vt:variant>
        <vt:i4>5</vt:i4>
      </vt:variant>
      <vt:variant>
        <vt:lpwstr/>
      </vt:variant>
      <vt:variant>
        <vt:lpwstr>_Toc215476916</vt:lpwstr>
      </vt:variant>
      <vt:variant>
        <vt:i4>1376313</vt:i4>
      </vt:variant>
      <vt:variant>
        <vt:i4>91</vt:i4>
      </vt:variant>
      <vt:variant>
        <vt:i4>0</vt:i4>
      </vt:variant>
      <vt:variant>
        <vt:i4>5</vt:i4>
      </vt:variant>
      <vt:variant>
        <vt:lpwstr/>
      </vt:variant>
      <vt:variant>
        <vt:lpwstr>_Toc215476915</vt:lpwstr>
      </vt:variant>
      <vt:variant>
        <vt:i4>1376313</vt:i4>
      </vt:variant>
      <vt:variant>
        <vt:i4>85</vt:i4>
      </vt:variant>
      <vt:variant>
        <vt:i4>0</vt:i4>
      </vt:variant>
      <vt:variant>
        <vt:i4>5</vt:i4>
      </vt:variant>
      <vt:variant>
        <vt:lpwstr/>
      </vt:variant>
      <vt:variant>
        <vt:lpwstr>_Toc215476914</vt:lpwstr>
      </vt:variant>
      <vt:variant>
        <vt:i4>1376313</vt:i4>
      </vt:variant>
      <vt:variant>
        <vt:i4>79</vt:i4>
      </vt:variant>
      <vt:variant>
        <vt:i4>0</vt:i4>
      </vt:variant>
      <vt:variant>
        <vt:i4>5</vt:i4>
      </vt:variant>
      <vt:variant>
        <vt:lpwstr/>
      </vt:variant>
      <vt:variant>
        <vt:lpwstr>_Toc215476913</vt:lpwstr>
      </vt:variant>
      <vt:variant>
        <vt:i4>1376313</vt:i4>
      </vt:variant>
      <vt:variant>
        <vt:i4>73</vt:i4>
      </vt:variant>
      <vt:variant>
        <vt:i4>0</vt:i4>
      </vt:variant>
      <vt:variant>
        <vt:i4>5</vt:i4>
      </vt:variant>
      <vt:variant>
        <vt:lpwstr/>
      </vt:variant>
      <vt:variant>
        <vt:lpwstr>_Toc215476912</vt:lpwstr>
      </vt:variant>
      <vt:variant>
        <vt:i4>1376313</vt:i4>
      </vt:variant>
      <vt:variant>
        <vt:i4>67</vt:i4>
      </vt:variant>
      <vt:variant>
        <vt:i4>0</vt:i4>
      </vt:variant>
      <vt:variant>
        <vt:i4>5</vt:i4>
      </vt:variant>
      <vt:variant>
        <vt:lpwstr/>
      </vt:variant>
      <vt:variant>
        <vt:lpwstr>_Toc215476911</vt:lpwstr>
      </vt:variant>
      <vt:variant>
        <vt:i4>1376313</vt:i4>
      </vt:variant>
      <vt:variant>
        <vt:i4>61</vt:i4>
      </vt:variant>
      <vt:variant>
        <vt:i4>0</vt:i4>
      </vt:variant>
      <vt:variant>
        <vt:i4>5</vt:i4>
      </vt:variant>
      <vt:variant>
        <vt:lpwstr/>
      </vt:variant>
      <vt:variant>
        <vt:lpwstr>_Toc215476910</vt:lpwstr>
      </vt:variant>
      <vt:variant>
        <vt:i4>1310777</vt:i4>
      </vt:variant>
      <vt:variant>
        <vt:i4>55</vt:i4>
      </vt:variant>
      <vt:variant>
        <vt:i4>0</vt:i4>
      </vt:variant>
      <vt:variant>
        <vt:i4>5</vt:i4>
      </vt:variant>
      <vt:variant>
        <vt:lpwstr/>
      </vt:variant>
      <vt:variant>
        <vt:lpwstr>_Toc215476909</vt:lpwstr>
      </vt:variant>
      <vt:variant>
        <vt:i4>1310777</vt:i4>
      </vt:variant>
      <vt:variant>
        <vt:i4>49</vt:i4>
      </vt:variant>
      <vt:variant>
        <vt:i4>0</vt:i4>
      </vt:variant>
      <vt:variant>
        <vt:i4>5</vt:i4>
      </vt:variant>
      <vt:variant>
        <vt:lpwstr/>
      </vt:variant>
      <vt:variant>
        <vt:lpwstr>_Toc215476908</vt:lpwstr>
      </vt:variant>
      <vt:variant>
        <vt:i4>1310777</vt:i4>
      </vt:variant>
      <vt:variant>
        <vt:i4>43</vt:i4>
      </vt:variant>
      <vt:variant>
        <vt:i4>0</vt:i4>
      </vt:variant>
      <vt:variant>
        <vt:i4>5</vt:i4>
      </vt:variant>
      <vt:variant>
        <vt:lpwstr/>
      </vt:variant>
      <vt:variant>
        <vt:lpwstr>_Toc215476907</vt:lpwstr>
      </vt:variant>
      <vt:variant>
        <vt:i4>1310777</vt:i4>
      </vt:variant>
      <vt:variant>
        <vt:i4>37</vt:i4>
      </vt:variant>
      <vt:variant>
        <vt:i4>0</vt:i4>
      </vt:variant>
      <vt:variant>
        <vt:i4>5</vt:i4>
      </vt:variant>
      <vt:variant>
        <vt:lpwstr/>
      </vt:variant>
      <vt:variant>
        <vt:lpwstr>_Toc215476906</vt:lpwstr>
      </vt:variant>
      <vt:variant>
        <vt:i4>1310777</vt:i4>
      </vt:variant>
      <vt:variant>
        <vt:i4>31</vt:i4>
      </vt:variant>
      <vt:variant>
        <vt:i4>0</vt:i4>
      </vt:variant>
      <vt:variant>
        <vt:i4>5</vt:i4>
      </vt:variant>
      <vt:variant>
        <vt:lpwstr/>
      </vt:variant>
      <vt:variant>
        <vt:lpwstr>_Toc215476905</vt:lpwstr>
      </vt:variant>
      <vt:variant>
        <vt:i4>1310777</vt:i4>
      </vt:variant>
      <vt:variant>
        <vt:i4>25</vt:i4>
      </vt:variant>
      <vt:variant>
        <vt:i4>0</vt:i4>
      </vt:variant>
      <vt:variant>
        <vt:i4>5</vt:i4>
      </vt:variant>
      <vt:variant>
        <vt:lpwstr/>
      </vt:variant>
      <vt:variant>
        <vt:lpwstr>_Toc215476904</vt:lpwstr>
      </vt:variant>
      <vt:variant>
        <vt:i4>1310777</vt:i4>
      </vt:variant>
      <vt:variant>
        <vt:i4>19</vt:i4>
      </vt:variant>
      <vt:variant>
        <vt:i4>0</vt:i4>
      </vt:variant>
      <vt:variant>
        <vt:i4>5</vt:i4>
      </vt:variant>
      <vt:variant>
        <vt:lpwstr/>
      </vt:variant>
      <vt:variant>
        <vt:lpwstr>_Toc215476903</vt:lpwstr>
      </vt:variant>
      <vt:variant>
        <vt:i4>1310777</vt:i4>
      </vt:variant>
      <vt:variant>
        <vt:i4>13</vt:i4>
      </vt:variant>
      <vt:variant>
        <vt:i4>0</vt:i4>
      </vt:variant>
      <vt:variant>
        <vt:i4>5</vt:i4>
      </vt:variant>
      <vt:variant>
        <vt:lpwstr/>
      </vt:variant>
      <vt:variant>
        <vt:lpwstr>_Toc215476902</vt:lpwstr>
      </vt:variant>
      <vt:variant>
        <vt:i4>1310777</vt:i4>
      </vt:variant>
      <vt:variant>
        <vt:i4>7</vt:i4>
      </vt:variant>
      <vt:variant>
        <vt:i4>0</vt:i4>
      </vt:variant>
      <vt:variant>
        <vt:i4>5</vt:i4>
      </vt:variant>
      <vt:variant>
        <vt:lpwstr/>
      </vt:variant>
      <vt:variant>
        <vt:lpwstr>_Toc215476901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User</dc:creator>
  <cp:keywords/>
  <dc:description/>
  <cp:lastModifiedBy>Viren Heera</cp:lastModifiedBy>
  <cp:revision>31</cp:revision>
  <cp:lastPrinted>2012-11-15T02:52:00Z</cp:lastPrinted>
  <dcterms:created xsi:type="dcterms:W3CDTF">2025-12-03T17:35:00Z</dcterms:created>
  <dcterms:modified xsi:type="dcterms:W3CDTF">2025-12-09T10:19:00Z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32-4</vt:lpwstr>
  </property>
  <property fmtid="{D5CDD505-2E9C-101B-9397-08002B2CF9AE}" pid="3" name="Issue level">
    <vt:lpwstr>5</vt:lpwstr>
  </property>
  <property fmtid="{D5CDD505-2E9C-101B-9397-08002B2CF9AE}" pid="4" name="Classification">
    <vt:lpwstr>CONTROLLED DISCLOSURE</vt:lpwstr>
  </property>
  <property fmtid="{D5CDD505-2E9C-101B-9397-08002B2CF9AE}" pid="5" name="Type">
    <vt:lpwstr>Document Template</vt:lpwstr>
  </property>
  <property fmtid="{D5CDD505-2E9C-101B-9397-08002B2CF9AE}" pid="6" name="Discipline">
    <vt:lpwstr>Division/Department/Section</vt:lpwstr>
  </property>
  <property fmtid="{D5CDD505-2E9C-101B-9397-08002B2CF9AE}" pid="7" name="Compiled name">
    <vt:lpwstr>Initials and Surname</vt:lpwstr>
  </property>
  <property fmtid="{D5CDD505-2E9C-101B-9397-08002B2CF9AE}" pid="8" name="Compiled title">
    <vt:lpwstr>Designation</vt:lpwstr>
  </property>
  <property fmtid="{D5CDD505-2E9C-101B-9397-08002B2CF9AE}" pid="9" name="Approved name">
    <vt:lpwstr>Initials and Surname</vt:lpwstr>
  </property>
  <property fmtid="{D5CDD505-2E9C-101B-9397-08002B2CF9AE}" pid="10" name="Approved title">
    <vt:lpwstr>Designation</vt:lpwstr>
  </property>
  <property fmtid="{D5CDD505-2E9C-101B-9397-08002B2CF9AE}" pid="11" name="Authorized name">
    <vt:lpwstr>Initials and Surname</vt:lpwstr>
  </property>
  <property fmtid="{D5CDD505-2E9C-101B-9397-08002B2CF9AE}" pid="12" name="Authorized title">
    <vt:lpwstr>Designation</vt:lpwstr>
  </property>
  <property fmtid="{D5CDD505-2E9C-101B-9397-08002B2CF9AE}" pid="13" name="Last review date">
    <vt:lpwstr>April 2012</vt:lpwstr>
  </property>
  <property fmtid="{D5CDD505-2E9C-101B-9397-08002B2CF9AE}" pid="14" name="Old number">
    <vt:lpwstr/>
  </property>
  <property fmtid="{D5CDD505-2E9C-101B-9397-08002B2CF9AE}" pid="15" name="Type Code">
    <vt:lpwstr>TE</vt:lpwstr>
  </property>
  <property fmtid="{D5CDD505-2E9C-101B-9397-08002B2CF9AE}" pid="16" name="Area">
    <vt:lpwstr>E</vt:lpwstr>
  </property>
  <property fmtid="{D5CDD505-2E9C-101B-9397-08002B2CF9AE}" pid="17" name="ContentTypeId">
    <vt:lpwstr>0x0101006A23A2A0C1948D4B96AD0DA64CA7CDE8</vt:lpwstr>
  </property>
  <property fmtid="{D5CDD505-2E9C-101B-9397-08002B2CF9AE}" pid="18" name="MediaServiceImageTags">
    <vt:lpwstr/>
  </property>
</Properties>
</file>