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B1B8" w14:textId="55B5B9A2" w:rsidR="00775F1B" w:rsidRPr="00141BB8" w:rsidRDefault="00775F1B">
      <w:pPr>
        <w:rPr>
          <w:rFonts w:ascii="Arial" w:hAnsi="Arial" w:cs="Arial"/>
        </w:rPr>
      </w:pPr>
      <w:r w:rsidRPr="00141BB8">
        <w:rPr>
          <w:rFonts w:ascii="Arial" w:hAnsi="Arial" w:cs="Arial"/>
        </w:rPr>
        <w:tab/>
      </w:r>
    </w:p>
    <w:sdt>
      <w:sdtPr>
        <w:rPr>
          <w:rFonts w:ascii="Arial" w:hAnsi="Arial" w:cs="Arial"/>
        </w:rPr>
        <w:id w:val="-1958632034"/>
        <w:docPartObj>
          <w:docPartGallery w:val="Cover Pages"/>
          <w:docPartUnique/>
        </w:docPartObj>
      </w:sdtPr>
      <w:sdtContent>
        <w:p w14:paraId="0ECE4B37" w14:textId="035E037E" w:rsidR="00B74757" w:rsidRPr="00141BB8" w:rsidRDefault="00B74757">
          <w:pPr>
            <w:rPr>
              <w:rFonts w:ascii="Arial" w:hAnsi="Arial" w:cs="Arial"/>
            </w:rPr>
          </w:pPr>
        </w:p>
        <w:p w14:paraId="1B282598" w14:textId="6FF553D9" w:rsidR="00B74757" w:rsidRPr="00141BB8" w:rsidRDefault="00662322" w:rsidP="00B74757">
          <w:pPr>
            <w:suppressAutoHyphens/>
            <w:spacing w:after="0" w:line="360" w:lineRule="auto"/>
            <w:jc w:val="center"/>
            <w:rPr>
              <w:rFonts w:ascii="Arial" w:eastAsia="Times New Roman" w:hAnsi="Arial" w:cs="Arial"/>
              <w:b/>
              <w:kern w:val="0"/>
              <w:sz w:val="28"/>
              <w:szCs w:val="28"/>
              <w14:ligatures w14:val="none"/>
            </w:rPr>
          </w:pPr>
          <w:r w:rsidRPr="00141BB8">
            <w:rPr>
              <w:rFonts w:ascii="Arial" w:eastAsia="Times New Roman" w:hAnsi="Arial" w:cs="Arial"/>
              <w:b/>
              <w:kern w:val="0"/>
              <w:sz w:val="28"/>
              <w:szCs w:val="28"/>
              <w14:ligatures w14:val="none"/>
            </w:rPr>
            <w:t>INVITATION TO BID</w:t>
          </w:r>
        </w:p>
        <w:p w14:paraId="6E36FCED" w14:textId="77777777" w:rsidR="00B74757" w:rsidRPr="00141BB8" w:rsidRDefault="00B74757" w:rsidP="00B74757">
          <w:pPr>
            <w:suppressAutoHyphens/>
            <w:spacing w:after="0" w:line="360" w:lineRule="auto"/>
            <w:jc w:val="center"/>
            <w:rPr>
              <w:rFonts w:ascii="Arial" w:eastAsia="Times New Roman" w:hAnsi="Arial" w:cs="Arial"/>
              <w:b/>
              <w:kern w:val="0"/>
              <w:sz w:val="28"/>
              <w:szCs w:val="28"/>
              <w14:ligatures w14:val="none"/>
            </w:rPr>
          </w:pPr>
        </w:p>
        <w:p w14:paraId="4E91FF97" w14:textId="77777777" w:rsidR="00B74757" w:rsidRPr="00141BB8" w:rsidRDefault="00B74757" w:rsidP="00B74757">
          <w:pPr>
            <w:suppressAutoHyphens/>
            <w:spacing w:after="0" w:line="360" w:lineRule="auto"/>
            <w:jc w:val="center"/>
            <w:rPr>
              <w:rFonts w:ascii="Arial" w:eastAsia="Times New Roman" w:hAnsi="Arial" w:cs="Arial"/>
              <w:b/>
              <w:kern w:val="0"/>
              <w:sz w:val="28"/>
              <w:szCs w:val="28"/>
              <w14:ligatures w14:val="none"/>
            </w:rPr>
          </w:pPr>
          <w:r w:rsidRPr="00141BB8">
            <w:rPr>
              <w:rFonts w:ascii="Arial" w:eastAsia="Times New Roman" w:hAnsi="Arial" w:cs="Arial"/>
              <w:b/>
              <w:kern w:val="0"/>
              <w:sz w:val="28"/>
              <w:szCs w:val="28"/>
              <w14:ligatures w14:val="none"/>
            </w:rPr>
            <w:t>AIR TRAFFIC AND NAVIGATION SERVICES SOC LTD</w:t>
          </w:r>
        </w:p>
        <w:p w14:paraId="5207287C" w14:textId="77777777" w:rsidR="00B74757" w:rsidRPr="00141BB8" w:rsidRDefault="00B74757" w:rsidP="00B74757">
          <w:pPr>
            <w:suppressAutoHyphens/>
            <w:spacing w:after="0" w:line="360" w:lineRule="auto"/>
            <w:jc w:val="center"/>
            <w:rPr>
              <w:rFonts w:ascii="Arial" w:eastAsia="Times New Roman" w:hAnsi="Arial" w:cs="Arial"/>
              <w:b/>
              <w:kern w:val="0"/>
              <w:sz w:val="28"/>
              <w:szCs w:val="28"/>
              <w14:ligatures w14:val="none"/>
            </w:rPr>
          </w:pPr>
          <w:r w:rsidRPr="00141BB8">
            <w:rPr>
              <w:rFonts w:ascii="Arial" w:eastAsia="Times New Roman" w:hAnsi="Arial" w:cs="Arial"/>
              <w:b/>
              <w:kern w:val="0"/>
              <w:sz w:val="28"/>
              <w:szCs w:val="28"/>
              <w14:ligatures w14:val="none"/>
            </w:rPr>
            <w:t>REPUBLIC OF SOUTH AFRICA</w:t>
          </w:r>
        </w:p>
        <w:p w14:paraId="77A8F4B6" w14:textId="77777777" w:rsidR="00B74757" w:rsidRPr="00141BB8" w:rsidRDefault="00B74757" w:rsidP="00B74757">
          <w:pPr>
            <w:suppressAutoHyphens/>
            <w:spacing w:after="0" w:line="360" w:lineRule="auto"/>
            <w:jc w:val="center"/>
            <w:rPr>
              <w:rFonts w:ascii="Arial" w:eastAsia="Times New Roman" w:hAnsi="Arial" w:cs="Arial"/>
              <w:b/>
              <w:kern w:val="0"/>
              <w14:ligatures w14:val="none"/>
            </w:rPr>
          </w:pPr>
        </w:p>
        <w:p w14:paraId="2C26FD5A" w14:textId="33EBD5EA" w:rsidR="00B74757" w:rsidRPr="00141BB8" w:rsidRDefault="00B74757" w:rsidP="00140347">
          <w:pPr>
            <w:spacing w:line="360" w:lineRule="auto"/>
            <w:jc w:val="center"/>
            <w:rPr>
              <w:rFonts w:ascii="Arial" w:eastAsia="Times New Roman" w:hAnsi="Arial" w:cs="Arial"/>
              <w:b/>
              <w:bCs/>
              <w:color w:val="002060"/>
              <w:kern w:val="0"/>
              <w:shd w:val="clear" w:color="auto" w:fill="FFFFFF"/>
              <w14:ligatures w14:val="none"/>
            </w:rPr>
          </w:pPr>
          <w:r w:rsidRPr="00141BB8">
            <w:rPr>
              <w:rFonts w:ascii="Arial" w:eastAsia="Calibri" w:hAnsi="Arial" w:cs="Arial"/>
              <w:noProof/>
              <w:kern w:val="0"/>
              <w14:ligatures w14:val="none"/>
            </w:rPr>
            <w:drawing>
              <wp:inline distT="0" distB="0" distL="0" distR="0" wp14:anchorId="2085DB5A" wp14:editId="59A18854">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bookmarkStart w:id="0" w:name="_Hlk23861611"/>
        </w:p>
        <w:bookmarkEnd w:id="0"/>
        <w:p w14:paraId="07BA5499" w14:textId="77777777" w:rsidR="00AC4773" w:rsidRDefault="00AC4773" w:rsidP="00895024">
          <w:pPr>
            <w:spacing w:after="0" w:line="360" w:lineRule="auto"/>
            <w:contextualSpacing/>
            <w:jc w:val="center"/>
            <w:rPr>
              <w:rFonts w:ascii="Arial" w:eastAsia="Calibri" w:hAnsi="Arial" w:cs="Arial"/>
              <w:b/>
              <w:bCs/>
            </w:rPr>
          </w:pPr>
        </w:p>
        <w:p w14:paraId="10893737" w14:textId="00819EEB" w:rsidR="00B74757" w:rsidRPr="00AC4773" w:rsidRDefault="00B74757" w:rsidP="00895024">
          <w:pPr>
            <w:spacing w:after="0" w:line="360" w:lineRule="auto"/>
            <w:contextualSpacing/>
            <w:jc w:val="center"/>
            <w:rPr>
              <w:rFonts w:ascii="Arial" w:eastAsia="Calibri" w:hAnsi="Arial" w:cs="Arial"/>
              <w:b/>
              <w:bCs/>
              <w:sz w:val="22"/>
              <w:szCs w:val="22"/>
            </w:rPr>
          </w:pPr>
          <w:r w:rsidRPr="00AC4773">
            <w:rPr>
              <w:rFonts w:ascii="Arial" w:eastAsia="Calibri" w:hAnsi="Arial" w:cs="Arial"/>
              <w:b/>
              <w:bCs/>
            </w:rPr>
            <w:t xml:space="preserve">REQUEST FOR </w:t>
          </w:r>
          <w:r w:rsidR="00E210CD" w:rsidRPr="00AC4773">
            <w:rPr>
              <w:rFonts w:ascii="Arial" w:eastAsia="Calibri" w:hAnsi="Arial" w:cs="Arial"/>
              <w:b/>
              <w:bCs/>
            </w:rPr>
            <w:t>QUOTATION</w:t>
          </w:r>
        </w:p>
        <w:p w14:paraId="28C0EDD2" w14:textId="77777777" w:rsidR="00E02C1E" w:rsidRPr="00141BB8" w:rsidRDefault="00E02C1E" w:rsidP="00E02C1E">
          <w:pPr>
            <w:spacing w:after="0" w:line="240" w:lineRule="auto"/>
            <w:contextualSpacing/>
            <w:jc w:val="center"/>
            <w:rPr>
              <w:rFonts w:ascii="Arial" w:hAnsi="Arial" w:cs="Arial"/>
              <w:b/>
              <w:bCs/>
              <w:sz w:val="22"/>
              <w:szCs w:val="22"/>
            </w:rPr>
          </w:pPr>
        </w:p>
        <w:p w14:paraId="7977B5AD" w14:textId="77777777" w:rsidR="00AC4773" w:rsidRDefault="00AC4773" w:rsidP="00785FE1">
          <w:pPr>
            <w:spacing w:after="0" w:line="360" w:lineRule="auto"/>
            <w:contextualSpacing/>
            <w:jc w:val="both"/>
            <w:rPr>
              <w:rFonts w:ascii="Arial" w:eastAsia="MS Mincho" w:hAnsi="Arial" w:cs="Arial"/>
              <w:b/>
              <w:bCs/>
              <w:snapToGrid w:val="0"/>
              <w:kern w:val="0"/>
              <w:sz w:val="22"/>
              <w:szCs w:val="22"/>
              <w14:ligatures w14:val="none"/>
            </w:rPr>
          </w:pPr>
        </w:p>
        <w:p w14:paraId="0E6138AA" w14:textId="20A6D3E5" w:rsidR="00AC4773" w:rsidRDefault="005D6F03" w:rsidP="005D6F03">
          <w:pPr>
            <w:spacing w:after="0" w:line="360" w:lineRule="auto"/>
            <w:contextualSpacing/>
            <w:jc w:val="center"/>
            <w:rPr>
              <w:rFonts w:ascii="Arial" w:eastAsia="MS Mincho" w:hAnsi="Arial" w:cs="Arial"/>
              <w:b/>
              <w:bCs/>
              <w:snapToGrid w:val="0"/>
              <w:color w:val="000000" w:themeColor="text1"/>
              <w:kern w:val="0"/>
              <w14:ligatures w14:val="none"/>
            </w:rPr>
          </w:pPr>
          <w:r w:rsidRPr="005D6F03">
            <w:rPr>
              <w:rFonts w:ascii="Arial" w:eastAsia="MS Mincho" w:hAnsi="Arial" w:cs="Arial"/>
              <w:b/>
              <w:bCs/>
              <w:snapToGrid w:val="0"/>
              <w:color w:val="000000" w:themeColor="text1"/>
              <w:kern w:val="0"/>
              <w14:ligatures w14:val="none"/>
            </w:rPr>
            <w:t>APPOINTMENT OF A SERVICE PROVIDER FOR BUILDING MAINTENANCE AND PLUMBING SERVICES AT THE AVIATION TRAINING ACADEMY (ATA) FOR A PERIOD OF 2 YEARS ON AN-AND-AS WHEN REQUIRED BASIS</w:t>
          </w:r>
        </w:p>
        <w:p w14:paraId="32784F8F" w14:textId="77777777" w:rsidR="005D6F03" w:rsidRPr="005D6F03" w:rsidRDefault="005D6F03" w:rsidP="005D6F03">
          <w:pPr>
            <w:spacing w:after="0" w:line="360" w:lineRule="auto"/>
            <w:contextualSpacing/>
            <w:jc w:val="center"/>
            <w:rPr>
              <w:rFonts w:ascii="Arial" w:eastAsia="Calibri" w:hAnsi="Arial" w:cs="Arial"/>
              <w:b/>
              <w:bCs/>
              <w:color w:val="000000" w:themeColor="text1"/>
            </w:rPr>
          </w:pPr>
        </w:p>
        <w:p w14:paraId="259CBAE0" w14:textId="7A4B5EB2" w:rsidR="00B74757" w:rsidRPr="005D6F03" w:rsidRDefault="00463594" w:rsidP="00895024">
          <w:pPr>
            <w:spacing w:after="0" w:line="240" w:lineRule="auto"/>
            <w:contextualSpacing/>
            <w:jc w:val="center"/>
            <w:rPr>
              <w:rFonts w:ascii="Arial" w:eastAsia="Calibri" w:hAnsi="Arial" w:cs="Arial"/>
              <w:b/>
              <w:bCs/>
              <w:color w:val="000000" w:themeColor="text1"/>
            </w:rPr>
          </w:pPr>
          <w:r>
            <w:rPr>
              <w:rFonts w:ascii="Arial" w:eastAsia="Calibri" w:hAnsi="Arial" w:cs="Arial"/>
              <w:b/>
              <w:bCs/>
              <w:color w:val="000000" w:themeColor="text1"/>
            </w:rPr>
            <w:t xml:space="preserve">JUNE 2026 </w:t>
          </w:r>
        </w:p>
        <w:p w14:paraId="08B9F054" w14:textId="77777777" w:rsidR="00B74757" w:rsidRPr="00141BB8"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60458EE5" w14:textId="77777777" w:rsidR="002B60E7" w:rsidRPr="00141BB8"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6787D2DC" w14:textId="77777777" w:rsidR="00B74757" w:rsidRPr="00141BB8" w:rsidRDefault="00B74757" w:rsidP="0094252A">
          <w:pPr>
            <w:spacing w:after="0" w:line="240" w:lineRule="auto"/>
            <w:contextualSpacing/>
            <w:jc w:val="both"/>
            <w:rPr>
              <w:rFonts w:ascii="Arial" w:eastAsia="MS Mincho" w:hAnsi="Arial" w:cs="Arial"/>
              <w:b/>
              <w:color w:val="000000"/>
              <w:kern w:val="0"/>
              <w:sz w:val="16"/>
              <w:szCs w:val="16"/>
              <w14:ligatures w14:val="none"/>
            </w:rPr>
          </w:pPr>
          <w:r w:rsidRPr="00141BB8">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09B471A1" w14:textId="77777777" w:rsidR="00BC0BDB" w:rsidRDefault="00BC0BDB" w:rsidP="00BC0BDB">
          <w:pPr>
            <w:jc w:val="center"/>
            <w:rPr>
              <w:lang w:eastAsia="en-ZA"/>
            </w:rPr>
          </w:pPr>
        </w:p>
        <w:p w14:paraId="1474101A" w14:textId="77777777" w:rsidR="00BC0BDB" w:rsidRDefault="00BC0BDB" w:rsidP="00BC0BDB">
          <w:pPr>
            <w:jc w:val="center"/>
            <w:rPr>
              <w:lang w:eastAsia="en-ZA"/>
            </w:rPr>
          </w:pPr>
        </w:p>
        <w:p w14:paraId="24348C84" w14:textId="77777777" w:rsidR="00BC0BDB" w:rsidRDefault="00BC0BDB" w:rsidP="00BC0BDB">
          <w:pPr>
            <w:jc w:val="center"/>
            <w:rPr>
              <w:lang w:eastAsia="en-ZA"/>
            </w:rPr>
          </w:pPr>
        </w:p>
        <w:p w14:paraId="794A94C5" w14:textId="77777777" w:rsidR="00BC0BDB" w:rsidRDefault="00BC0BDB" w:rsidP="00BC0BDB">
          <w:pPr>
            <w:jc w:val="center"/>
            <w:rPr>
              <w:lang w:eastAsia="en-ZA"/>
            </w:rPr>
          </w:pPr>
        </w:p>
        <w:p w14:paraId="7FAB8234" w14:textId="77777777" w:rsidR="00BC0BDB" w:rsidRDefault="00BC0BDB" w:rsidP="00BC0BDB">
          <w:pPr>
            <w:jc w:val="center"/>
            <w:rPr>
              <w:lang w:eastAsia="en-ZA"/>
            </w:rPr>
          </w:pPr>
        </w:p>
        <w:p w14:paraId="63744F41" w14:textId="77777777" w:rsidR="00BC0BDB" w:rsidRDefault="00BC0BDB" w:rsidP="00BC0BDB">
          <w:pPr>
            <w:jc w:val="center"/>
            <w:rPr>
              <w:lang w:eastAsia="en-ZA"/>
            </w:rPr>
          </w:pPr>
        </w:p>
        <w:p w14:paraId="60B142CC" w14:textId="2ACBAB3B" w:rsidR="00B74757" w:rsidRPr="00141BB8" w:rsidRDefault="00B74757" w:rsidP="00895024">
          <w:pPr>
            <w:jc w:val="center"/>
            <w:rPr>
              <w:rFonts w:ascii="Arial" w:hAnsi="Arial" w:cs="Arial"/>
            </w:rPr>
          </w:pPr>
          <w:r w:rsidRPr="00141BB8">
            <w:rPr>
              <w:rFonts w:ascii="Arial" w:hAnsi="Arial" w:cs="Arial"/>
            </w:rPr>
            <w:br w:type="page"/>
          </w:r>
        </w:p>
      </w:sdtContent>
    </w:sdt>
    <w:p w14:paraId="35D0CA0C" w14:textId="2BC4DD12" w:rsidR="009A3E11" w:rsidRPr="00141BB8" w:rsidRDefault="009A3E11" w:rsidP="00B74757">
      <w:pPr>
        <w:spacing w:line="360" w:lineRule="auto"/>
        <w:contextualSpacing/>
        <w:rPr>
          <w:rFonts w:ascii="Arial" w:hAnsi="Arial" w:cs="Arial"/>
        </w:rPr>
      </w:pPr>
    </w:p>
    <w:tbl>
      <w:tblPr>
        <w:tblStyle w:val="TableGrid"/>
        <w:tblpPr w:leftFromText="180" w:rightFromText="180" w:vertAnchor="text" w:horzAnchor="margin" w:tblpXSpec="center" w:tblpY="333"/>
        <w:tblW w:w="11199" w:type="dxa"/>
        <w:tblLook w:val="04A0" w:firstRow="1" w:lastRow="0" w:firstColumn="1" w:lastColumn="0" w:noHBand="0" w:noVBand="1"/>
      </w:tblPr>
      <w:tblGrid>
        <w:gridCol w:w="3545"/>
        <w:gridCol w:w="7654"/>
      </w:tblGrid>
      <w:tr w:rsidR="005D6F03" w:rsidRPr="005D6F03" w14:paraId="455E702F" w14:textId="77777777" w:rsidTr="005D23CF">
        <w:trPr>
          <w:trHeight w:val="280"/>
        </w:trPr>
        <w:tc>
          <w:tcPr>
            <w:tcW w:w="3545" w:type="dxa"/>
            <w:shd w:val="clear" w:color="auto" w:fill="E8E8E8" w:themeFill="background2"/>
            <w:noWrap/>
            <w:hideMark/>
          </w:tcPr>
          <w:p w14:paraId="7CE9D6E0" w14:textId="77777777" w:rsidR="005D6F03" w:rsidRPr="005D6F03" w:rsidRDefault="005D6F03" w:rsidP="005D6F03">
            <w:pPr>
              <w:spacing w:after="160" w:line="360" w:lineRule="auto"/>
              <w:contextualSpacing/>
              <w:rPr>
                <w:rFonts w:ascii="Arial" w:hAnsi="Arial" w:cs="Arial"/>
                <w:b/>
                <w:bCs/>
              </w:rPr>
            </w:pPr>
            <w:bookmarkStart w:id="1" w:name="_Hlk201236631"/>
            <w:r w:rsidRPr="005D6F03">
              <w:rPr>
                <w:rFonts w:ascii="Arial" w:hAnsi="Arial" w:cs="Arial"/>
                <w:b/>
                <w:bCs/>
              </w:rPr>
              <w:t>REFERENCE NUMBER</w:t>
            </w:r>
          </w:p>
        </w:tc>
        <w:tc>
          <w:tcPr>
            <w:tcW w:w="7654" w:type="dxa"/>
            <w:noWrap/>
            <w:hideMark/>
          </w:tcPr>
          <w:p w14:paraId="31E550ED" w14:textId="77777777" w:rsidR="005D6F03" w:rsidRPr="005D6F03" w:rsidRDefault="005D6F03" w:rsidP="005D6F03">
            <w:pPr>
              <w:spacing w:after="160" w:line="360" w:lineRule="auto"/>
              <w:contextualSpacing/>
              <w:rPr>
                <w:rFonts w:ascii="Arial" w:hAnsi="Arial" w:cs="Arial"/>
              </w:rPr>
            </w:pPr>
            <w:bookmarkStart w:id="2" w:name="_Hlk233457840"/>
            <w:r w:rsidRPr="005D6F03">
              <w:rPr>
                <w:rFonts w:ascii="Arial" w:hAnsi="Arial" w:cs="Arial"/>
                <w:b/>
              </w:rPr>
              <w:t>ATNS/RFQ02/04/2026/27/</w:t>
            </w:r>
            <w:proofErr w:type="spellStart"/>
            <w:r w:rsidRPr="005D6F03">
              <w:rPr>
                <w:rFonts w:ascii="Arial" w:hAnsi="Arial" w:cs="Arial"/>
                <w:b/>
              </w:rPr>
              <w:t>ATA_Building</w:t>
            </w:r>
            <w:proofErr w:type="spellEnd"/>
            <w:r w:rsidRPr="005D6F03">
              <w:rPr>
                <w:rFonts w:ascii="Arial" w:hAnsi="Arial" w:cs="Arial"/>
                <w:b/>
              </w:rPr>
              <w:t xml:space="preserve"> Maintenance</w:t>
            </w:r>
            <w:bookmarkEnd w:id="2"/>
          </w:p>
        </w:tc>
      </w:tr>
      <w:bookmarkEnd w:id="1"/>
      <w:tr w:rsidR="005D6F03" w:rsidRPr="005D6F03" w14:paraId="36AA475F" w14:textId="77777777" w:rsidTr="005D23CF">
        <w:trPr>
          <w:trHeight w:val="740"/>
        </w:trPr>
        <w:tc>
          <w:tcPr>
            <w:tcW w:w="3545" w:type="dxa"/>
            <w:shd w:val="clear" w:color="auto" w:fill="E8E8E8" w:themeFill="background2"/>
            <w:noWrap/>
            <w:hideMark/>
          </w:tcPr>
          <w:p w14:paraId="53029DFB"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bCs/>
              </w:rPr>
              <w:t>DESCRIPTION</w:t>
            </w:r>
          </w:p>
        </w:tc>
        <w:tc>
          <w:tcPr>
            <w:tcW w:w="7654" w:type="dxa"/>
            <w:hideMark/>
          </w:tcPr>
          <w:p w14:paraId="26737708" w14:textId="77777777" w:rsidR="005D6F03" w:rsidRPr="005D6F03" w:rsidRDefault="005D6F03" w:rsidP="005D6F03">
            <w:pPr>
              <w:spacing w:after="160" w:line="360" w:lineRule="auto"/>
              <w:contextualSpacing/>
              <w:rPr>
                <w:rFonts w:ascii="Arial" w:hAnsi="Arial" w:cs="Arial"/>
              </w:rPr>
            </w:pPr>
            <w:r w:rsidRPr="005D6F03">
              <w:rPr>
                <w:rFonts w:ascii="Arial" w:hAnsi="Arial" w:cs="Arial"/>
                <w:b/>
                <w:bCs/>
              </w:rPr>
              <w:t>APPOINTMENT OF A SERVICE PROVIDER FOR BUILDING MAINTENANCE AND PLUMBING SERVICES AT THE AVIATION TRAINING ACADEMY (ATA) FOR A PERIOD OF 2 YEARS ON AN AS AND WHEN REQUIRED BASIS</w:t>
            </w:r>
          </w:p>
        </w:tc>
      </w:tr>
      <w:tr w:rsidR="005D6F03" w:rsidRPr="005D6F03" w14:paraId="757D4950" w14:textId="77777777" w:rsidTr="005D23CF">
        <w:trPr>
          <w:trHeight w:val="280"/>
        </w:trPr>
        <w:tc>
          <w:tcPr>
            <w:tcW w:w="3545" w:type="dxa"/>
            <w:shd w:val="clear" w:color="auto" w:fill="E8E8E8" w:themeFill="background2"/>
            <w:noWrap/>
            <w:hideMark/>
          </w:tcPr>
          <w:p w14:paraId="3D80DCB5"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bCs/>
              </w:rPr>
              <w:t>ISSUE DATE</w:t>
            </w:r>
          </w:p>
        </w:tc>
        <w:tc>
          <w:tcPr>
            <w:tcW w:w="7654" w:type="dxa"/>
            <w:noWrap/>
            <w:hideMark/>
          </w:tcPr>
          <w:p w14:paraId="139FD363"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29 June 2026  </w:t>
            </w:r>
          </w:p>
        </w:tc>
      </w:tr>
      <w:tr w:rsidR="005D6F03" w:rsidRPr="005D6F03" w14:paraId="1ADA2F0A" w14:textId="77777777" w:rsidTr="005D23CF">
        <w:trPr>
          <w:trHeight w:val="280"/>
        </w:trPr>
        <w:tc>
          <w:tcPr>
            <w:tcW w:w="3545" w:type="dxa"/>
            <w:shd w:val="clear" w:color="auto" w:fill="E8E8E8" w:themeFill="background2"/>
            <w:noWrap/>
          </w:tcPr>
          <w:p w14:paraId="627285C9"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bCs/>
              </w:rPr>
              <w:t>COMPULSORY SITE VISIT SESSION</w:t>
            </w:r>
          </w:p>
        </w:tc>
        <w:tc>
          <w:tcPr>
            <w:tcW w:w="7654" w:type="dxa"/>
            <w:noWrap/>
          </w:tcPr>
          <w:p w14:paraId="5E835672"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Date: 03 July 2026  </w:t>
            </w:r>
          </w:p>
          <w:p w14:paraId="6F9838DD"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Time: 11h00 – 12:30</w:t>
            </w:r>
          </w:p>
          <w:p w14:paraId="3DCA743D"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Venue (Address): Aviation Training Academy (ATNS), OR Tambo Airport Gate 14, </w:t>
            </w:r>
            <w:proofErr w:type="spellStart"/>
            <w:r w:rsidRPr="005D6F03">
              <w:rPr>
                <w:rFonts w:ascii="Arial" w:hAnsi="Arial" w:cs="Arial"/>
              </w:rPr>
              <w:t>Bonaero</w:t>
            </w:r>
            <w:proofErr w:type="spellEnd"/>
            <w:r w:rsidRPr="005D6F03">
              <w:rPr>
                <w:rFonts w:ascii="Arial" w:hAnsi="Arial" w:cs="Arial"/>
              </w:rPr>
              <w:t xml:space="preserve"> Drive, </w:t>
            </w:r>
            <w:proofErr w:type="spellStart"/>
            <w:r w:rsidRPr="005D6F03">
              <w:rPr>
                <w:rFonts w:ascii="Arial" w:hAnsi="Arial" w:cs="Arial"/>
              </w:rPr>
              <w:t>Bonaero</w:t>
            </w:r>
            <w:proofErr w:type="spellEnd"/>
            <w:r w:rsidRPr="005D6F03">
              <w:rPr>
                <w:rFonts w:ascii="Arial" w:hAnsi="Arial" w:cs="Arial"/>
              </w:rPr>
              <w:t xml:space="preserve"> Park, Kempton Park, 1622</w:t>
            </w:r>
          </w:p>
        </w:tc>
      </w:tr>
      <w:tr w:rsidR="005D6F03" w:rsidRPr="005D6F03" w14:paraId="0ADE68E3" w14:textId="77777777" w:rsidTr="005D23CF">
        <w:trPr>
          <w:trHeight w:val="280"/>
        </w:trPr>
        <w:tc>
          <w:tcPr>
            <w:tcW w:w="3545" w:type="dxa"/>
            <w:shd w:val="clear" w:color="auto" w:fill="E8E8E8" w:themeFill="background2"/>
            <w:noWrap/>
            <w:hideMark/>
          </w:tcPr>
          <w:p w14:paraId="3F4B552B"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bCs/>
              </w:rPr>
              <w:t>CLOSING DATE</w:t>
            </w:r>
          </w:p>
        </w:tc>
        <w:tc>
          <w:tcPr>
            <w:tcW w:w="7654" w:type="dxa"/>
            <w:noWrap/>
            <w:hideMark/>
          </w:tcPr>
          <w:p w14:paraId="480F37D9"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13 July 2026 </w:t>
            </w:r>
          </w:p>
        </w:tc>
      </w:tr>
      <w:tr w:rsidR="005D6F03" w:rsidRPr="005D6F03" w14:paraId="58DAF51F" w14:textId="77777777" w:rsidTr="005D23CF">
        <w:trPr>
          <w:trHeight w:val="280"/>
        </w:trPr>
        <w:tc>
          <w:tcPr>
            <w:tcW w:w="3545" w:type="dxa"/>
            <w:shd w:val="clear" w:color="auto" w:fill="E8E8E8" w:themeFill="background2"/>
            <w:noWrap/>
            <w:hideMark/>
          </w:tcPr>
          <w:p w14:paraId="116A72E8"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bCs/>
              </w:rPr>
              <w:t>CLOSING TIME</w:t>
            </w:r>
          </w:p>
        </w:tc>
        <w:tc>
          <w:tcPr>
            <w:tcW w:w="7654" w:type="dxa"/>
            <w:noWrap/>
            <w:hideMark/>
          </w:tcPr>
          <w:p w14:paraId="3BC6E8BA"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11h00, CAT </w:t>
            </w:r>
          </w:p>
        </w:tc>
      </w:tr>
      <w:tr w:rsidR="005D6F03" w:rsidRPr="005D6F03" w14:paraId="2435E966" w14:textId="77777777" w:rsidTr="005D23CF">
        <w:trPr>
          <w:trHeight w:val="280"/>
        </w:trPr>
        <w:tc>
          <w:tcPr>
            <w:tcW w:w="3545" w:type="dxa"/>
            <w:vMerge w:val="restart"/>
            <w:shd w:val="clear" w:color="auto" w:fill="E8E8E8" w:themeFill="background2"/>
            <w:noWrap/>
            <w:hideMark/>
          </w:tcPr>
          <w:p w14:paraId="62FA8006" w14:textId="77777777" w:rsidR="005D6F03" w:rsidRPr="005D6F03" w:rsidRDefault="005D6F03" w:rsidP="005D6F03">
            <w:pPr>
              <w:spacing w:after="160" w:line="360" w:lineRule="auto"/>
              <w:contextualSpacing/>
              <w:rPr>
                <w:rFonts w:ascii="Arial" w:hAnsi="Arial" w:cs="Arial"/>
                <w:b/>
                <w:bCs/>
              </w:rPr>
            </w:pPr>
            <w:r w:rsidRPr="005D6F03">
              <w:rPr>
                <w:rFonts w:ascii="Arial" w:hAnsi="Arial" w:cs="Arial"/>
                <w:b/>
              </w:rPr>
              <w:t>BID SUBMISSION - ONLINE</w:t>
            </w:r>
          </w:p>
        </w:tc>
        <w:tc>
          <w:tcPr>
            <w:tcW w:w="7654" w:type="dxa"/>
            <w:hideMark/>
          </w:tcPr>
          <w:p w14:paraId="3F0E573F"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All bid submissions must be made via the </w:t>
            </w:r>
            <w:r w:rsidRPr="005D6F03">
              <w:rPr>
                <w:rFonts w:ascii="Arial" w:hAnsi="Arial" w:cs="Arial"/>
                <w:b/>
                <w:bCs/>
              </w:rPr>
              <w:t>e-Submission (e-Tender) system</w:t>
            </w:r>
          </w:p>
        </w:tc>
      </w:tr>
      <w:tr w:rsidR="005D6F03" w:rsidRPr="005D6F03" w14:paraId="589D622B" w14:textId="77777777" w:rsidTr="005D23CF">
        <w:trPr>
          <w:trHeight w:val="135"/>
        </w:trPr>
        <w:tc>
          <w:tcPr>
            <w:tcW w:w="3545" w:type="dxa"/>
            <w:vMerge/>
            <w:shd w:val="clear" w:color="auto" w:fill="E8E8E8" w:themeFill="background2"/>
            <w:noWrap/>
          </w:tcPr>
          <w:p w14:paraId="4347BBE8" w14:textId="77777777" w:rsidR="005D6F03" w:rsidRPr="005D6F03" w:rsidRDefault="005D6F03" w:rsidP="005D6F03">
            <w:pPr>
              <w:spacing w:after="160" w:line="360" w:lineRule="auto"/>
              <w:contextualSpacing/>
              <w:rPr>
                <w:rFonts w:ascii="Arial" w:hAnsi="Arial" w:cs="Arial"/>
                <w:b/>
              </w:rPr>
            </w:pPr>
          </w:p>
        </w:tc>
        <w:tc>
          <w:tcPr>
            <w:tcW w:w="7654" w:type="dxa"/>
          </w:tcPr>
          <w:p w14:paraId="3200828E" w14:textId="77777777" w:rsidR="005D6F03" w:rsidRPr="005D6F03" w:rsidRDefault="005D6F03" w:rsidP="005D6F03">
            <w:pPr>
              <w:spacing w:after="160" w:line="360" w:lineRule="auto"/>
              <w:contextualSpacing/>
              <w:rPr>
                <w:rFonts w:ascii="Arial" w:hAnsi="Arial" w:cs="Arial"/>
              </w:rPr>
            </w:pPr>
            <w:r w:rsidRPr="005D6F03">
              <w:rPr>
                <w:rFonts w:ascii="Arial" w:hAnsi="Arial" w:cs="Arial"/>
              </w:rPr>
              <w:t xml:space="preserve">- </w:t>
            </w:r>
            <w:r w:rsidRPr="005D6F03">
              <w:rPr>
                <w:rFonts w:ascii="Arial" w:hAnsi="Arial" w:cs="Arial"/>
                <w:b/>
                <w:bCs/>
              </w:rPr>
              <w:t>Note</w:t>
            </w:r>
            <w:r w:rsidRPr="005D6F03">
              <w:rPr>
                <w:rFonts w:ascii="Arial" w:hAnsi="Arial" w:cs="Arial"/>
              </w:rPr>
              <w:t xml:space="preserve">: Submissions sent via email will </w:t>
            </w:r>
            <w:r w:rsidRPr="005D6F03">
              <w:rPr>
                <w:rFonts w:ascii="Arial" w:hAnsi="Arial" w:cs="Arial"/>
                <w:b/>
                <w:bCs/>
              </w:rPr>
              <w:t>not</w:t>
            </w:r>
            <w:r w:rsidRPr="005D6F03">
              <w:rPr>
                <w:rFonts w:ascii="Arial" w:hAnsi="Arial" w:cs="Arial"/>
              </w:rPr>
              <w:t xml:space="preserve"> be accepted or processed.</w:t>
            </w:r>
          </w:p>
        </w:tc>
      </w:tr>
    </w:tbl>
    <w:p w14:paraId="66D13C37" w14:textId="77777777" w:rsidR="000C000B" w:rsidRPr="00141BB8" w:rsidRDefault="000C000B" w:rsidP="00B74757">
      <w:pPr>
        <w:spacing w:line="360" w:lineRule="auto"/>
        <w:contextualSpacing/>
        <w:rPr>
          <w:rFonts w:ascii="Arial" w:hAnsi="Arial" w:cs="Arial"/>
        </w:rPr>
      </w:pPr>
    </w:p>
    <w:p w14:paraId="0BB3F6E1" w14:textId="77777777" w:rsidR="000C000B" w:rsidRPr="00141BB8" w:rsidRDefault="000C000B" w:rsidP="00B74757">
      <w:pPr>
        <w:spacing w:line="360" w:lineRule="auto"/>
        <w:contextualSpacing/>
        <w:rPr>
          <w:rFonts w:ascii="Arial" w:hAnsi="Arial" w:cs="Arial"/>
        </w:rPr>
      </w:pPr>
    </w:p>
    <w:p w14:paraId="1EB71212" w14:textId="77777777" w:rsidR="000C000B" w:rsidRPr="00141BB8" w:rsidRDefault="000C000B" w:rsidP="00B74757">
      <w:pPr>
        <w:spacing w:line="360" w:lineRule="auto"/>
        <w:contextualSpacing/>
        <w:rPr>
          <w:rFonts w:ascii="Arial" w:hAnsi="Arial" w:cs="Arial"/>
        </w:rPr>
      </w:pPr>
    </w:p>
    <w:p w14:paraId="6F31FFB5" w14:textId="77777777" w:rsidR="000C000B" w:rsidRPr="00141BB8" w:rsidRDefault="000C000B" w:rsidP="00B74757">
      <w:pPr>
        <w:spacing w:line="360" w:lineRule="auto"/>
        <w:contextualSpacing/>
        <w:rPr>
          <w:rFonts w:ascii="Arial" w:hAnsi="Arial" w:cs="Arial"/>
        </w:rPr>
      </w:pPr>
    </w:p>
    <w:p w14:paraId="6165367B" w14:textId="77777777" w:rsidR="000C000B" w:rsidRPr="00141BB8" w:rsidRDefault="000C000B" w:rsidP="00B74757">
      <w:pPr>
        <w:spacing w:line="360" w:lineRule="auto"/>
        <w:contextualSpacing/>
        <w:rPr>
          <w:rFonts w:ascii="Arial" w:hAnsi="Arial" w:cs="Arial"/>
        </w:rPr>
      </w:pPr>
    </w:p>
    <w:p w14:paraId="16526B0B" w14:textId="77777777" w:rsidR="000C000B" w:rsidRPr="00141BB8" w:rsidRDefault="000C000B" w:rsidP="00B74757">
      <w:pPr>
        <w:spacing w:line="360" w:lineRule="auto"/>
        <w:contextualSpacing/>
        <w:rPr>
          <w:rFonts w:ascii="Arial" w:hAnsi="Arial" w:cs="Arial"/>
        </w:rPr>
      </w:pPr>
    </w:p>
    <w:p w14:paraId="46B611D2" w14:textId="77777777" w:rsidR="000C000B" w:rsidRPr="00141BB8" w:rsidRDefault="000C000B" w:rsidP="00B74757">
      <w:pPr>
        <w:spacing w:line="360" w:lineRule="auto"/>
        <w:contextualSpacing/>
        <w:rPr>
          <w:rFonts w:ascii="Arial" w:hAnsi="Arial" w:cs="Arial"/>
        </w:rPr>
      </w:pPr>
    </w:p>
    <w:p w14:paraId="2BA174A1" w14:textId="77777777" w:rsidR="000C000B" w:rsidRPr="00141BB8" w:rsidRDefault="000C000B" w:rsidP="00B74757">
      <w:pPr>
        <w:spacing w:line="360" w:lineRule="auto"/>
        <w:contextualSpacing/>
        <w:rPr>
          <w:rFonts w:ascii="Arial" w:hAnsi="Arial" w:cs="Arial"/>
        </w:rPr>
      </w:pPr>
    </w:p>
    <w:p w14:paraId="72B0A958" w14:textId="77777777" w:rsidR="000C000B" w:rsidRPr="00141BB8" w:rsidRDefault="000C000B" w:rsidP="00B74757">
      <w:pPr>
        <w:spacing w:line="360" w:lineRule="auto"/>
        <w:contextualSpacing/>
        <w:rPr>
          <w:rFonts w:ascii="Arial" w:hAnsi="Arial" w:cs="Arial"/>
        </w:rPr>
      </w:pPr>
    </w:p>
    <w:p w14:paraId="6495A8BC" w14:textId="6672AD41" w:rsidR="000C000B" w:rsidRPr="00141BB8" w:rsidRDefault="006F10EC" w:rsidP="006F10EC">
      <w:pPr>
        <w:tabs>
          <w:tab w:val="left" w:pos="5722"/>
        </w:tabs>
        <w:spacing w:line="360" w:lineRule="auto"/>
        <w:contextualSpacing/>
        <w:rPr>
          <w:rFonts w:ascii="Arial" w:hAnsi="Arial" w:cs="Arial"/>
        </w:rPr>
      </w:pPr>
      <w:r>
        <w:rPr>
          <w:rFonts w:ascii="Arial" w:hAnsi="Arial" w:cs="Arial"/>
        </w:rPr>
        <w:tab/>
      </w:r>
    </w:p>
    <w:p w14:paraId="5EF0202D" w14:textId="77777777" w:rsidR="000C000B" w:rsidRPr="00141BB8" w:rsidRDefault="000C000B" w:rsidP="00B74757">
      <w:pPr>
        <w:spacing w:line="360" w:lineRule="auto"/>
        <w:contextualSpacing/>
        <w:rPr>
          <w:rFonts w:ascii="Arial" w:hAnsi="Arial" w:cs="Arial"/>
        </w:rPr>
      </w:pPr>
    </w:p>
    <w:p w14:paraId="10B3E405" w14:textId="77777777" w:rsidR="000C000B" w:rsidRPr="00141BB8" w:rsidRDefault="000C000B" w:rsidP="00B74757">
      <w:pPr>
        <w:spacing w:line="360" w:lineRule="auto"/>
        <w:contextualSpacing/>
        <w:rPr>
          <w:rFonts w:ascii="Arial" w:hAnsi="Arial" w:cs="Arial"/>
        </w:rPr>
      </w:pPr>
    </w:p>
    <w:p w14:paraId="77EC4AEA" w14:textId="77777777" w:rsidR="000C000B" w:rsidRPr="00141BB8" w:rsidRDefault="000C000B" w:rsidP="00B74757">
      <w:pPr>
        <w:spacing w:line="360" w:lineRule="auto"/>
        <w:contextualSpacing/>
        <w:rPr>
          <w:rFonts w:ascii="Arial" w:hAnsi="Arial" w:cs="Arial"/>
        </w:rPr>
      </w:pPr>
    </w:p>
    <w:p w14:paraId="27F8A9A7" w14:textId="77777777" w:rsidR="009A3788" w:rsidRPr="00141BB8" w:rsidRDefault="009A3788" w:rsidP="00B74757">
      <w:pPr>
        <w:spacing w:line="360" w:lineRule="auto"/>
        <w:contextualSpacing/>
        <w:rPr>
          <w:rFonts w:ascii="Arial" w:hAnsi="Arial" w:cs="Arial"/>
        </w:rPr>
      </w:pPr>
    </w:p>
    <w:p w14:paraId="0664E6E4" w14:textId="77777777" w:rsidR="009A3788" w:rsidRPr="00141BB8" w:rsidRDefault="009A3788" w:rsidP="00B74757">
      <w:pPr>
        <w:spacing w:line="360" w:lineRule="auto"/>
        <w:contextualSpacing/>
        <w:rPr>
          <w:rFonts w:ascii="Arial" w:hAnsi="Arial" w:cs="Arial"/>
        </w:rPr>
      </w:pPr>
    </w:p>
    <w:p w14:paraId="6C818FA9" w14:textId="77777777" w:rsidR="000C000B" w:rsidRDefault="000C000B" w:rsidP="00B74757">
      <w:pPr>
        <w:spacing w:line="360" w:lineRule="auto"/>
        <w:contextualSpacing/>
        <w:rPr>
          <w:rFonts w:ascii="Arial" w:hAnsi="Arial" w:cs="Arial"/>
        </w:rPr>
      </w:pPr>
    </w:p>
    <w:p w14:paraId="2F2D9CD6" w14:textId="77777777" w:rsidR="00E904E8" w:rsidRDefault="00E904E8" w:rsidP="00B74757">
      <w:pPr>
        <w:spacing w:line="360" w:lineRule="auto"/>
        <w:contextualSpacing/>
        <w:rPr>
          <w:rFonts w:ascii="Arial" w:hAnsi="Arial" w:cs="Arial"/>
        </w:rPr>
      </w:pPr>
    </w:p>
    <w:p w14:paraId="40634006" w14:textId="77777777" w:rsidR="00E904E8" w:rsidRDefault="00E904E8" w:rsidP="00B74757">
      <w:pPr>
        <w:spacing w:line="360" w:lineRule="auto"/>
        <w:contextualSpacing/>
        <w:rPr>
          <w:rFonts w:ascii="Arial" w:hAnsi="Arial" w:cs="Arial"/>
        </w:rPr>
      </w:pPr>
    </w:p>
    <w:sdt>
      <w:sdtPr>
        <w:rPr>
          <w:rFonts w:asciiTheme="minorHAnsi" w:eastAsiaTheme="minorHAnsi" w:hAnsiTheme="minorHAnsi" w:cstheme="minorBidi"/>
          <w:color w:val="auto"/>
          <w:kern w:val="2"/>
          <w:sz w:val="24"/>
          <w:szCs w:val="24"/>
          <w:lang w:val="en-GB"/>
          <w14:ligatures w14:val="standardContextual"/>
        </w:rPr>
        <w:id w:val="-1599781384"/>
        <w:docPartObj>
          <w:docPartGallery w:val="Table of Contents"/>
          <w:docPartUnique/>
        </w:docPartObj>
      </w:sdtPr>
      <w:sdtEndPr>
        <w:rPr>
          <w:b/>
          <w:bCs/>
        </w:rPr>
      </w:sdtEndPr>
      <w:sdtContent>
        <w:p w14:paraId="1ABB6934" w14:textId="5D7AEFED" w:rsidR="004E3A70" w:rsidRPr="003F7E82" w:rsidRDefault="004E3A70" w:rsidP="00BF6900">
          <w:pPr>
            <w:pStyle w:val="TOCHeading"/>
            <w:jc w:val="center"/>
            <w:rPr>
              <w:rFonts w:ascii="Arial" w:hAnsi="Arial" w:cs="Arial"/>
              <w:b/>
              <w:bCs/>
              <w:color w:val="auto"/>
            </w:rPr>
          </w:pPr>
          <w:r w:rsidRPr="003F7E82">
            <w:rPr>
              <w:rFonts w:ascii="Arial" w:hAnsi="Arial" w:cs="Arial"/>
              <w:b/>
              <w:bCs/>
              <w:color w:val="auto"/>
              <w:lang w:val="en-GB"/>
            </w:rPr>
            <w:t>Table of Contents</w:t>
          </w:r>
        </w:p>
        <w:p w14:paraId="58656271" w14:textId="2AA4C910" w:rsidR="00FA2229" w:rsidRDefault="004E3A70">
          <w:pPr>
            <w:pStyle w:val="TOC1"/>
            <w:rPr>
              <w:rFonts w:asciiTheme="minorHAnsi" w:eastAsiaTheme="minorEastAsia" w:hAnsiTheme="minorHAnsi" w:cstheme="minorBidi"/>
              <w:b w:val="0"/>
              <w:bCs w:val="0"/>
              <w:sz w:val="24"/>
              <w:szCs w:val="24"/>
              <w:lang w:eastAsia="en-ZA"/>
            </w:rPr>
          </w:pPr>
          <w:r>
            <w:fldChar w:fldCharType="begin"/>
          </w:r>
          <w:r>
            <w:instrText xml:space="preserve"> TOC \o "1-3" \h \z \u </w:instrText>
          </w:r>
          <w:r>
            <w:fldChar w:fldCharType="separate"/>
          </w:r>
          <w:hyperlink w:anchor="_Toc231726091" w:history="1">
            <w:r w:rsidR="00FA2229" w:rsidRPr="00C31C4B">
              <w:rPr>
                <w:rStyle w:val="Hyperlink"/>
              </w:rPr>
              <w:t>SECTION A: INTRODUCTION AND SCOPE OF WORK</w:t>
            </w:r>
            <w:r w:rsidR="00FA2229">
              <w:rPr>
                <w:webHidden/>
              </w:rPr>
              <w:tab/>
            </w:r>
            <w:r w:rsidR="00FA2229">
              <w:rPr>
                <w:webHidden/>
              </w:rPr>
              <w:fldChar w:fldCharType="begin"/>
            </w:r>
            <w:r w:rsidR="00FA2229">
              <w:rPr>
                <w:webHidden/>
              </w:rPr>
              <w:instrText xml:space="preserve"> PAGEREF _Toc231726091 \h </w:instrText>
            </w:r>
            <w:r w:rsidR="00FA2229">
              <w:rPr>
                <w:webHidden/>
              </w:rPr>
            </w:r>
            <w:r w:rsidR="00FA2229">
              <w:rPr>
                <w:webHidden/>
              </w:rPr>
              <w:fldChar w:fldCharType="separate"/>
            </w:r>
            <w:r w:rsidR="003C4981">
              <w:rPr>
                <w:webHidden/>
              </w:rPr>
              <w:t>8</w:t>
            </w:r>
            <w:r w:rsidR="00FA2229">
              <w:rPr>
                <w:webHidden/>
              </w:rPr>
              <w:fldChar w:fldCharType="end"/>
            </w:r>
          </w:hyperlink>
        </w:p>
        <w:p w14:paraId="447E7FD0" w14:textId="025D26EB" w:rsidR="00FA2229" w:rsidRDefault="00FA2229">
          <w:pPr>
            <w:pStyle w:val="TOC2"/>
            <w:rPr>
              <w:rFonts w:eastAsiaTheme="minorEastAsia"/>
              <w:noProof/>
              <w:lang w:eastAsia="en-ZA"/>
            </w:rPr>
          </w:pPr>
          <w:hyperlink w:anchor="_Toc231726092" w:history="1">
            <w:r w:rsidRPr="00C31C4B">
              <w:rPr>
                <w:rStyle w:val="Hyperlink"/>
                <w:rFonts w:cs="Arial"/>
                <w:noProof/>
              </w:rPr>
              <w:t>1.</w:t>
            </w:r>
            <w:r>
              <w:rPr>
                <w:rFonts w:eastAsiaTheme="minorEastAsia"/>
                <w:noProof/>
                <w:lang w:eastAsia="en-ZA"/>
              </w:rPr>
              <w:tab/>
            </w:r>
            <w:r w:rsidRPr="00C31C4B">
              <w:rPr>
                <w:rStyle w:val="Hyperlink"/>
                <w:rFonts w:cs="Arial"/>
                <w:noProof/>
              </w:rPr>
              <w:t>Introduction</w:t>
            </w:r>
            <w:r>
              <w:rPr>
                <w:noProof/>
                <w:webHidden/>
              </w:rPr>
              <w:tab/>
            </w:r>
            <w:r>
              <w:rPr>
                <w:noProof/>
                <w:webHidden/>
              </w:rPr>
              <w:fldChar w:fldCharType="begin"/>
            </w:r>
            <w:r>
              <w:rPr>
                <w:noProof/>
                <w:webHidden/>
              </w:rPr>
              <w:instrText xml:space="preserve"> PAGEREF _Toc231726092 \h </w:instrText>
            </w:r>
            <w:r>
              <w:rPr>
                <w:noProof/>
                <w:webHidden/>
              </w:rPr>
            </w:r>
            <w:r>
              <w:rPr>
                <w:noProof/>
                <w:webHidden/>
              </w:rPr>
              <w:fldChar w:fldCharType="separate"/>
            </w:r>
            <w:r w:rsidR="003C4981">
              <w:rPr>
                <w:noProof/>
                <w:webHidden/>
              </w:rPr>
              <w:t>8</w:t>
            </w:r>
            <w:r>
              <w:rPr>
                <w:noProof/>
                <w:webHidden/>
              </w:rPr>
              <w:fldChar w:fldCharType="end"/>
            </w:r>
          </w:hyperlink>
        </w:p>
        <w:p w14:paraId="43FA2495" w14:textId="10EA00E0" w:rsidR="00FA2229" w:rsidRDefault="00FA2229">
          <w:pPr>
            <w:pStyle w:val="TOC2"/>
            <w:rPr>
              <w:rFonts w:eastAsiaTheme="minorEastAsia"/>
              <w:noProof/>
              <w:lang w:eastAsia="en-ZA"/>
            </w:rPr>
          </w:pPr>
          <w:hyperlink w:anchor="_Toc231726093" w:history="1">
            <w:r w:rsidRPr="00C31C4B">
              <w:rPr>
                <w:rStyle w:val="Hyperlink"/>
                <w:rFonts w:cs="Arial"/>
                <w:noProof/>
              </w:rPr>
              <w:t>2.</w:t>
            </w:r>
            <w:r>
              <w:rPr>
                <w:rFonts w:eastAsiaTheme="minorEastAsia"/>
                <w:noProof/>
                <w:lang w:eastAsia="en-ZA"/>
              </w:rPr>
              <w:tab/>
            </w:r>
            <w:r w:rsidRPr="00C31C4B">
              <w:rPr>
                <w:rStyle w:val="Hyperlink"/>
                <w:rFonts w:cs="Arial"/>
                <w:noProof/>
              </w:rPr>
              <w:t>Purpose of the Bid</w:t>
            </w:r>
            <w:r>
              <w:rPr>
                <w:noProof/>
                <w:webHidden/>
              </w:rPr>
              <w:tab/>
            </w:r>
            <w:r>
              <w:rPr>
                <w:noProof/>
                <w:webHidden/>
              </w:rPr>
              <w:fldChar w:fldCharType="begin"/>
            </w:r>
            <w:r>
              <w:rPr>
                <w:noProof/>
                <w:webHidden/>
              </w:rPr>
              <w:instrText xml:space="preserve"> PAGEREF _Toc231726093 \h </w:instrText>
            </w:r>
            <w:r>
              <w:rPr>
                <w:noProof/>
                <w:webHidden/>
              </w:rPr>
            </w:r>
            <w:r>
              <w:rPr>
                <w:noProof/>
                <w:webHidden/>
              </w:rPr>
              <w:fldChar w:fldCharType="separate"/>
            </w:r>
            <w:r w:rsidR="003C4981">
              <w:rPr>
                <w:noProof/>
                <w:webHidden/>
              </w:rPr>
              <w:t>10</w:t>
            </w:r>
            <w:r>
              <w:rPr>
                <w:noProof/>
                <w:webHidden/>
              </w:rPr>
              <w:fldChar w:fldCharType="end"/>
            </w:r>
          </w:hyperlink>
        </w:p>
        <w:p w14:paraId="6E5A2FAF" w14:textId="61E55B57" w:rsidR="00FA2229" w:rsidRDefault="00FA2229">
          <w:pPr>
            <w:pStyle w:val="TOC2"/>
            <w:rPr>
              <w:rFonts w:eastAsiaTheme="minorEastAsia"/>
              <w:noProof/>
              <w:lang w:eastAsia="en-ZA"/>
            </w:rPr>
          </w:pPr>
          <w:hyperlink w:anchor="_Toc231726094" w:history="1">
            <w:r w:rsidRPr="00C31C4B">
              <w:rPr>
                <w:rStyle w:val="Hyperlink"/>
                <w:rFonts w:cs="Arial"/>
                <w:noProof/>
              </w:rPr>
              <w:t>3.</w:t>
            </w:r>
            <w:r>
              <w:rPr>
                <w:rFonts w:eastAsiaTheme="minorEastAsia"/>
                <w:noProof/>
                <w:lang w:eastAsia="en-ZA"/>
              </w:rPr>
              <w:tab/>
            </w:r>
            <w:r w:rsidRPr="00C31C4B">
              <w:rPr>
                <w:rStyle w:val="Hyperlink"/>
                <w:rFonts w:cs="Arial"/>
                <w:noProof/>
              </w:rPr>
              <w:t>Scope of work</w:t>
            </w:r>
            <w:r>
              <w:rPr>
                <w:noProof/>
                <w:webHidden/>
              </w:rPr>
              <w:tab/>
            </w:r>
            <w:r>
              <w:rPr>
                <w:noProof/>
                <w:webHidden/>
              </w:rPr>
              <w:fldChar w:fldCharType="begin"/>
            </w:r>
            <w:r>
              <w:rPr>
                <w:noProof/>
                <w:webHidden/>
              </w:rPr>
              <w:instrText xml:space="preserve"> PAGEREF _Toc231726094 \h </w:instrText>
            </w:r>
            <w:r>
              <w:rPr>
                <w:noProof/>
                <w:webHidden/>
              </w:rPr>
            </w:r>
            <w:r>
              <w:rPr>
                <w:noProof/>
                <w:webHidden/>
              </w:rPr>
              <w:fldChar w:fldCharType="separate"/>
            </w:r>
            <w:r w:rsidR="003C4981">
              <w:rPr>
                <w:noProof/>
                <w:webHidden/>
              </w:rPr>
              <w:t>10</w:t>
            </w:r>
            <w:r>
              <w:rPr>
                <w:noProof/>
                <w:webHidden/>
              </w:rPr>
              <w:fldChar w:fldCharType="end"/>
            </w:r>
          </w:hyperlink>
        </w:p>
        <w:p w14:paraId="14E43853" w14:textId="6574634D" w:rsidR="00FA2229" w:rsidRDefault="00FA2229">
          <w:pPr>
            <w:pStyle w:val="TOC2"/>
            <w:rPr>
              <w:rFonts w:eastAsiaTheme="minorEastAsia"/>
              <w:noProof/>
              <w:lang w:eastAsia="en-ZA"/>
            </w:rPr>
          </w:pPr>
          <w:hyperlink w:anchor="_Toc231726095" w:history="1">
            <w:r w:rsidRPr="00C31C4B">
              <w:rPr>
                <w:rStyle w:val="Hyperlink"/>
                <w:rFonts w:cs="Arial"/>
                <w:noProof/>
              </w:rPr>
              <w:t>4.</w:t>
            </w:r>
            <w:r>
              <w:rPr>
                <w:rFonts w:eastAsiaTheme="minorEastAsia"/>
                <w:noProof/>
                <w:lang w:eastAsia="en-ZA"/>
              </w:rPr>
              <w:tab/>
            </w:r>
            <w:r w:rsidRPr="00C31C4B">
              <w:rPr>
                <w:rStyle w:val="Hyperlink"/>
                <w:rFonts w:cs="Arial"/>
                <w:noProof/>
              </w:rPr>
              <w:t>Validity Period</w:t>
            </w:r>
            <w:r>
              <w:rPr>
                <w:noProof/>
                <w:webHidden/>
              </w:rPr>
              <w:tab/>
            </w:r>
            <w:r>
              <w:rPr>
                <w:noProof/>
                <w:webHidden/>
              </w:rPr>
              <w:fldChar w:fldCharType="begin"/>
            </w:r>
            <w:r>
              <w:rPr>
                <w:noProof/>
                <w:webHidden/>
              </w:rPr>
              <w:instrText xml:space="preserve"> PAGEREF _Toc231726095 \h </w:instrText>
            </w:r>
            <w:r>
              <w:rPr>
                <w:noProof/>
                <w:webHidden/>
              </w:rPr>
            </w:r>
            <w:r>
              <w:rPr>
                <w:noProof/>
                <w:webHidden/>
              </w:rPr>
              <w:fldChar w:fldCharType="separate"/>
            </w:r>
            <w:r w:rsidR="003C4981">
              <w:rPr>
                <w:noProof/>
                <w:webHidden/>
              </w:rPr>
              <w:t>16</w:t>
            </w:r>
            <w:r>
              <w:rPr>
                <w:noProof/>
                <w:webHidden/>
              </w:rPr>
              <w:fldChar w:fldCharType="end"/>
            </w:r>
          </w:hyperlink>
        </w:p>
        <w:p w14:paraId="1251836C" w14:textId="09B8EF9C" w:rsidR="00FA2229" w:rsidRDefault="00FA2229">
          <w:pPr>
            <w:pStyle w:val="TOC2"/>
            <w:rPr>
              <w:rFonts w:eastAsiaTheme="minorEastAsia"/>
              <w:noProof/>
              <w:lang w:eastAsia="en-ZA"/>
            </w:rPr>
          </w:pPr>
          <w:hyperlink w:anchor="_Toc231726096" w:history="1">
            <w:r w:rsidRPr="00C31C4B">
              <w:rPr>
                <w:rStyle w:val="Hyperlink"/>
                <w:rFonts w:cs="Arial"/>
                <w:noProof/>
              </w:rPr>
              <w:t>5.</w:t>
            </w:r>
            <w:r>
              <w:rPr>
                <w:rFonts w:eastAsiaTheme="minorEastAsia"/>
                <w:noProof/>
                <w:lang w:eastAsia="en-ZA"/>
              </w:rPr>
              <w:tab/>
            </w:r>
            <w:r w:rsidRPr="00C31C4B">
              <w:rPr>
                <w:rStyle w:val="Hyperlink"/>
                <w:rFonts w:cs="Arial"/>
                <w:noProof/>
              </w:rPr>
              <w:t>Correspondence</w:t>
            </w:r>
            <w:r>
              <w:rPr>
                <w:noProof/>
                <w:webHidden/>
              </w:rPr>
              <w:tab/>
            </w:r>
            <w:r>
              <w:rPr>
                <w:noProof/>
                <w:webHidden/>
              </w:rPr>
              <w:fldChar w:fldCharType="begin"/>
            </w:r>
            <w:r>
              <w:rPr>
                <w:noProof/>
                <w:webHidden/>
              </w:rPr>
              <w:instrText xml:space="preserve"> PAGEREF _Toc231726096 \h </w:instrText>
            </w:r>
            <w:r>
              <w:rPr>
                <w:noProof/>
                <w:webHidden/>
              </w:rPr>
            </w:r>
            <w:r>
              <w:rPr>
                <w:noProof/>
                <w:webHidden/>
              </w:rPr>
              <w:fldChar w:fldCharType="separate"/>
            </w:r>
            <w:r w:rsidR="003C4981">
              <w:rPr>
                <w:noProof/>
                <w:webHidden/>
              </w:rPr>
              <w:t>16</w:t>
            </w:r>
            <w:r>
              <w:rPr>
                <w:noProof/>
                <w:webHidden/>
              </w:rPr>
              <w:fldChar w:fldCharType="end"/>
            </w:r>
          </w:hyperlink>
        </w:p>
        <w:p w14:paraId="5C2B93B5" w14:textId="4E95A56C" w:rsidR="00FA2229" w:rsidRDefault="00FA2229">
          <w:pPr>
            <w:pStyle w:val="TOC2"/>
            <w:rPr>
              <w:rFonts w:eastAsiaTheme="minorEastAsia"/>
              <w:noProof/>
              <w:lang w:eastAsia="en-ZA"/>
            </w:rPr>
          </w:pPr>
          <w:hyperlink w:anchor="_Toc231726097" w:history="1">
            <w:r w:rsidRPr="00C31C4B">
              <w:rPr>
                <w:rStyle w:val="Hyperlink"/>
                <w:rFonts w:ascii="Arial" w:eastAsia="Times New Roman" w:hAnsi="Arial" w:cs="Arial"/>
                <w:b/>
                <w:noProof/>
                <w:kern w:val="0"/>
                <w:lang w:eastAsia="en-ZA"/>
                <w14:ligatures w14:val="none"/>
              </w:rPr>
              <w:t>6.</w:t>
            </w:r>
            <w:r>
              <w:rPr>
                <w:rFonts w:eastAsiaTheme="minorEastAsia"/>
                <w:noProof/>
                <w:lang w:eastAsia="en-ZA"/>
              </w:rPr>
              <w:tab/>
            </w:r>
            <w:r w:rsidRPr="007A5F37">
              <w:rPr>
                <w:rStyle w:val="Hyperlink"/>
                <w:rFonts w:ascii="Arial" w:eastAsia="Times New Roman" w:hAnsi="Arial" w:cs="Arial"/>
                <w:bCs/>
                <w:noProof/>
                <w:kern w:val="0"/>
                <w:lang w:eastAsia="en-ZA"/>
                <w14:ligatures w14:val="none"/>
              </w:rPr>
              <w:t>Bid Submission Structure</w:t>
            </w:r>
            <w:r>
              <w:rPr>
                <w:noProof/>
                <w:webHidden/>
              </w:rPr>
              <w:tab/>
            </w:r>
            <w:r>
              <w:rPr>
                <w:noProof/>
                <w:webHidden/>
              </w:rPr>
              <w:fldChar w:fldCharType="begin"/>
            </w:r>
            <w:r>
              <w:rPr>
                <w:noProof/>
                <w:webHidden/>
              </w:rPr>
              <w:instrText xml:space="preserve"> PAGEREF _Toc231726097 \h </w:instrText>
            </w:r>
            <w:r>
              <w:rPr>
                <w:noProof/>
                <w:webHidden/>
              </w:rPr>
            </w:r>
            <w:r>
              <w:rPr>
                <w:noProof/>
                <w:webHidden/>
              </w:rPr>
              <w:fldChar w:fldCharType="separate"/>
            </w:r>
            <w:r w:rsidR="003C4981">
              <w:rPr>
                <w:noProof/>
                <w:webHidden/>
              </w:rPr>
              <w:t>16</w:t>
            </w:r>
            <w:r>
              <w:rPr>
                <w:noProof/>
                <w:webHidden/>
              </w:rPr>
              <w:fldChar w:fldCharType="end"/>
            </w:r>
          </w:hyperlink>
        </w:p>
        <w:p w14:paraId="0ECE7FEB" w14:textId="0FF35D8A" w:rsidR="00FA2229" w:rsidRDefault="00FA2229">
          <w:pPr>
            <w:pStyle w:val="TOC1"/>
            <w:rPr>
              <w:rFonts w:asciiTheme="minorHAnsi" w:eastAsiaTheme="minorEastAsia" w:hAnsiTheme="minorHAnsi" w:cstheme="minorBidi"/>
              <w:b w:val="0"/>
              <w:bCs w:val="0"/>
              <w:sz w:val="24"/>
              <w:szCs w:val="24"/>
              <w:lang w:eastAsia="en-ZA"/>
            </w:rPr>
          </w:pPr>
          <w:hyperlink w:anchor="_Toc231726098" w:history="1">
            <w:r w:rsidRPr="00C31C4B">
              <w:rPr>
                <w:rStyle w:val="Hyperlink"/>
              </w:rPr>
              <w:t>SECTION B: BID EVALUATION PROCESS</w:t>
            </w:r>
            <w:r>
              <w:rPr>
                <w:webHidden/>
              </w:rPr>
              <w:tab/>
            </w:r>
            <w:r>
              <w:rPr>
                <w:webHidden/>
              </w:rPr>
              <w:fldChar w:fldCharType="begin"/>
            </w:r>
            <w:r>
              <w:rPr>
                <w:webHidden/>
              </w:rPr>
              <w:instrText xml:space="preserve"> PAGEREF _Toc231726098 \h </w:instrText>
            </w:r>
            <w:r>
              <w:rPr>
                <w:webHidden/>
              </w:rPr>
            </w:r>
            <w:r>
              <w:rPr>
                <w:webHidden/>
              </w:rPr>
              <w:fldChar w:fldCharType="separate"/>
            </w:r>
            <w:r w:rsidR="003C4981">
              <w:rPr>
                <w:webHidden/>
              </w:rPr>
              <w:t>18</w:t>
            </w:r>
            <w:r>
              <w:rPr>
                <w:webHidden/>
              </w:rPr>
              <w:fldChar w:fldCharType="end"/>
            </w:r>
          </w:hyperlink>
        </w:p>
        <w:p w14:paraId="230E02D6" w14:textId="009826A4" w:rsidR="00FA2229" w:rsidRDefault="00FA2229">
          <w:pPr>
            <w:pStyle w:val="TOC2"/>
            <w:rPr>
              <w:rFonts w:eastAsiaTheme="minorEastAsia"/>
              <w:noProof/>
              <w:lang w:eastAsia="en-ZA"/>
            </w:rPr>
          </w:pPr>
          <w:hyperlink w:anchor="_Toc231726099" w:history="1">
            <w:r w:rsidRPr="00C31C4B">
              <w:rPr>
                <w:rStyle w:val="Hyperlink"/>
                <w:rFonts w:cs="Arial"/>
                <w:noProof/>
              </w:rPr>
              <w:t>7.</w:t>
            </w:r>
            <w:r>
              <w:rPr>
                <w:rFonts w:eastAsiaTheme="minorEastAsia"/>
                <w:noProof/>
                <w:lang w:eastAsia="en-ZA"/>
              </w:rPr>
              <w:tab/>
            </w:r>
            <w:r w:rsidRPr="00C31C4B">
              <w:rPr>
                <w:rStyle w:val="Hyperlink"/>
                <w:rFonts w:cs="Arial"/>
                <w:noProof/>
              </w:rPr>
              <w:t>Stage 1: Administrative Requirements</w:t>
            </w:r>
            <w:r>
              <w:rPr>
                <w:noProof/>
                <w:webHidden/>
              </w:rPr>
              <w:tab/>
            </w:r>
            <w:r>
              <w:rPr>
                <w:noProof/>
                <w:webHidden/>
              </w:rPr>
              <w:fldChar w:fldCharType="begin"/>
            </w:r>
            <w:r>
              <w:rPr>
                <w:noProof/>
                <w:webHidden/>
              </w:rPr>
              <w:instrText xml:space="preserve"> PAGEREF _Toc231726099 \h </w:instrText>
            </w:r>
            <w:r>
              <w:rPr>
                <w:noProof/>
                <w:webHidden/>
              </w:rPr>
            </w:r>
            <w:r>
              <w:rPr>
                <w:noProof/>
                <w:webHidden/>
              </w:rPr>
              <w:fldChar w:fldCharType="separate"/>
            </w:r>
            <w:r w:rsidR="003C4981">
              <w:rPr>
                <w:noProof/>
                <w:webHidden/>
              </w:rPr>
              <w:t>18</w:t>
            </w:r>
            <w:r>
              <w:rPr>
                <w:noProof/>
                <w:webHidden/>
              </w:rPr>
              <w:fldChar w:fldCharType="end"/>
            </w:r>
          </w:hyperlink>
        </w:p>
        <w:p w14:paraId="6B8F8283" w14:textId="235D2625" w:rsidR="00FA2229" w:rsidRDefault="00FA2229">
          <w:pPr>
            <w:pStyle w:val="TOC2"/>
            <w:rPr>
              <w:rFonts w:eastAsiaTheme="minorEastAsia"/>
              <w:noProof/>
              <w:lang w:eastAsia="en-ZA"/>
            </w:rPr>
          </w:pPr>
          <w:hyperlink w:anchor="_Toc231726100" w:history="1">
            <w:r w:rsidRPr="00C31C4B">
              <w:rPr>
                <w:rStyle w:val="Hyperlink"/>
                <w:rFonts w:cs="Arial"/>
                <w:noProof/>
              </w:rPr>
              <w:t>8.</w:t>
            </w:r>
            <w:r>
              <w:rPr>
                <w:rFonts w:eastAsiaTheme="minorEastAsia"/>
                <w:noProof/>
                <w:lang w:eastAsia="en-ZA"/>
              </w:rPr>
              <w:tab/>
            </w:r>
            <w:r w:rsidRPr="00C31C4B">
              <w:rPr>
                <w:rStyle w:val="Hyperlink"/>
                <w:rFonts w:cs="Arial"/>
                <w:noProof/>
              </w:rPr>
              <w:t>Stage 2: Mandatory Requirements</w:t>
            </w:r>
            <w:r>
              <w:rPr>
                <w:noProof/>
                <w:webHidden/>
              </w:rPr>
              <w:tab/>
            </w:r>
            <w:r>
              <w:rPr>
                <w:noProof/>
                <w:webHidden/>
              </w:rPr>
              <w:fldChar w:fldCharType="begin"/>
            </w:r>
            <w:r>
              <w:rPr>
                <w:noProof/>
                <w:webHidden/>
              </w:rPr>
              <w:instrText xml:space="preserve"> PAGEREF _Toc231726100 \h </w:instrText>
            </w:r>
            <w:r>
              <w:rPr>
                <w:noProof/>
                <w:webHidden/>
              </w:rPr>
            </w:r>
            <w:r>
              <w:rPr>
                <w:noProof/>
                <w:webHidden/>
              </w:rPr>
              <w:fldChar w:fldCharType="separate"/>
            </w:r>
            <w:r w:rsidR="003C4981">
              <w:rPr>
                <w:noProof/>
                <w:webHidden/>
              </w:rPr>
              <w:t>18</w:t>
            </w:r>
            <w:r>
              <w:rPr>
                <w:noProof/>
                <w:webHidden/>
              </w:rPr>
              <w:fldChar w:fldCharType="end"/>
            </w:r>
          </w:hyperlink>
        </w:p>
        <w:p w14:paraId="314DFB2F" w14:textId="0A5D77BA" w:rsidR="00FA2229" w:rsidRDefault="00FA2229">
          <w:pPr>
            <w:pStyle w:val="TOC2"/>
            <w:rPr>
              <w:rFonts w:eastAsiaTheme="minorEastAsia"/>
              <w:noProof/>
              <w:lang w:eastAsia="en-ZA"/>
            </w:rPr>
          </w:pPr>
          <w:hyperlink w:anchor="_Toc231726102" w:history="1">
            <w:r w:rsidRPr="00C31C4B">
              <w:rPr>
                <w:rStyle w:val="Hyperlink"/>
                <w:rFonts w:cs="Arial"/>
                <w:noProof/>
              </w:rPr>
              <w:t>10.</w:t>
            </w:r>
            <w:r>
              <w:rPr>
                <w:rFonts w:eastAsiaTheme="minorEastAsia"/>
                <w:noProof/>
                <w:lang w:eastAsia="en-ZA"/>
              </w:rPr>
              <w:tab/>
            </w:r>
            <w:r w:rsidRPr="00C31C4B">
              <w:rPr>
                <w:rStyle w:val="Hyperlink"/>
                <w:rFonts w:cs="Arial"/>
                <w:noProof/>
              </w:rPr>
              <w:t xml:space="preserve">Stage </w:t>
            </w:r>
            <w:r w:rsidR="00463594">
              <w:rPr>
                <w:rStyle w:val="Hyperlink"/>
                <w:rFonts w:cs="Arial"/>
                <w:noProof/>
              </w:rPr>
              <w:t>3</w:t>
            </w:r>
            <w:r w:rsidRPr="00C31C4B">
              <w:rPr>
                <w:rStyle w:val="Hyperlink"/>
                <w:rFonts w:cs="Arial"/>
                <w:noProof/>
              </w:rPr>
              <w:t>: Price and Preference Points for Specific Goals</w:t>
            </w:r>
            <w:r>
              <w:rPr>
                <w:noProof/>
                <w:webHidden/>
              </w:rPr>
              <w:tab/>
            </w:r>
            <w:r>
              <w:rPr>
                <w:noProof/>
                <w:webHidden/>
              </w:rPr>
              <w:fldChar w:fldCharType="begin"/>
            </w:r>
            <w:r>
              <w:rPr>
                <w:noProof/>
                <w:webHidden/>
              </w:rPr>
              <w:instrText xml:space="preserve"> PAGEREF _Toc231726102 \h </w:instrText>
            </w:r>
            <w:r>
              <w:rPr>
                <w:noProof/>
                <w:webHidden/>
              </w:rPr>
            </w:r>
            <w:r>
              <w:rPr>
                <w:noProof/>
                <w:webHidden/>
              </w:rPr>
              <w:fldChar w:fldCharType="separate"/>
            </w:r>
            <w:r w:rsidR="003C4981">
              <w:rPr>
                <w:noProof/>
                <w:webHidden/>
              </w:rPr>
              <w:t>20</w:t>
            </w:r>
            <w:r>
              <w:rPr>
                <w:noProof/>
                <w:webHidden/>
              </w:rPr>
              <w:fldChar w:fldCharType="end"/>
            </w:r>
          </w:hyperlink>
        </w:p>
        <w:p w14:paraId="17AA006F" w14:textId="6B6B5913" w:rsidR="00FA2229" w:rsidRDefault="00FA2229">
          <w:pPr>
            <w:pStyle w:val="TOC2"/>
            <w:rPr>
              <w:rFonts w:eastAsiaTheme="minorEastAsia"/>
              <w:noProof/>
              <w:lang w:eastAsia="en-ZA"/>
            </w:rPr>
          </w:pPr>
          <w:hyperlink w:anchor="_Toc231726103" w:history="1">
            <w:r w:rsidRPr="00C31C4B">
              <w:rPr>
                <w:rStyle w:val="Hyperlink"/>
                <w:rFonts w:cs="Arial"/>
                <w:noProof/>
              </w:rPr>
              <w:t>11.</w:t>
            </w:r>
            <w:r>
              <w:rPr>
                <w:rFonts w:eastAsiaTheme="minorEastAsia"/>
                <w:noProof/>
                <w:lang w:eastAsia="en-ZA"/>
              </w:rPr>
              <w:tab/>
            </w:r>
            <w:r w:rsidRPr="00C31C4B">
              <w:rPr>
                <w:rStyle w:val="Hyperlink"/>
                <w:rFonts w:cs="Arial"/>
                <w:noProof/>
              </w:rPr>
              <w:t>Verification of Specific Goals</w:t>
            </w:r>
            <w:r>
              <w:rPr>
                <w:noProof/>
                <w:webHidden/>
              </w:rPr>
              <w:tab/>
            </w:r>
            <w:r>
              <w:rPr>
                <w:noProof/>
                <w:webHidden/>
              </w:rPr>
              <w:fldChar w:fldCharType="begin"/>
            </w:r>
            <w:r>
              <w:rPr>
                <w:noProof/>
                <w:webHidden/>
              </w:rPr>
              <w:instrText xml:space="preserve"> PAGEREF _Toc231726103 \h </w:instrText>
            </w:r>
            <w:r>
              <w:rPr>
                <w:noProof/>
                <w:webHidden/>
              </w:rPr>
            </w:r>
            <w:r>
              <w:rPr>
                <w:noProof/>
                <w:webHidden/>
              </w:rPr>
              <w:fldChar w:fldCharType="separate"/>
            </w:r>
            <w:r w:rsidR="003C4981">
              <w:rPr>
                <w:noProof/>
                <w:webHidden/>
              </w:rPr>
              <w:t>21</w:t>
            </w:r>
            <w:r>
              <w:rPr>
                <w:noProof/>
                <w:webHidden/>
              </w:rPr>
              <w:fldChar w:fldCharType="end"/>
            </w:r>
          </w:hyperlink>
        </w:p>
        <w:p w14:paraId="6FDF6B4D" w14:textId="444C6A14" w:rsidR="00FA2229" w:rsidRDefault="00FA2229">
          <w:pPr>
            <w:pStyle w:val="TOC2"/>
            <w:rPr>
              <w:rFonts w:eastAsiaTheme="minorEastAsia"/>
              <w:noProof/>
              <w:lang w:eastAsia="en-ZA"/>
            </w:rPr>
          </w:pPr>
          <w:hyperlink w:anchor="_Toc231726104" w:history="1">
            <w:r w:rsidRPr="00C31C4B">
              <w:rPr>
                <w:rStyle w:val="Hyperlink"/>
                <w:rFonts w:cs="Arial"/>
                <w:noProof/>
              </w:rPr>
              <w:t>12.</w:t>
            </w:r>
            <w:r>
              <w:rPr>
                <w:rFonts w:eastAsiaTheme="minorEastAsia"/>
                <w:noProof/>
                <w:lang w:eastAsia="en-ZA"/>
              </w:rPr>
              <w:tab/>
            </w:r>
            <w:r w:rsidRPr="00C31C4B">
              <w:rPr>
                <w:rStyle w:val="Hyperlink"/>
                <w:rFonts w:cs="Arial"/>
                <w:noProof/>
              </w:rPr>
              <w:t>ATNS Specific Goals</w:t>
            </w:r>
            <w:r>
              <w:rPr>
                <w:noProof/>
                <w:webHidden/>
              </w:rPr>
              <w:tab/>
            </w:r>
            <w:r>
              <w:rPr>
                <w:noProof/>
                <w:webHidden/>
              </w:rPr>
              <w:fldChar w:fldCharType="begin"/>
            </w:r>
            <w:r>
              <w:rPr>
                <w:noProof/>
                <w:webHidden/>
              </w:rPr>
              <w:instrText xml:space="preserve"> PAGEREF _Toc231726104 \h </w:instrText>
            </w:r>
            <w:r>
              <w:rPr>
                <w:noProof/>
                <w:webHidden/>
              </w:rPr>
            </w:r>
            <w:r>
              <w:rPr>
                <w:noProof/>
                <w:webHidden/>
              </w:rPr>
              <w:fldChar w:fldCharType="separate"/>
            </w:r>
            <w:r w:rsidR="003C4981">
              <w:rPr>
                <w:noProof/>
                <w:webHidden/>
              </w:rPr>
              <w:t>21</w:t>
            </w:r>
            <w:r>
              <w:rPr>
                <w:noProof/>
                <w:webHidden/>
              </w:rPr>
              <w:fldChar w:fldCharType="end"/>
            </w:r>
          </w:hyperlink>
        </w:p>
        <w:p w14:paraId="69246607" w14:textId="67DA288B" w:rsidR="00FA2229" w:rsidRDefault="00FA2229">
          <w:pPr>
            <w:pStyle w:val="TOC1"/>
            <w:rPr>
              <w:rFonts w:asciiTheme="minorHAnsi" w:eastAsiaTheme="minorEastAsia" w:hAnsiTheme="minorHAnsi" w:cstheme="minorBidi"/>
              <w:b w:val="0"/>
              <w:bCs w:val="0"/>
              <w:sz w:val="24"/>
              <w:szCs w:val="24"/>
              <w:lang w:eastAsia="en-ZA"/>
            </w:rPr>
          </w:pPr>
          <w:hyperlink w:anchor="_Toc231726105" w:history="1">
            <w:r w:rsidRPr="00C31C4B">
              <w:rPr>
                <w:rStyle w:val="Hyperlink"/>
              </w:rPr>
              <w:t>SECTION C: RFQ CONDITIONS AND INSTRUCTIONS TO BID</w:t>
            </w:r>
            <w:r>
              <w:rPr>
                <w:webHidden/>
              </w:rPr>
              <w:tab/>
            </w:r>
            <w:r>
              <w:rPr>
                <w:webHidden/>
              </w:rPr>
              <w:fldChar w:fldCharType="begin"/>
            </w:r>
            <w:r>
              <w:rPr>
                <w:webHidden/>
              </w:rPr>
              <w:instrText xml:space="preserve"> PAGEREF _Toc231726105 \h </w:instrText>
            </w:r>
            <w:r>
              <w:rPr>
                <w:webHidden/>
              </w:rPr>
            </w:r>
            <w:r>
              <w:rPr>
                <w:webHidden/>
              </w:rPr>
              <w:fldChar w:fldCharType="separate"/>
            </w:r>
            <w:r w:rsidR="003C4981">
              <w:rPr>
                <w:webHidden/>
              </w:rPr>
              <w:t>22</w:t>
            </w:r>
            <w:r>
              <w:rPr>
                <w:webHidden/>
              </w:rPr>
              <w:fldChar w:fldCharType="end"/>
            </w:r>
          </w:hyperlink>
        </w:p>
        <w:p w14:paraId="346AFA87" w14:textId="69B31F20" w:rsidR="00FA2229" w:rsidRDefault="00FA2229">
          <w:pPr>
            <w:pStyle w:val="TOC2"/>
            <w:rPr>
              <w:rFonts w:eastAsiaTheme="minorEastAsia"/>
              <w:noProof/>
              <w:lang w:eastAsia="en-ZA"/>
            </w:rPr>
          </w:pPr>
          <w:hyperlink w:anchor="_Toc231726106" w:history="1">
            <w:r w:rsidRPr="00C31C4B">
              <w:rPr>
                <w:rStyle w:val="Hyperlink"/>
                <w:rFonts w:cs="Arial"/>
                <w:noProof/>
              </w:rPr>
              <w:t>13.</w:t>
            </w:r>
            <w:r>
              <w:rPr>
                <w:rFonts w:eastAsiaTheme="minorEastAsia"/>
                <w:noProof/>
                <w:lang w:eastAsia="en-ZA"/>
              </w:rPr>
              <w:tab/>
            </w:r>
            <w:r w:rsidRPr="00C31C4B">
              <w:rPr>
                <w:rStyle w:val="Hyperlink"/>
                <w:rFonts w:cs="Arial"/>
                <w:noProof/>
              </w:rPr>
              <w:t>Disclaimer</w:t>
            </w:r>
            <w:r>
              <w:rPr>
                <w:noProof/>
                <w:webHidden/>
              </w:rPr>
              <w:tab/>
            </w:r>
            <w:r>
              <w:rPr>
                <w:noProof/>
                <w:webHidden/>
              </w:rPr>
              <w:fldChar w:fldCharType="begin"/>
            </w:r>
            <w:r>
              <w:rPr>
                <w:noProof/>
                <w:webHidden/>
              </w:rPr>
              <w:instrText xml:space="preserve"> PAGEREF _Toc231726106 \h </w:instrText>
            </w:r>
            <w:r>
              <w:rPr>
                <w:noProof/>
                <w:webHidden/>
              </w:rPr>
            </w:r>
            <w:r>
              <w:rPr>
                <w:noProof/>
                <w:webHidden/>
              </w:rPr>
              <w:fldChar w:fldCharType="separate"/>
            </w:r>
            <w:r w:rsidR="003C4981">
              <w:rPr>
                <w:noProof/>
                <w:webHidden/>
              </w:rPr>
              <w:t>22</w:t>
            </w:r>
            <w:r>
              <w:rPr>
                <w:noProof/>
                <w:webHidden/>
              </w:rPr>
              <w:fldChar w:fldCharType="end"/>
            </w:r>
          </w:hyperlink>
        </w:p>
        <w:p w14:paraId="0719DAAC" w14:textId="6EB96A4D" w:rsidR="00FA2229" w:rsidRDefault="00FA2229">
          <w:pPr>
            <w:pStyle w:val="TOC2"/>
            <w:rPr>
              <w:rFonts w:eastAsiaTheme="minorEastAsia"/>
              <w:noProof/>
              <w:lang w:eastAsia="en-ZA"/>
            </w:rPr>
          </w:pPr>
          <w:hyperlink w:anchor="_Toc231726107" w:history="1">
            <w:r w:rsidRPr="00C31C4B">
              <w:rPr>
                <w:rStyle w:val="Hyperlink"/>
                <w:rFonts w:cs="Arial"/>
                <w:noProof/>
              </w:rPr>
              <w:t>14.</w:t>
            </w:r>
            <w:r>
              <w:rPr>
                <w:rFonts w:eastAsiaTheme="minorEastAsia"/>
                <w:noProof/>
                <w:lang w:eastAsia="en-ZA"/>
              </w:rPr>
              <w:tab/>
            </w:r>
            <w:r w:rsidRPr="00C31C4B">
              <w:rPr>
                <w:rStyle w:val="Hyperlink"/>
                <w:rFonts w:cs="Arial"/>
                <w:noProof/>
              </w:rPr>
              <w:t>Contract Terms</w:t>
            </w:r>
            <w:r>
              <w:rPr>
                <w:noProof/>
                <w:webHidden/>
              </w:rPr>
              <w:tab/>
            </w:r>
            <w:r>
              <w:rPr>
                <w:noProof/>
                <w:webHidden/>
              </w:rPr>
              <w:fldChar w:fldCharType="begin"/>
            </w:r>
            <w:r>
              <w:rPr>
                <w:noProof/>
                <w:webHidden/>
              </w:rPr>
              <w:instrText xml:space="preserve"> PAGEREF _Toc231726107 \h </w:instrText>
            </w:r>
            <w:r>
              <w:rPr>
                <w:noProof/>
                <w:webHidden/>
              </w:rPr>
            </w:r>
            <w:r>
              <w:rPr>
                <w:noProof/>
                <w:webHidden/>
              </w:rPr>
              <w:fldChar w:fldCharType="separate"/>
            </w:r>
            <w:r w:rsidR="003C4981">
              <w:rPr>
                <w:noProof/>
                <w:webHidden/>
              </w:rPr>
              <w:t>22</w:t>
            </w:r>
            <w:r>
              <w:rPr>
                <w:noProof/>
                <w:webHidden/>
              </w:rPr>
              <w:fldChar w:fldCharType="end"/>
            </w:r>
          </w:hyperlink>
        </w:p>
        <w:p w14:paraId="05E6B2DB" w14:textId="7DF1674E" w:rsidR="00FA2229" w:rsidRDefault="00FA2229">
          <w:pPr>
            <w:pStyle w:val="TOC2"/>
            <w:rPr>
              <w:rFonts w:eastAsiaTheme="minorEastAsia"/>
              <w:noProof/>
              <w:lang w:eastAsia="en-ZA"/>
            </w:rPr>
          </w:pPr>
          <w:hyperlink w:anchor="_Toc231726108" w:history="1">
            <w:r w:rsidRPr="00C31C4B">
              <w:rPr>
                <w:rStyle w:val="Hyperlink"/>
                <w:rFonts w:cs="Arial"/>
                <w:noProof/>
              </w:rPr>
              <w:t>15.</w:t>
            </w:r>
            <w:r>
              <w:rPr>
                <w:rFonts w:eastAsiaTheme="minorEastAsia"/>
                <w:noProof/>
                <w:lang w:eastAsia="en-ZA"/>
              </w:rPr>
              <w:tab/>
            </w:r>
            <w:r w:rsidRPr="00C31C4B">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_Toc231726108 \h </w:instrText>
            </w:r>
            <w:r>
              <w:rPr>
                <w:noProof/>
                <w:webHidden/>
              </w:rPr>
            </w:r>
            <w:r>
              <w:rPr>
                <w:noProof/>
                <w:webHidden/>
              </w:rPr>
              <w:fldChar w:fldCharType="separate"/>
            </w:r>
            <w:r w:rsidR="003C4981">
              <w:rPr>
                <w:noProof/>
                <w:webHidden/>
              </w:rPr>
              <w:t>22</w:t>
            </w:r>
            <w:r>
              <w:rPr>
                <w:noProof/>
                <w:webHidden/>
              </w:rPr>
              <w:fldChar w:fldCharType="end"/>
            </w:r>
          </w:hyperlink>
        </w:p>
        <w:p w14:paraId="7E684223" w14:textId="0FD185D9" w:rsidR="00FA2229" w:rsidRDefault="00FA2229">
          <w:pPr>
            <w:pStyle w:val="TOC2"/>
            <w:rPr>
              <w:rFonts w:eastAsiaTheme="minorEastAsia"/>
              <w:noProof/>
              <w:lang w:eastAsia="en-ZA"/>
            </w:rPr>
          </w:pPr>
          <w:hyperlink w:anchor="_Toc231726109" w:history="1">
            <w:r w:rsidRPr="00C31C4B">
              <w:rPr>
                <w:rStyle w:val="Hyperlink"/>
                <w:rFonts w:cs="Arial"/>
                <w:noProof/>
              </w:rPr>
              <w:t>16.</w:t>
            </w:r>
            <w:r>
              <w:rPr>
                <w:rFonts w:eastAsiaTheme="minorEastAsia"/>
                <w:noProof/>
                <w:lang w:eastAsia="en-ZA"/>
              </w:rPr>
              <w:tab/>
            </w:r>
            <w:r w:rsidRPr="00C31C4B">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_Toc231726109 \h </w:instrText>
            </w:r>
            <w:r>
              <w:rPr>
                <w:noProof/>
                <w:webHidden/>
              </w:rPr>
            </w:r>
            <w:r>
              <w:rPr>
                <w:noProof/>
                <w:webHidden/>
              </w:rPr>
              <w:fldChar w:fldCharType="separate"/>
            </w:r>
            <w:r w:rsidR="003C4981">
              <w:rPr>
                <w:noProof/>
                <w:webHidden/>
              </w:rPr>
              <w:t>23</w:t>
            </w:r>
            <w:r>
              <w:rPr>
                <w:noProof/>
                <w:webHidden/>
              </w:rPr>
              <w:fldChar w:fldCharType="end"/>
            </w:r>
          </w:hyperlink>
        </w:p>
        <w:p w14:paraId="00BE3CF8" w14:textId="08A1F531" w:rsidR="00FA2229" w:rsidRDefault="00FA2229">
          <w:pPr>
            <w:pStyle w:val="TOC2"/>
            <w:rPr>
              <w:rFonts w:eastAsiaTheme="minorEastAsia"/>
              <w:noProof/>
              <w:lang w:eastAsia="en-ZA"/>
            </w:rPr>
          </w:pPr>
          <w:hyperlink w:anchor="_Toc231726110" w:history="1">
            <w:r w:rsidRPr="00C31C4B">
              <w:rPr>
                <w:rStyle w:val="Hyperlink"/>
                <w:rFonts w:cs="Arial"/>
                <w:noProof/>
              </w:rPr>
              <w:t>17.</w:t>
            </w:r>
            <w:r>
              <w:rPr>
                <w:rFonts w:eastAsiaTheme="minorEastAsia"/>
                <w:noProof/>
                <w:lang w:eastAsia="en-ZA"/>
              </w:rPr>
              <w:tab/>
            </w:r>
            <w:r w:rsidRPr="00C31C4B">
              <w:rPr>
                <w:rStyle w:val="Hyperlink"/>
                <w:rFonts w:cs="Arial"/>
                <w:noProof/>
              </w:rPr>
              <w:t>Negotiation and Contracting</w:t>
            </w:r>
            <w:r>
              <w:rPr>
                <w:noProof/>
                <w:webHidden/>
              </w:rPr>
              <w:tab/>
            </w:r>
            <w:r>
              <w:rPr>
                <w:noProof/>
                <w:webHidden/>
              </w:rPr>
              <w:fldChar w:fldCharType="begin"/>
            </w:r>
            <w:r>
              <w:rPr>
                <w:noProof/>
                <w:webHidden/>
              </w:rPr>
              <w:instrText xml:space="preserve"> PAGEREF _Toc231726110 \h </w:instrText>
            </w:r>
            <w:r>
              <w:rPr>
                <w:noProof/>
                <w:webHidden/>
              </w:rPr>
            </w:r>
            <w:r>
              <w:rPr>
                <w:noProof/>
                <w:webHidden/>
              </w:rPr>
              <w:fldChar w:fldCharType="separate"/>
            </w:r>
            <w:r w:rsidR="003C4981">
              <w:rPr>
                <w:noProof/>
                <w:webHidden/>
              </w:rPr>
              <w:t>23</w:t>
            </w:r>
            <w:r>
              <w:rPr>
                <w:noProof/>
                <w:webHidden/>
              </w:rPr>
              <w:fldChar w:fldCharType="end"/>
            </w:r>
          </w:hyperlink>
        </w:p>
        <w:p w14:paraId="1D359A23" w14:textId="0E7C17EF" w:rsidR="00FA2229" w:rsidRDefault="00FA2229">
          <w:pPr>
            <w:pStyle w:val="TOC2"/>
            <w:rPr>
              <w:rFonts w:eastAsiaTheme="minorEastAsia"/>
              <w:noProof/>
              <w:lang w:eastAsia="en-ZA"/>
            </w:rPr>
          </w:pPr>
          <w:hyperlink w:anchor="_Toc231726111" w:history="1">
            <w:r w:rsidRPr="00C31C4B">
              <w:rPr>
                <w:rStyle w:val="Hyperlink"/>
                <w:rFonts w:cs="Arial"/>
                <w:noProof/>
              </w:rPr>
              <w:t>18.</w:t>
            </w:r>
            <w:r>
              <w:rPr>
                <w:rFonts w:eastAsiaTheme="minorEastAsia"/>
                <w:noProof/>
                <w:lang w:eastAsia="en-ZA"/>
              </w:rPr>
              <w:tab/>
            </w:r>
            <w:r w:rsidRPr="00C31C4B">
              <w:rPr>
                <w:rStyle w:val="Hyperlink"/>
                <w:rFonts w:cs="Arial"/>
                <w:noProof/>
              </w:rPr>
              <w:t>Reasons for Rejection</w:t>
            </w:r>
            <w:r>
              <w:rPr>
                <w:noProof/>
                <w:webHidden/>
              </w:rPr>
              <w:tab/>
            </w:r>
            <w:r>
              <w:rPr>
                <w:noProof/>
                <w:webHidden/>
              </w:rPr>
              <w:fldChar w:fldCharType="begin"/>
            </w:r>
            <w:r>
              <w:rPr>
                <w:noProof/>
                <w:webHidden/>
              </w:rPr>
              <w:instrText xml:space="preserve"> PAGEREF _Toc231726111 \h </w:instrText>
            </w:r>
            <w:r>
              <w:rPr>
                <w:noProof/>
                <w:webHidden/>
              </w:rPr>
            </w:r>
            <w:r>
              <w:rPr>
                <w:noProof/>
                <w:webHidden/>
              </w:rPr>
              <w:fldChar w:fldCharType="separate"/>
            </w:r>
            <w:r w:rsidR="003C4981">
              <w:rPr>
                <w:noProof/>
                <w:webHidden/>
              </w:rPr>
              <w:t>23</w:t>
            </w:r>
            <w:r>
              <w:rPr>
                <w:noProof/>
                <w:webHidden/>
              </w:rPr>
              <w:fldChar w:fldCharType="end"/>
            </w:r>
          </w:hyperlink>
        </w:p>
        <w:p w14:paraId="2C66F25B" w14:textId="56CA46D9" w:rsidR="00FA2229" w:rsidRDefault="00FA2229">
          <w:pPr>
            <w:pStyle w:val="TOC2"/>
            <w:rPr>
              <w:rFonts w:eastAsiaTheme="minorEastAsia"/>
              <w:noProof/>
              <w:lang w:eastAsia="en-ZA"/>
            </w:rPr>
          </w:pPr>
          <w:hyperlink w:anchor="_Toc231726112" w:history="1">
            <w:r w:rsidRPr="00C31C4B">
              <w:rPr>
                <w:rStyle w:val="Hyperlink"/>
                <w:rFonts w:cs="Arial"/>
                <w:noProof/>
              </w:rPr>
              <w:t>19.</w:t>
            </w:r>
            <w:r>
              <w:rPr>
                <w:rFonts w:eastAsiaTheme="minorEastAsia"/>
                <w:noProof/>
                <w:lang w:eastAsia="en-ZA"/>
              </w:rPr>
              <w:tab/>
            </w:r>
            <w:r w:rsidRPr="00C31C4B">
              <w:rPr>
                <w:rStyle w:val="Hyperlink"/>
                <w:rFonts w:cs="Arial"/>
                <w:noProof/>
              </w:rPr>
              <w:t>General Conditions of Contract</w:t>
            </w:r>
            <w:r>
              <w:rPr>
                <w:noProof/>
                <w:webHidden/>
              </w:rPr>
              <w:tab/>
            </w:r>
            <w:r>
              <w:rPr>
                <w:noProof/>
                <w:webHidden/>
              </w:rPr>
              <w:fldChar w:fldCharType="begin"/>
            </w:r>
            <w:r>
              <w:rPr>
                <w:noProof/>
                <w:webHidden/>
              </w:rPr>
              <w:instrText xml:space="preserve"> PAGEREF _Toc231726112 \h </w:instrText>
            </w:r>
            <w:r>
              <w:rPr>
                <w:noProof/>
                <w:webHidden/>
              </w:rPr>
            </w:r>
            <w:r>
              <w:rPr>
                <w:noProof/>
                <w:webHidden/>
              </w:rPr>
              <w:fldChar w:fldCharType="separate"/>
            </w:r>
            <w:r w:rsidR="003C4981">
              <w:rPr>
                <w:noProof/>
                <w:webHidden/>
              </w:rPr>
              <w:t>23</w:t>
            </w:r>
            <w:r>
              <w:rPr>
                <w:noProof/>
                <w:webHidden/>
              </w:rPr>
              <w:fldChar w:fldCharType="end"/>
            </w:r>
          </w:hyperlink>
        </w:p>
        <w:p w14:paraId="046C5089" w14:textId="6C5C6569" w:rsidR="00FA2229" w:rsidRDefault="00FA2229">
          <w:pPr>
            <w:pStyle w:val="TOC2"/>
            <w:rPr>
              <w:rFonts w:eastAsiaTheme="minorEastAsia"/>
              <w:noProof/>
              <w:lang w:eastAsia="en-ZA"/>
            </w:rPr>
          </w:pPr>
          <w:hyperlink w:anchor="_Toc231726113" w:history="1">
            <w:r w:rsidRPr="00C31C4B">
              <w:rPr>
                <w:rStyle w:val="Hyperlink"/>
                <w:rFonts w:cs="Arial"/>
                <w:noProof/>
              </w:rPr>
              <w:t>20.</w:t>
            </w:r>
            <w:r>
              <w:rPr>
                <w:rFonts w:eastAsiaTheme="minorEastAsia"/>
                <w:noProof/>
                <w:lang w:eastAsia="en-ZA"/>
              </w:rPr>
              <w:tab/>
            </w:r>
            <w:r w:rsidRPr="00C31C4B">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_Toc231726113 \h </w:instrText>
            </w:r>
            <w:r>
              <w:rPr>
                <w:noProof/>
                <w:webHidden/>
              </w:rPr>
            </w:r>
            <w:r>
              <w:rPr>
                <w:noProof/>
                <w:webHidden/>
              </w:rPr>
              <w:fldChar w:fldCharType="separate"/>
            </w:r>
            <w:r w:rsidR="003C4981">
              <w:rPr>
                <w:noProof/>
                <w:webHidden/>
              </w:rPr>
              <w:t>23</w:t>
            </w:r>
            <w:r>
              <w:rPr>
                <w:noProof/>
                <w:webHidden/>
              </w:rPr>
              <w:fldChar w:fldCharType="end"/>
            </w:r>
          </w:hyperlink>
        </w:p>
        <w:p w14:paraId="4A5A4DD4" w14:textId="5D135226" w:rsidR="00FA2229" w:rsidRDefault="00FA2229">
          <w:pPr>
            <w:pStyle w:val="TOC2"/>
            <w:rPr>
              <w:rFonts w:eastAsiaTheme="minorEastAsia"/>
              <w:noProof/>
              <w:lang w:eastAsia="en-ZA"/>
            </w:rPr>
          </w:pPr>
          <w:hyperlink w:anchor="_Toc231726114" w:history="1">
            <w:r w:rsidRPr="00C31C4B">
              <w:rPr>
                <w:rStyle w:val="Hyperlink"/>
                <w:rFonts w:cs="Arial"/>
                <w:noProof/>
              </w:rPr>
              <w:t>21.</w:t>
            </w:r>
            <w:r>
              <w:rPr>
                <w:rFonts w:eastAsiaTheme="minorEastAsia"/>
                <w:noProof/>
                <w:lang w:eastAsia="en-ZA"/>
              </w:rPr>
              <w:tab/>
            </w:r>
            <w:r w:rsidRPr="00C31C4B">
              <w:rPr>
                <w:rStyle w:val="Hyperlink"/>
                <w:rFonts w:cs="Arial"/>
                <w:noProof/>
              </w:rPr>
              <w:t>Confidentiality</w:t>
            </w:r>
            <w:r>
              <w:rPr>
                <w:noProof/>
                <w:webHidden/>
              </w:rPr>
              <w:tab/>
            </w:r>
            <w:r>
              <w:rPr>
                <w:noProof/>
                <w:webHidden/>
              </w:rPr>
              <w:fldChar w:fldCharType="begin"/>
            </w:r>
            <w:r>
              <w:rPr>
                <w:noProof/>
                <w:webHidden/>
              </w:rPr>
              <w:instrText xml:space="preserve"> PAGEREF _Toc231726114 \h </w:instrText>
            </w:r>
            <w:r>
              <w:rPr>
                <w:noProof/>
                <w:webHidden/>
              </w:rPr>
            </w:r>
            <w:r>
              <w:rPr>
                <w:noProof/>
                <w:webHidden/>
              </w:rPr>
              <w:fldChar w:fldCharType="separate"/>
            </w:r>
            <w:r w:rsidR="003C4981">
              <w:rPr>
                <w:noProof/>
                <w:webHidden/>
              </w:rPr>
              <w:t>24</w:t>
            </w:r>
            <w:r>
              <w:rPr>
                <w:noProof/>
                <w:webHidden/>
              </w:rPr>
              <w:fldChar w:fldCharType="end"/>
            </w:r>
          </w:hyperlink>
        </w:p>
        <w:p w14:paraId="0568AD1A" w14:textId="393BF577" w:rsidR="00FA2229" w:rsidRDefault="00FA2229">
          <w:pPr>
            <w:pStyle w:val="TOC2"/>
            <w:rPr>
              <w:rFonts w:eastAsiaTheme="minorEastAsia"/>
              <w:noProof/>
              <w:lang w:eastAsia="en-ZA"/>
            </w:rPr>
          </w:pPr>
          <w:hyperlink w:anchor="_Toc231726115" w:history="1">
            <w:r w:rsidRPr="00C31C4B">
              <w:rPr>
                <w:rStyle w:val="Hyperlink"/>
                <w:rFonts w:cs="Arial"/>
                <w:noProof/>
              </w:rPr>
              <w:t>22.</w:t>
            </w:r>
            <w:r>
              <w:rPr>
                <w:rFonts w:eastAsiaTheme="minorEastAsia"/>
                <w:noProof/>
                <w:lang w:eastAsia="en-ZA"/>
              </w:rPr>
              <w:tab/>
            </w:r>
            <w:r w:rsidRPr="00C31C4B">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_Toc231726115 \h </w:instrText>
            </w:r>
            <w:r>
              <w:rPr>
                <w:noProof/>
                <w:webHidden/>
              </w:rPr>
            </w:r>
            <w:r>
              <w:rPr>
                <w:noProof/>
                <w:webHidden/>
              </w:rPr>
              <w:fldChar w:fldCharType="separate"/>
            </w:r>
            <w:r w:rsidR="003C4981">
              <w:rPr>
                <w:noProof/>
                <w:webHidden/>
              </w:rPr>
              <w:t>24</w:t>
            </w:r>
            <w:r>
              <w:rPr>
                <w:noProof/>
                <w:webHidden/>
              </w:rPr>
              <w:fldChar w:fldCharType="end"/>
            </w:r>
          </w:hyperlink>
        </w:p>
        <w:p w14:paraId="1BC5699B" w14:textId="00C1E41F" w:rsidR="00FA2229" w:rsidRDefault="00FA2229">
          <w:pPr>
            <w:pStyle w:val="TOC2"/>
            <w:rPr>
              <w:rFonts w:eastAsiaTheme="minorEastAsia"/>
              <w:noProof/>
              <w:lang w:eastAsia="en-ZA"/>
            </w:rPr>
          </w:pPr>
          <w:hyperlink w:anchor="_Toc231726116" w:history="1">
            <w:r w:rsidRPr="00C31C4B">
              <w:rPr>
                <w:rStyle w:val="Hyperlink"/>
                <w:rFonts w:cs="Arial"/>
                <w:noProof/>
              </w:rPr>
              <w:t>23.</w:t>
            </w:r>
            <w:r>
              <w:rPr>
                <w:rFonts w:eastAsiaTheme="minorEastAsia"/>
                <w:noProof/>
                <w:lang w:eastAsia="en-ZA"/>
              </w:rPr>
              <w:tab/>
            </w:r>
            <w:r w:rsidRPr="00C31C4B">
              <w:rPr>
                <w:rStyle w:val="Hyperlink"/>
                <w:rFonts w:cs="Arial"/>
                <w:noProof/>
              </w:rPr>
              <w:t>Non-Compliance with Delivery Terms</w:t>
            </w:r>
            <w:r>
              <w:rPr>
                <w:noProof/>
                <w:webHidden/>
              </w:rPr>
              <w:tab/>
            </w:r>
            <w:r>
              <w:rPr>
                <w:noProof/>
                <w:webHidden/>
              </w:rPr>
              <w:fldChar w:fldCharType="begin"/>
            </w:r>
            <w:r>
              <w:rPr>
                <w:noProof/>
                <w:webHidden/>
              </w:rPr>
              <w:instrText xml:space="preserve"> PAGEREF _Toc231726116 \h </w:instrText>
            </w:r>
            <w:r>
              <w:rPr>
                <w:noProof/>
                <w:webHidden/>
              </w:rPr>
            </w:r>
            <w:r>
              <w:rPr>
                <w:noProof/>
                <w:webHidden/>
              </w:rPr>
              <w:fldChar w:fldCharType="separate"/>
            </w:r>
            <w:r w:rsidR="003C4981">
              <w:rPr>
                <w:noProof/>
                <w:webHidden/>
              </w:rPr>
              <w:t>24</w:t>
            </w:r>
            <w:r>
              <w:rPr>
                <w:noProof/>
                <w:webHidden/>
              </w:rPr>
              <w:fldChar w:fldCharType="end"/>
            </w:r>
          </w:hyperlink>
        </w:p>
        <w:p w14:paraId="7F712AC2" w14:textId="5E3E3303" w:rsidR="00FA2229" w:rsidRDefault="00FA2229">
          <w:pPr>
            <w:pStyle w:val="TOC2"/>
            <w:rPr>
              <w:rFonts w:eastAsiaTheme="minorEastAsia"/>
              <w:noProof/>
              <w:lang w:eastAsia="en-ZA"/>
            </w:rPr>
          </w:pPr>
          <w:hyperlink w:anchor="_Toc231726117" w:history="1">
            <w:r w:rsidRPr="00C31C4B">
              <w:rPr>
                <w:rStyle w:val="Hyperlink"/>
                <w:rFonts w:cs="Arial"/>
                <w:noProof/>
              </w:rPr>
              <w:t>24.</w:t>
            </w:r>
            <w:r>
              <w:rPr>
                <w:rFonts w:eastAsiaTheme="minorEastAsia"/>
                <w:noProof/>
                <w:lang w:eastAsia="en-ZA"/>
              </w:rPr>
              <w:tab/>
            </w:r>
            <w:r w:rsidRPr="00C31C4B">
              <w:rPr>
                <w:rStyle w:val="Hyperlink"/>
                <w:rFonts w:cs="Arial"/>
                <w:noProof/>
              </w:rPr>
              <w:t>Warrants</w:t>
            </w:r>
            <w:r>
              <w:rPr>
                <w:noProof/>
                <w:webHidden/>
              </w:rPr>
              <w:tab/>
            </w:r>
            <w:r>
              <w:rPr>
                <w:noProof/>
                <w:webHidden/>
              </w:rPr>
              <w:fldChar w:fldCharType="begin"/>
            </w:r>
            <w:r>
              <w:rPr>
                <w:noProof/>
                <w:webHidden/>
              </w:rPr>
              <w:instrText xml:space="preserve"> PAGEREF _Toc231726117 \h </w:instrText>
            </w:r>
            <w:r>
              <w:rPr>
                <w:noProof/>
                <w:webHidden/>
              </w:rPr>
            </w:r>
            <w:r>
              <w:rPr>
                <w:noProof/>
                <w:webHidden/>
              </w:rPr>
              <w:fldChar w:fldCharType="separate"/>
            </w:r>
            <w:r w:rsidR="003C4981">
              <w:rPr>
                <w:noProof/>
                <w:webHidden/>
              </w:rPr>
              <w:t>24</w:t>
            </w:r>
            <w:r>
              <w:rPr>
                <w:noProof/>
                <w:webHidden/>
              </w:rPr>
              <w:fldChar w:fldCharType="end"/>
            </w:r>
          </w:hyperlink>
        </w:p>
        <w:p w14:paraId="3382514F" w14:textId="61134449" w:rsidR="00FA2229" w:rsidRDefault="00FA2229">
          <w:pPr>
            <w:pStyle w:val="TOC2"/>
            <w:rPr>
              <w:rFonts w:eastAsiaTheme="minorEastAsia"/>
              <w:noProof/>
              <w:lang w:eastAsia="en-ZA"/>
            </w:rPr>
          </w:pPr>
          <w:hyperlink w:anchor="_Toc231726118" w:history="1">
            <w:r w:rsidRPr="00C31C4B">
              <w:rPr>
                <w:rStyle w:val="Hyperlink"/>
                <w:rFonts w:cs="Arial"/>
                <w:noProof/>
              </w:rPr>
              <w:t>25.</w:t>
            </w:r>
            <w:r>
              <w:rPr>
                <w:rFonts w:eastAsiaTheme="minorEastAsia"/>
                <w:noProof/>
                <w:lang w:eastAsia="en-ZA"/>
              </w:rPr>
              <w:tab/>
            </w:r>
            <w:r w:rsidRPr="00C31C4B">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_Toc231726118 \h </w:instrText>
            </w:r>
            <w:r>
              <w:rPr>
                <w:noProof/>
                <w:webHidden/>
              </w:rPr>
            </w:r>
            <w:r>
              <w:rPr>
                <w:noProof/>
                <w:webHidden/>
              </w:rPr>
              <w:fldChar w:fldCharType="separate"/>
            </w:r>
            <w:r w:rsidR="003C4981">
              <w:rPr>
                <w:noProof/>
                <w:webHidden/>
              </w:rPr>
              <w:t>24</w:t>
            </w:r>
            <w:r>
              <w:rPr>
                <w:noProof/>
                <w:webHidden/>
              </w:rPr>
              <w:fldChar w:fldCharType="end"/>
            </w:r>
          </w:hyperlink>
        </w:p>
        <w:p w14:paraId="29760EDB" w14:textId="2B7EF986" w:rsidR="00FA2229" w:rsidRDefault="00FA2229">
          <w:pPr>
            <w:pStyle w:val="TOC2"/>
            <w:rPr>
              <w:rFonts w:eastAsiaTheme="minorEastAsia"/>
              <w:noProof/>
              <w:lang w:eastAsia="en-ZA"/>
            </w:rPr>
          </w:pPr>
          <w:hyperlink w:anchor="_Toc231726119" w:history="1">
            <w:r w:rsidRPr="00C31C4B">
              <w:rPr>
                <w:rStyle w:val="Hyperlink"/>
                <w:rFonts w:cs="Arial"/>
                <w:noProof/>
              </w:rPr>
              <w:t>26.</w:t>
            </w:r>
            <w:r>
              <w:rPr>
                <w:rFonts w:eastAsiaTheme="minorEastAsia"/>
                <w:noProof/>
                <w:lang w:eastAsia="en-ZA"/>
              </w:rPr>
              <w:tab/>
            </w:r>
            <w:r w:rsidRPr="00C31C4B">
              <w:rPr>
                <w:rStyle w:val="Hyperlink"/>
                <w:rFonts w:cs="Arial"/>
                <w:noProof/>
              </w:rPr>
              <w:t>Retention</w:t>
            </w:r>
            <w:r>
              <w:rPr>
                <w:noProof/>
                <w:webHidden/>
              </w:rPr>
              <w:tab/>
            </w:r>
            <w:r>
              <w:rPr>
                <w:noProof/>
                <w:webHidden/>
              </w:rPr>
              <w:fldChar w:fldCharType="begin"/>
            </w:r>
            <w:r>
              <w:rPr>
                <w:noProof/>
                <w:webHidden/>
              </w:rPr>
              <w:instrText xml:space="preserve"> PAGEREF _Toc231726119 \h </w:instrText>
            </w:r>
            <w:r>
              <w:rPr>
                <w:noProof/>
                <w:webHidden/>
              </w:rPr>
            </w:r>
            <w:r>
              <w:rPr>
                <w:noProof/>
                <w:webHidden/>
              </w:rPr>
              <w:fldChar w:fldCharType="separate"/>
            </w:r>
            <w:r w:rsidR="003C4981">
              <w:rPr>
                <w:noProof/>
                <w:webHidden/>
              </w:rPr>
              <w:t>24</w:t>
            </w:r>
            <w:r>
              <w:rPr>
                <w:noProof/>
                <w:webHidden/>
              </w:rPr>
              <w:fldChar w:fldCharType="end"/>
            </w:r>
          </w:hyperlink>
        </w:p>
        <w:p w14:paraId="3124A227" w14:textId="7FDE7171" w:rsidR="00FA2229" w:rsidRDefault="00FA2229">
          <w:pPr>
            <w:pStyle w:val="TOC2"/>
            <w:rPr>
              <w:rFonts w:eastAsiaTheme="minorEastAsia"/>
              <w:noProof/>
              <w:lang w:eastAsia="en-ZA"/>
            </w:rPr>
          </w:pPr>
          <w:hyperlink w:anchor="_Toc231726120" w:history="1">
            <w:r w:rsidRPr="00C31C4B">
              <w:rPr>
                <w:rStyle w:val="Hyperlink"/>
                <w:rFonts w:cs="Arial"/>
                <w:noProof/>
              </w:rPr>
              <w:t>27.</w:t>
            </w:r>
            <w:r>
              <w:rPr>
                <w:rFonts w:eastAsiaTheme="minorEastAsia"/>
                <w:noProof/>
                <w:lang w:eastAsia="en-ZA"/>
              </w:rPr>
              <w:tab/>
            </w:r>
            <w:r w:rsidRPr="00C31C4B">
              <w:rPr>
                <w:rStyle w:val="Hyperlink"/>
                <w:rFonts w:cs="Arial"/>
                <w:noProof/>
              </w:rPr>
              <w:t>Central Supplier Database</w:t>
            </w:r>
            <w:r>
              <w:rPr>
                <w:noProof/>
                <w:webHidden/>
              </w:rPr>
              <w:tab/>
            </w:r>
            <w:r>
              <w:rPr>
                <w:noProof/>
                <w:webHidden/>
              </w:rPr>
              <w:fldChar w:fldCharType="begin"/>
            </w:r>
            <w:r>
              <w:rPr>
                <w:noProof/>
                <w:webHidden/>
              </w:rPr>
              <w:instrText xml:space="preserve"> PAGEREF _Toc231726120 \h </w:instrText>
            </w:r>
            <w:r>
              <w:rPr>
                <w:noProof/>
                <w:webHidden/>
              </w:rPr>
            </w:r>
            <w:r>
              <w:rPr>
                <w:noProof/>
                <w:webHidden/>
              </w:rPr>
              <w:fldChar w:fldCharType="separate"/>
            </w:r>
            <w:r w:rsidR="003C4981">
              <w:rPr>
                <w:noProof/>
                <w:webHidden/>
              </w:rPr>
              <w:t>25</w:t>
            </w:r>
            <w:r>
              <w:rPr>
                <w:noProof/>
                <w:webHidden/>
              </w:rPr>
              <w:fldChar w:fldCharType="end"/>
            </w:r>
          </w:hyperlink>
        </w:p>
        <w:p w14:paraId="656D8DA7" w14:textId="51E3799F" w:rsidR="00FA2229" w:rsidRDefault="00FA2229">
          <w:pPr>
            <w:pStyle w:val="TOC2"/>
            <w:rPr>
              <w:rFonts w:eastAsiaTheme="minorEastAsia"/>
              <w:noProof/>
              <w:lang w:eastAsia="en-ZA"/>
            </w:rPr>
          </w:pPr>
          <w:hyperlink w:anchor="_Toc231726121" w:history="1">
            <w:r w:rsidRPr="00C31C4B">
              <w:rPr>
                <w:rStyle w:val="Hyperlink"/>
                <w:rFonts w:cs="Arial"/>
                <w:noProof/>
              </w:rPr>
              <w:t>28.</w:t>
            </w:r>
            <w:r>
              <w:rPr>
                <w:rFonts w:eastAsiaTheme="minorEastAsia"/>
                <w:noProof/>
                <w:lang w:eastAsia="en-ZA"/>
              </w:rPr>
              <w:tab/>
            </w:r>
            <w:r w:rsidRPr="00C31C4B">
              <w:rPr>
                <w:rStyle w:val="Hyperlink"/>
                <w:rFonts w:cs="Arial"/>
                <w:noProof/>
              </w:rPr>
              <w:t>Format of Bids</w:t>
            </w:r>
            <w:r>
              <w:rPr>
                <w:noProof/>
                <w:webHidden/>
              </w:rPr>
              <w:tab/>
            </w:r>
            <w:r>
              <w:rPr>
                <w:noProof/>
                <w:webHidden/>
              </w:rPr>
              <w:fldChar w:fldCharType="begin"/>
            </w:r>
            <w:r>
              <w:rPr>
                <w:noProof/>
                <w:webHidden/>
              </w:rPr>
              <w:instrText xml:space="preserve"> PAGEREF _Toc231726121 \h </w:instrText>
            </w:r>
            <w:r>
              <w:rPr>
                <w:noProof/>
                <w:webHidden/>
              </w:rPr>
            </w:r>
            <w:r>
              <w:rPr>
                <w:noProof/>
                <w:webHidden/>
              </w:rPr>
              <w:fldChar w:fldCharType="separate"/>
            </w:r>
            <w:r w:rsidR="003C4981">
              <w:rPr>
                <w:noProof/>
                <w:webHidden/>
              </w:rPr>
              <w:t>25</w:t>
            </w:r>
            <w:r>
              <w:rPr>
                <w:noProof/>
                <w:webHidden/>
              </w:rPr>
              <w:fldChar w:fldCharType="end"/>
            </w:r>
          </w:hyperlink>
        </w:p>
        <w:p w14:paraId="36E0378E" w14:textId="6DD70B4F" w:rsidR="00FA2229" w:rsidRDefault="00FA2229">
          <w:pPr>
            <w:pStyle w:val="TOC2"/>
            <w:rPr>
              <w:rFonts w:eastAsiaTheme="minorEastAsia"/>
              <w:noProof/>
              <w:lang w:eastAsia="en-ZA"/>
            </w:rPr>
          </w:pPr>
          <w:hyperlink w:anchor="_Toc231726122" w:history="1">
            <w:r w:rsidRPr="00C31C4B">
              <w:rPr>
                <w:rStyle w:val="Hyperlink"/>
                <w:rFonts w:cs="Arial"/>
                <w:noProof/>
              </w:rPr>
              <w:t>29.</w:t>
            </w:r>
            <w:r>
              <w:rPr>
                <w:rFonts w:eastAsiaTheme="minorEastAsia"/>
                <w:noProof/>
                <w:lang w:eastAsia="en-ZA"/>
              </w:rPr>
              <w:tab/>
            </w:r>
            <w:r w:rsidRPr="00C31C4B">
              <w:rPr>
                <w:rStyle w:val="Hyperlink"/>
                <w:rFonts w:cs="Arial"/>
                <w:noProof/>
              </w:rPr>
              <w:t>SARS Tax Clearance Certificate(S)</w:t>
            </w:r>
            <w:r>
              <w:rPr>
                <w:noProof/>
                <w:webHidden/>
              </w:rPr>
              <w:tab/>
            </w:r>
            <w:r>
              <w:rPr>
                <w:noProof/>
                <w:webHidden/>
              </w:rPr>
              <w:fldChar w:fldCharType="begin"/>
            </w:r>
            <w:r>
              <w:rPr>
                <w:noProof/>
                <w:webHidden/>
              </w:rPr>
              <w:instrText xml:space="preserve"> PAGEREF _Toc231726122 \h </w:instrText>
            </w:r>
            <w:r>
              <w:rPr>
                <w:noProof/>
                <w:webHidden/>
              </w:rPr>
            </w:r>
            <w:r>
              <w:rPr>
                <w:noProof/>
                <w:webHidden/>
              </w:rPr>
              <w:fldChar w:fldCharType="separate"/>
            </w:r>
            <w:r w:rsidR="003C4981">
              <w:rPr>
                <w:noProof/>
                <w:webHidden/>
              </w:rPr>
              <w:t>25</w:t>
            </w:r>
            <w:r>
              <w:rPr>
                <w:noProof/>
                <w:webHidden/>
              </w:rPr>
              <w:fldChar w:fldCharType="end"/>
            </w:r>
          </w:hyperlink>
        </w:p>
        <w:p w14:paraId="52C00E0A" w14:textId="59A4E897" w:rsidR="00FA2229" w:rsidRDefault="00FA2229">
          <w:pPr>
            <w:pStyle w:val="TOC2"/>
            <w:rPr>
              <w:rFonts w:eastAsiaTheme="minorEastAsia"/>
              <w:noProof/>
              <w:lang w:eastAsia="en-ZA"/>
            </w:rPr>
          </w:pPr>
          <w:hyperlink w:anchor="_Toc231726123" w:history="1">
            <w:r w:rsidRPr="00C31C4B">
              <w:rPr>
                <w:rStyle w:val="Hyperlink"/>
                <w:rFonts w:cs="Arial"/>
                <w:noProof/>
              </w:rPr>
              <w:t>30.</w:t>
            </w:r>
            <w:r>
              <w:rPr>
                <w:rFonts w:eastAsiaTheme="minorEastAsia"/>
                <w:noProof/>
                <w:lang w:eastAsia="en-ZA"/>
              </w:rPr>
              <w:tab/>
            </w:r>
            <w:r w:rsidRPr="00C31C4B">
              <w:rPr>
                <w:rStyle w:val="Hyperlink"/>
                <w:rFonts w:cs="Arial"/>
                <w:noProof/>
              </w:rPr>
              <w:t>Declaration of Interest</w:t>
            </w:r>
            <w:r>
              <w:rPr>
                <w:noProof/>
                <w:webHidden/>
              </w:rPr>
              <w:tab/>
            </w:r>
            <w:r>
              <w:rPr>
                <w:noProof/>
                <w:webHidden/>
              </w:rPr>
              <w:fldChar w:fldCharType="begin"/>
            </w:r>
            <w:r>
              <w:rPr>
                <w:noProof/>
                <w:webHidden/>
              </w:rPr>
              <w:instrText xml:space="preserve"> PAGEREF _Toc231726123 \h </w:instrText>
            </w:r>
            <w:r>
              <w:rPr>
                <w:noProof/>
                <w:webHidden/>
              </w:rPr>
            </w:r>
            <w:r>
              <w:rPr>
                <w:noProof/>
                <w:webHidden/>
              </w:rPr>
              <w:fldChar w:fldCharType="separate"/>
            </w:r>
            <w:r w:rsidR="003C4981">
              <w:rPr>
                <w:noProof/>
                <w:webHidden/>
              </w:rPr>
              <w:t>25</w:t>
            </w:r>
            <w:r>
              <w:rPr>
                <w:noProof/>
                <w:webHidden/>
              </w:rPr>
              <w:fldChar w:fldCharType="end"/>
            </w:r>
          </w:hyperlink>
        </w:p>
        <w:p w14:paraId="2CE76C1A" w14:textId="78475189" w:rsidR="00FA2229" w:rsidRDefault="00FA2229">
          <w:pPr>
            <w:pStyle w:val="TOC2"/>
            <w:rPr>
              <w:rFonts w:eastAsiaTheme="minorEastAsia"/>
              <w:noProof/>
              <w:lang w:eastAsia="en-ZA"/>
            </w:rPr>
          </w:pPr>
          <w:hyperlink w:anchor="_Toc231726124" w:history="1">
            <w:r w:rsidRPr="00C31C4B">
              <w:rPr>
                <w:rStyle w:val="Hyperlink"/>
                <w:rFonts w:cs="Arial"/>
                <w:noProof/>
              </w:rPr>
              <w:t>31.</w:t>
            </w:r>
            <w:r>
              <w:rPr>
                <w:rFonts w:eastAsiaTheme="minorEastAsia"/>
                <w:noProof/>
                <w:lang w:eastAsia="en-ZA"/>
              </w:rPr>
              <w:tab/>
            </w:r>
            <w:r w:rsidRPr="00C31C4B">
              <w:rPr>
                <w:rStyle w:val="Hyperlink"/>
                <w:rFonts w:cs="Arial"/>
                <w:noProof/>
              </w:rPr>
              <w:t>Invitation to Bid</w:t>
            </w:r>
            <w:r>
              <w:rPr>
                <w:noProof/>
                <w:webHidden/>
              </w:rPr>
              <w:tab/>
            </w:r>
            <w:r>
              <w:rPr>
                <w:noProof/>
                <w:webHidden/>
              </w:rPr>
              <w:fldChar w:fldCharType="begin"/>
            </w:r>
            <w:r>
              <w:rPr>
                <w:noProof/>
                <w:webHidden/>
              </w:rPr>
              <w:instrText xml:space="preserve"> PAGEREF _Toc231726124 \h </w:instrText>
            </w:r>
            <w:r>
              <w:rPr>
                <w:noProof/>
                <w:webHidden/>
              </w:rPr>
            </w:r>
            <w:r>
              <w:rPr>
                <w:noProof/>
                <w:webHidden/>
              </w:rPr>
              <w:fldChar w:fldCharType="separate"/>
            </w:r>
            <w:r w:rsidR="003C4981">
              <w:rPr>
                <w:noProof/>
                <w:webHidden/>
              </w:rPr>
              <w:t>26</w:t>
            </w:r>
            <w:r>
              <w:rPr>
                <w:noProof/>
                <w:webHidden/>
              </w:rPr>
              <w:fldChar w:fldCharType="end"/>
            </w:r>
          </w:hyperlink>
        </w:p>
        <w:p w14:paraId="452AEC73" w14:textId="74D715FB" w:rsidR="00FA2229" w:rsidRDefault="00FA2229">
          <w:pPr>
            <w:pStyle w:val="TOC2"/>
            <w:rPr>
              <w:rFonts w:eastAsiaTheme="minorEastAsia"/>
              <w:noProof/>
              <w:lang w:eastAsia="en-ZA"/>
            </w:rPr>
          </w:pPr>
          <w:hyperlink w:anchor="_Toc231726125" w:history="1">
            <w:r w:rsidRPr="00C31C4B">
              <w:rPr>
                <w:rStyle w:val="Hyperlink"/>
                <w:rFonts w:cs="Arial"/>
                <w:noProof/>
              </w:rPr>
              <w:t>32.</w:t>
            </w:r>
            <w:r>
              <w:rPr>
                <w:rFonts w:eastAsiaTheme="minorEastAsia"/>
                <w:noProof/>
                <w:lang w:eastAsia="en-ZA"/>
              </w:rPr>
              <w:tab/>
            </w:r>
            <w:r w:rsidRPr="00C31C4B">
              <w:rPr>
                <w:rStyle w:val="Hyperlink"/>
                <w:rFonts w:cs="Arial"/>
                <w:noProof/>
              </w:rPr>
              <w:t>Pricing Schedule</w:t>
            </w:r>
            <w:r>
              <w:rPr>
                <w:noProof/>
                <w:webHidden/>
              </w:rPr>
              <w:tab/>
            </w:r>
            <w:r>
              <w:rPr>
                <w:noProof/>
                <w:webHidden/>
              </w:rPr>
              <w:fldChar w:fldCharType="begin"/>
            </w:r>
            <w:r>
              <w:rPr>
                <w:noProof/>
                <w:webHidden/>
              </w:rPr>
              <w:instrText xml:space="preserve"> PAGEREF _Toc231726125 \h </w:instrText>
            </w:r>
            <w:r>
              <w:rPr>
                <w:noProof/>
                <w:webHidden/>
              </w:rPr>
            </w:r>
            <w:r>
              <w:rPr>
                <w:noProof/>
                <w:webHidden/>
              </w:rPr>
              <w:fldChar w:fldCharType="separate"/>
            </w:r>
            <w:r w:rsidR="003C4981">
              <w:rPr>
                <w:noProof/>
                <w:webHidden/>
              </w:rPr>
              <w:t>26</w:t>
            </w:r>
            <w:r>
              <w:rPr>
                <w:noProof/>
                <w:webHidden/>
              </w:rPr>
              <w:fldChar w:fldCharType="end"/>
            </w:r>
          </w:hyperlink>
        </w:p>
        <w:p w14:paraId="1ABDCACD" w14:textId="2E02BD9E" w:rsidR="00FA2229" w:rsidRDefault="00FA2229">
          <w:pPr>
            <w:pStyle w:val="TOC2"/>
            <w:rPr>
              <w:rFonts w:eastAsiaTheme="minorEastAsia"/>
              <w:noProof/>
              <w:lang w:eastAsia="en-ZA"/>
            </w:rPr>
          </w:pPr>
          <w:hyperlink w:anchor="_Toc231726126" w:history="1">
            <w:r w:rsidRPr="00C31C4B">
              <w:rPr>
                <w:rStyle w:val="Hyperlink"/>
                <w:rFonts w:cs="Arial"/>
                <w:noProof/>
              </w:rPr>
              <w:t>33.</w:t>
            </w:r>
            <w:r>
              <w:rPr>
                <w:rFonts w:eastAsiaTheme="minorEastAsia"/>
                <w:noProof/>
                <w:lang w:eastAsia="en-ZA"/>
              </w:rPr>
              <w:tab/>
            </w:r>
            <w:r w:rsidRPr="00C31C4B">
              <w:rPr>
                <w:rStyle w:val="Hyperlink"/>
                <w:rFonts w:cs="Arial"/>
                <w:noProof/>
              </w:rPr>
              <w:t>Registration On the CSD</w:t>
            </w:r>
            <w:r>
              <w:rPr>
                <w:noProof/>
                <w:webHidden/>
              </w:rPr>
              <w:tab/>
            </w:r>
            <w:r>
              <w:rPr>
                <w:noProof/>
                <w:webHidden/>
              </w:rPr>
              <w:fldChar w:fldCharType="begin"/>
            </w:r>
            <w:r>
              <w:rPr>
                <w:noProof/>
                <w:webHidden/>
              </w:rPr>
              <w:instrText xml:space="preserve"> PAGEREF _Toc231726126 \h </w:instrText>
            </w:r>
            <w:r>
              <w:rPr>
                <w:noProof/>
                <w:webHidden/>
              </w:rPr>
            </w:r>
            <w:r>
              <w:rPr>
                <w:noProof/>
                <w:webHidden/>
              </w:rPr>
              <w:fldChar w:fldCharType="separate"/>
            </w:r>
            <w:r w:rsidR="003C4981">
              <w:rPr>
                <w:noProof/>
                <w:webHidden/>
              </w:rPr>
              <w:t>26</w:t>
            </w:r>
            <w:r>
              <w:rPr>
                <w:noProof/>
                <w:webHidden/>
              </w:rPr>
              <w:fldChar w:fldCharType="end"/>
            </w:r>
          </w:hyperlink>
        </w:p>
        <w:p w14:paraId="7E19D7D6" w14:textId="0B2E702E" w:rsidR="00FA2229" w:rsidRDefault="00FA2229">
          <w:pPr>
            <w:pStyle w:val="TOC2"/>
            <w:rPr>
              <w:rFonts w:eastAsiaTheme="minorEastAsia"/>
              <w:noProof/>
              <w:lang w:eastAsia="en-ZA"/>
            </w:rPr>
          </w:pPr>
          <w:hyperlink w:anchor="_Toc231726127" w:history="1">
            <w:r w:rsidRPr="00C31C4B">
              <w:rPr>
                <w:rStyle w:val="Hyperlink"/>
                <w:rFonts w:cs="Arial"/>
                <w:noProof/>
              </w:rPr>
              <w:t>34.</w:t>
            </w:r>
            <w:r>
              <w:rPr>
                <w:rFonts w:eastAsiaTheme="minorEastAsia"/>
                <w:noProof/>
                <w:lang w:eastAsia="en-ZA"/>
              </w:rPr>
              <w:tab/>
            </w:r>
            <w:r w:rsidRPr="00C31C4B">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_Toc231726127 \h </w:instrText>
            </w:r>
            <w:r>
              <w:rPr>
                <w:noProof/>
                <w:webHidden/>
              </w:rPr>
            </w:r>
            <w:r>
              <w:rPr>
                <w:noProof/>
                <w:webHidden/>
              </w:rPr>
              <w:fldChar w:fldCharType="separate"/>
            </w:r>
            <w:r w:rsidR="003C4981">
              <w:rPr>
                <w:noProof/>
                <w:webHidden/>
              </w:rPr>
              <w:t>26</w:t>
            </w:r>
            <w:r>
              <w:rPr>
                <w:noProof/>
                <w:webHidden/>
              </w:rPr>
              <w:fldChar w:fldCharType="end"/>
            </w:r>
          </w:hyperlink>
        </w:p>
        <w:p w14:paraId="407A23E1" w14:textId="7D40C491" w:rsidR="00FA2229" w:rsidRDefault="00FA2229">
          <w:pPr>
            <w:pStyle w:val="TOC1"/>
            <w:rPr>
              <w:rFonts w:asciiTheme="minorHAnsi" w:eastAsiaTheme="minorEastAsia" w:hAnsiTheme="minorHAnsi" w:cstheme="minorBidi"/>
              <w:b w:val="0"/>
              <w:bCs w:val="0"/>
              <w:sz w:val="24"/>
              <w:szCs w:val="24"/>
              <w:lang w:eastAsia="en-ZA"/>
            </w:rPr>
          </w:pPr>
          <w:hyperlink w:anchor="_Toc231726128" w:history="1">
            <w:r w:rsidRPr="00C31C4B">
              <w:rPr>
                <w:rStyle w:val="Hyperlink"/>
              </w:rPr>
              <w:t>SECTION D: STANDARD BIDDING DOCUMENTS</w:t>
            </w:r>
            <w:r>
              <w:rPr>
                <w:webHidden/>
              </w:rPr>
              <w:tab/>
            </w:r>
            <w:r>
              <w:rPr>
                <w:webHidden/>
              </w:rPr>
              <w:fldChar w:fldCharType="begin"/>
            </w:r>
            <w:r>
              <w:rPr>
                <w:webHidden/>
              </w:rPr>
              <w:instrText xml:space="preserve"> PAGEREF _Toc231726128 \h </w:instrText>
            </w:r>
            <w:r>
              <w:rPr>
                <w:webHidden/>
              </w:rPr>
            </w:r>
            <w:r>
              <w:rPr>
                <w:webHidden/>
              </w:rPr>
              <w:fldChar w:fldCharType="separate"/>
            </w:r>
            <w:r w:rsidR="003C4981">
              <w:rPr>
                <w:webHidden/>
              </w:rPr>
              <w:t>27</w:t>
            </w:r>
            <w:r>
              <w:rPr>
                <w:webHidden/>
              </w:rPr>
              <w:fldChar w:fldCharType="end"/>
            </w:r>
          </w:hyperlink>
        </w:p>
        <w:p w14:paraId="28BF4163" w14:textId="02D3810B" w:rsidR="00FA2229" w:rsidRDefault="00FA2229">
          <w:pPr>
            <w:pStyle w:val="TOC2"/>
            <w:rPr>
              <w:rFonts w:eastAsiaTheme="minorEastAsia"/>
              <w:noProof/>
              <w:lang w:eastAsia="en-ZA"/>
            </w:rPr>
          </w:pPr>
          <w:hyperlink w:anchor="_Toc231726129" w:history="1">
            <w:r w:rsidRPr="00C31C4B">
              <w:rPr>
                <w:rStyle w:val="Hyperlink"/>
                <w:noProof/>
              </w:rPr>
              <w:t>36.</w:t>
            </w:r>
            <w:r>
              <w:rPr>
                <w:rFonts w:eastAsiaTheme="minorEastAsia"/>
                <w:noProof/>
                <w:lang w:eastAsia="en-ZA"/>
              </w:rPr>
              <w:tab/>
            </w:r>
            <w:r w:rsidRPr="00C31C4B">
              <w:rPr>
                <w:rStyle w:val="Hyperlink"/>
                <w:noProof/>
              </w:rPr>
              <w:t>SBD 1 - Invitation to Bid (PART A)</w:t>
            </w:r>
            <w:r>
              <w:rPr>
                <w:noProof/>
                <w:webHidden/>
              </w:rPr>
              <w:tab/>
            </w:r>
            <w:r>
              <w:rPr>
                <w:noProof/>
                <w:webHidden/>
              </w:rPr>
              <w:fldChar w:fldCharType="begin"/>
            </w:r>
            <w:r>
              <w:rPr>
                <w:noProof/>
                <w:webHidden/>
              </w:rPr>
              <w:instrText xml:space="preserve"> PAGEREF _Toc231726129 \h </w:instrText>
            </w:r>
            <w:r>
              <w:rPr>
                <w:noProof/>
                <w:webHidden/>
              </w:rPr>
            </w:r>
            <w:r>
              <w:rPr>
                <w:noProof/>
                <w:webHidden/>
              </w:rPr>
              <w:fldChar w:fldCharType="separate"/>
            </w:r>
            <w:r w:rsidR="003C4981">
              <w:rPr>
                <w:noProof/>
                <w:webHidden/>
              </w:rPr>
              <w:t>27</w:t>
            </w:r>
            <w:r>
              <w:rPr>
                <w:noProof/>
                <w:webHidden/>
              </w:rPr>
              <w:fldChar w:fldCharType="end"/>
            </w:r>
          </w:hyperlink>
        </w:p>
        <w:p w14:paraId="4C3C33DA" w14:textId="2ABC5575" w:rsidR="00FA2229" w:rsidRDefault="00FA2229">
          <w:pPr>
            <w:pStyle w:val="TOC2"/>
            <w:rPr>
              <w:rFonts w:eastAsiaTheme="minorEastAsia"/>
              <w:noProof/>
              <w:lang w:eastAsia="en-ZA"/>
            </w:rPr>
          </w:pPr>
          <w:hyperlink w:anchor="_Toc231726130" w:history="1">
            <w:r w:rsidRPr="00C31C4B">
              <w:rPr>
                <w:rStyle w:val="Hyperlink"/>
                <w:noProof/>
                <w:snapToGrid w:val="0"/>
              </w:rPr>
              <w:t>37.</w:t>
            </w:r>
            <w:r>
              <w:rPr>
                <w:rFonts w:eastAsiaTheme="minorEastAsia"/>
                <w:noProof/>
                <w:lang w:eastAsia="en-ZA"/>
              </w:rPr>
              <w:tab/>
            </w:r>
            <w:r w:rsidRPr="00C31C4B">
              <w:rPr>
                <w:rStyle w:val="Hyperlink"/>
                <w:noProof/>
                <w:snapToGrid w:val="0"/>
              </w:rPr>
              <w:t>SBD 1 – Terms and Conditions for Bidding (PART B)</w:t>
            </w:r>
            <w:r>
              <w:rPr>
                <w:noProof/>
                <w:webHidden/>
              </w:rPr>
              <w:tab/>
            </w:r>
            <w:r>
              <w:rPr>
                <w:noProof/>
                <w:webHidden/>
              </w:rPr>
              <w:fldChar w:fldCharType="begin"/>
            </w:r>
            <w:r>
              <w:rPr>
                <w:noProof/>
                <w:webHidden/>
              </w:rPr>
              <w:instrText xml:space="preserve"> PAGEREF _Toc231726130 \h </w:instrText>
            </w:r>
            <w:r>
              <w:rPr>
                <w:noProof/>
                <w:webHidden/>
              </w:rPr>
            </w:r>
            <w:r>
              <w:rPr>
                <w:noProof/>
                <w:webHidden/>
              </w:rPr>
              <w:fldChar w:fldCharType="separate"/>
            </w:r>
            <w:r w:rsidR="003C4981">
              <w:rPr>
                <w:noProof/>
                <w:webHidden/>
              </w:rPr>
              <w:t>28</w:t>
            </w:r>
            <w:r>
              <w:rPr>
                <w:noProof/>
                <w:webHidden/>
              </w:rPr>
              <w:fldChar w:fldCharType="end"/>
            </w:r>
          </w:hyperlink>
        </w:p>
        <w:p w14:paraId="1AE1581B" w14:textId="7789281E" w:rsidR="00FA2229" w:rsidRDefault="00FA2229">
          <w:pPr>
            <w:pStyle w:val="TOC2"/>
            <w:rPr>
              <w:rFonts w:eastAsiaTheme="minorEastAsia"/>
              <w:noProof/>
              <w:lang w:eastAsia="en-ZA"/>
            </w:rPr>
          </w:pPr>
          <w:hyperlink w:anchor="_Toc231726133" w:history="1">
            <w:r w:rsidRPr="00C31C4B">
              <w:rPr>
                <w:rStyle w:val="Hyperlink"/>
                <w:noProof/>
              </w:rPr>
              <w:t>40.</w:t>
            </w:r>
            <w:r>
              <w:rPr>
                <w:rFonts w:eastAsiaTheme="minorEastAsia"/>
                <w:noProof/>
                <w:lang w:eastAsia="en-ZA"/>
              </w:rPr>
              <w:tab/>
            </w:r>
            <w:r w:rsidRPr="00C31C4B">
              <w:rPr>
                <w:rStyle w:val="Hyperlink"/>
                <w:noProof/>
              </w:rPr>
              <w:t>SBD 3.3 – Pricing Schedule (Professional Services)</w:t>
            </w:r>
            <w:r>
              <w:rPr>
                <w:noProof/>
                <w:webHidden/>
              </w:rPr>
              <w:tab/>
            </w:r>
            <w:r>
              <w:rPr>
                <w:noProof/>
                <w:webHidden/>
              </w:rPr>
              <w:fldChar w:fldCharType="begin"/>
            </w:r>
            <w:r>
              <w:rPr>
                <w:noProof/>
                <w:webHidden/>
              </w:rPr>
              <w:instrText xml:space="preserve"> PAGEREF _Toc231726133 \h </w:instrText>
            </w:r>
            <w:r>
              <w:rPr>
                <w:noProof/>
                <w:webHidden/>
              </w:rPr>
            </w:r>
            <w:r>
              <w:rPr>
                <w:noProof/>
                <w:webHidden/>
              </w:rPr>
              <w:fldChar w:fldCharType="separate"/>
            </w:r>
            <w:r w:rsidR="003C4981">
              <w:rPr>
                <w:noProof/>
                <w:webHidden/>
              </w:rPr>
              <w:t>30</w:t>
            </w:r>
            <w:r>
              <w:rPr>
                <w:noProof/>
                <w:webHidden/>
              </w:rPr>
              <w:fldChar w:fldCharType="end"/>
            </w:r>
          </w:hyperlink>
        </w:p>
        <w:p w14:paraId="51FDBF00" w14:textId="7C4C4B6F" w:rsidR="00FA2229" w:rsidRDefault="00FA2229">
          <w:pPr>
            <w:pStyle w:val="TOC2"/>
            <w:rPr>
              <w:rFonts w:eastAsiaTheme="minorEastAsia"/>
              <w:noProof/>
              <w:lang w:eastAsia="en-ZA"/>
            </w:rPr>
          </w:pPr>
          <w:hyperlink w:anchor="_Toc231726134" w:history="1">
            <w:r w:rsidRPr="00C31C4B">
              <w:rPr>
                <w:rStyle w:val="Hyperlink"/>
                <w:noProof/>
                <w:snapToGrid w:val="0"/>
              </w:rPr>
              <w:t>41.</w:t>
            </w:r>
            <w:r>
              <w:rPr>
                <w:rFonts w:eastAsiaTheme="minorEastAsia"/>
                <w:noProof/>
                <w:lang w:eastAsia="en-ZA"/>
              </w:rPr>
              <w:tab/>
            </w:r>
            <w:r w:rsidRPr="00C31C4B">
              <w:rPr>
                <w:rStyle w:val="Hyperlink"/>
                <w:noProof/>
                <w:snapToGrid w:val="0"/>
              </w:rPr>
              <w:t>SBD 4 – Bidder’s Disclosure</w:t>
            </w:r>
            <w:r>
              <w:rPr>
                <w:noProof/>
                <w:webHidden/>
              </w:rPr>
              <w:tab/>
            </w:r>
            <w:r>
              <w:rPr>
                <w:noProof/>
                <w:webHidden/>
              </w:rPr>
              <w:fldChar w:fldCharType="begin"/>
            </w:r>
            <w:r>
              <w:rPr>
                <w:noProof/>
                <w:webHidden/>
              </w:rPr>
              <w:instrText xml:space="preserve"> PAGEREF _Toc231726134 \h </w:instrText>
            </w:r>
            <w:r>
              <w:rPr>
                <w:noProof/>
                <w:webHidden/>
              </w:rPr>
            </w:r>
            <w:r>
              <w:rPr>
                <w:noProof/>
                <w:webHidden/>
              </w:rPr>
              <w:fldChar w:fldCharType="separate"/>
            </w:r>
            <w:r w:rsidR="003C4981">
              <w:rPr>
                <w:noProof/>
                <w:webHidden/>
              </w:rPr>
              <w:t>33</w:t>
            </w:r>
            <w:r>
              <w:rPr>
                <w:noProof/>
                <w:webHidden/>
              </w:rPr>
              <w:fldChar w:fldCharType="end"/>
            </w:r>
          </w:hyperlink>
        </w:p>
        <w:p w14:paraId="0E954FE0" w14:textId="3BACA46A" w:rsidR="00FA2229" w:rsidRDefault="00FA2229">
          <w:pPr>
            <w:pStyle w:val="TOC2"/>
            <w:rPr>
              <w:rFonts w:eastAsiaTheme="minorEastAsia"/>
              <w:noProof/>
              <w:lang w:eastAsia="en-ZA"/>
            </w:rPr>
          </w:pPr>
          <w:hyperlink w:anchor="_Toc231726135" w:history="1">
            <w:r w:rsidRPr="00C31C4B">
              <w:rPr>
                <w:rStyle w:val="Hyperlink"/>
                <w:rFonts w:eastAsia="Times New Roman"/>
                <w:noProof/>
                <w:snapToGrid w:val="0"/>
                <w:kern w:val="0"/>
                <w14:ligatures w14:val="none"/>
              </w:rPr>
              <w:t>42.</w:t>
            </w:r>
            <w:r>
              <w:rPr>
                <w:rFonts w:eastAsiaTheme="minorEastAsia"/>
                <w:noProof/>
                <w:lang w:eastAsia="en-ZA"/>
              </w:rPr>
              <w:tab/>
            </w:r>
            <w:r w:rsidRPr="00C31C4B">
              <w:rPr>
                <w:rStyle w:val="Hyperlink"/>
                <w:rFonts w:cs="Arial"/>
                <w:bCs/>
                <w:noProof/>
              </w:rPr>
              <w:t>SBD 6.1 – Preferential Points Claim Form in Terms of the Preferential Procurement Regulations 2022</w:t>
            </w:r>
            <w:r>
              <w:rPr>
                <w:noProof/>
                <w:webHidden/>
              </w:rPr>
              <w:tab/>
            </w:r>
            <w:r>
              <w:rPr>
                <w:noProof/>
                <w:webHidden/>
              </w:rPr>
              <w:fldChar w:fldCharType="begin"/>
            </w:r>
            <w:r>
              <w:rPr>
                <w:noProof/>
                <w:webHidden/>
              </w:rPr>
              <w:instrText xml:space="preserve"> PAGEREF _Toc231726135 \h </w:instrText>
            </w:r>
            <w:r>
              <w:rPr>
                <w:noProof/>
                <w:webHidden/>
              </w:rPr>
            </w:r>
            <w:r>
              <w:rPr>
                <w:noProof/>
                <w:webHidden/>
              </w:rPr>
              <w:fldChar w:fldCharType="separate"/>
            </w:r>
            <w:r w:rsidR="003C4981">
              <w:rPr>
                <w:noProof/>
                <w:webHidden/>
              </w:rPr>
              <w:t>36</w:t>
            </w:r>
            <w:r>
              <w:rPr>
                <w:noProof/>
                <w:webHidden/>
              </w:rPr>
              <w:fldChar w:fldCharType="end"/>
            </w:r>
          </w:hyperlink>
        </w:p>
        <w:p w14:paraId="1125F4EF" w14:textId="61AEF38C" w:rsidR="00FA2229" w:rsidRDefault="00FA2229">
          <w:pPr>
            <w:pStyle w:val="TOC2"/>
            <w:rPr>
              <w:rFonts w:eastAsiaTheme="minorEastAsia"/>
              <w:noProof/>
              <w:lang w:eastAsia="en-ZA"/>
            </w:rPr>
          </w:pPr>
          <w:hyperlink w:anchor="_Toc231726136" w:history="1">
            <w:r w:rsidRPr="00C31C4B">
              <w:rPr>
                <w:rStyle w:val="Hyperlink"/>
                <w:rFonts w:cs="Arial"/>
                <w:noProof/>
              </w:rPr>
              <w:t>43.</w:t>
            </w:r>
            <w:r>
              <w:rPr>
                <w:rFonts w:eastAsiaTheme="minorEastAsia"/>
                <w:noProof/>
                <w:lang w:eastAsia="en-ZA"/>
              </w:rPr>
              <w:tab/>
            </w:r>
            <w:r w:rsidRPr="00C31C4B">
              <w:rPr>
                <w:rStyle w:val="Hyperlink"/>
                <w:rFonts w:cs="Arial"/>
                <w:noProof/>
              </w:rPr>
              <w:t>Protection of Personal Information (POPIA) Consent</w:t>
            </w:r>
            <w:r>
              <w:rPr>
                <w:noProof/>
                <w:webHidden/>
              </w:rPr>
              <w:tab/>
            </w:r>
            <w:r>
              <w:rPr>
                <w:noProof/>
                <w:webHidden/>
              </w:rPr>
              <w:fldChar w:fldCharType="begin"/>
            </w:r>
            <w:r>
              <w:rPr>
                <w:noProof/>
                <w:webHidden/>
              </w:rPr>
              <w:instrText xml:space="preserve"> PAGEREF _Toc231726136 \h </w:instrText>
            </w:r>
            <w:r>
              <w:rPr>
                <w:noProof/>
                <w:webHidden/>
              </w:rPr>
            </w:r>
            <w:r>
              <w:rPr>
                <w:noProof/>
                <w:webHidden/>
              </w:rPr>
              <w:fldChar w:fldCharType="separate"/>
            </w:r>
            <w:r w:rsidR="003C4981">
              <w:rPr>
                <w:noProof/>
                <w:webHidden/>
              </w:rPr>
              <w:t>41</w:t>
            </w:r>
            <w:r>
              <w:rPr>
                <w:noProof/>
                <w:webHidden/>
              </w:rPr>
              <w:fldChar w:fldCharType="end"/>
            </w:r>
          </w:hyperlink>
        </w:p>
        <w:p w14:paraId="78321CE8" w14:textId="29AC9A27" w:rsidR="00FA2229" w:rsidRDefault="00FA2229">
          <w:pPr>
            <w:pStyle w:val="TOC2"/>
            <w:rPr>
              <w:rFonts w:eastAsiaTheme="minorEastAsia"/>
              <w:noProof/>
              <w:lang w:eastAsia="en-ZA"/>
            </w:rPr>
          </w:pPr>
          <w:hyperlink w:anchor="_Toc231726137" w:history="1">
            <w:r w:rsidRPr="00C31C4B">
              <w:rPr>
                <w:rStyle w:val="Hyperlink"/>
                <w:noProof/>
                <w:snapToGrid w:val="0"/>
              </w:rPr>
              <w:t>44.</w:t>
            </w:r>
            <w:r>
              <w:rPr>
                <w:rFonts w:eastAsiaTheme="minorEastAsia"/>
                <w:noProof/>
                <w:lang w:eastAsia="en-ZA"/>
              </w:rPr>
              <w:tab/>
            </w:r>
            <w:r w:rsidRPr="00C31C4B">
              <w:rPr>
                <w:rStyle w:val="Hyperlink"/>
                <w:noProof/>
                <w:snapToGrid w:val="0"/>
              </w:rPr>
              <w:t>General Conditions of Contract</w:t>
            </w:r>
            <w:r>
              <w:rPr>
                <w:noProof/>
                <w:webHidden/>
              </w:rPr>
              <w:tab/>
            </w:r>
            <w:r>
              <w:rPr>
                <w:noProof/>
                <w:webHidden/>
              </w:rPr>
              <w:fldChar w:fldCharType="begin"/>
            </w:r>
            <w:r>
              <w:rPr>
                <w:noProof/>
                <w:webHidden/>
              </w:rPr>
              <w:instrText xml:space="preserve"> PAGEREF _Toc231726137 \h </w:instrText>
            </w:r>
            <w:r>
              <w:rPr>
                <w:noProof/>
                <w:webHidden/>
              </w:rPr>
            </w:r>
            <w:r>
              <w:rPr>
                <w:noProof/>
                <w:webHidden/>
              </w:rPr>
              <w:fldChar w:fldCharType="separate"/>
            </w:r>
            <w:r w:rsidR="003C4981">
              <w:rPr>
                <w:noProof/>
                <w:webHidden/>
              </w:rPr>
              <w:t>27</w:t>
            </w:r>
            <w:r>
              <w:rPr>
                <w:noProof/>
                <w:webHidden/>
              </w:rPr>
              <w:fldChar w:fldCharType="end"/>
            </w:r>
          </w:hyperlink>
        </w:p>
        <w:p w14:paraId="358BF74E" w14:textId="20D35B16" w:rsidR="00FA2229" w:rsidRDefault="00FA2229">
          <w:pPr>
            <w:pStyle w:val="TOC2"/>
            <w:rPr>
              <w:rFonts w:eastAsiaTheme="minorEastAsia"/>
              <w:noProof/>
              <w:lang w:eastAsia="en-ZA"/>
            </w:rPr>
          </w:pPr>
          <w:hyperlink w:anchor="_Toc231726138" w:history="1">
            <w:r w:rsidRPr="00C31C4B">
              <w:rPr>
                <w:rStyle w:val="Hyperlink"/>
                <w:noProof/>
                <w:snapToGrid w:val="0"/>
              </w:rPr>
              <w:t>45.</w:t>
            </w:r>
            <w:r>
              <w:rPr>
                <w:rFonts w:eastAsiaTheme="minorEastAsia"/>
                <w:noProof/>
                <w:lang w:eastAsia="en-ZA"/>
              </w:rPr>
              <w:tab/>
            </w:r>
            <w:r w:rsidRPr="00C31C4B">
              <w:rPr>
                <w:rStyle w:val="Hyperlink"/>
                <w:noProof/>
                <w:snapToGrid w:val="0"/>
              </w:rPr>
              <w:t>Special Conditions of Contract (If Applicable)</w:t>
            </w:r>
            <w:r>
              <w:rPr>
                <w:noProof/>
                <w:webHidden/>
              </w:rPr>
              <w:tab/>
            </w:r>
            <w:r>
              <w:rPr>
                <w:noProof/>
                <w:webHidden/>
              </w:rPr>
              <w:fldChar w:fldCharType="begin"/>
            </w:r>
            <w:r>
              <w:rPr>
                <w:noProof/>
                <w:webHidden/>
              </w:rPr>
              <w:instrText xml:space="preserve"> PAGEREF _Toc231726138 \h </w:instrText>
            </w:r>
            <w:r>
              <w:rPr>
                <w:noProof/>
                <w:webHidden/>
              </w:rPr>
            </w:r>
            <w:r>
              <w:rPr>
                <w:noProof/>
                <w:webHidden/>
              </w:rPr>
              <w:fldChar w:fldCharType="separate"/>
            </w:r>
            <w:r w:rsidR="003C4981">
              <w:rPr>
                <w:b/>
                <w:bCs/>
                <w:noProof/>
                <w:webHidden/>
                <w:lang w:val="en-GB"/>
              </w:rPr>
              <w:t>Error! Bookmark not defined.</w:t>
            </w:r>
            <w:r>
              <w:rPr>
                <w:noProof/>
                <w:webHidden/>
              </w:rPr>
              <w:fldChar w:fldCharType="end"/>
            </w:r>
          </w:hyperlink>
        </w:p>
        <w:p w14:paraId="22BFA4F1" w14:textId="559B2B19" w:rsidR="004E3A70" w:rsidRDefault="004E3A70">
          <w:r>
            <w:rPr>
              <w:b/>
              <w:bCs/>
              <w:lang w:val="en-GB"/>
            </w:rPr>
            <w:fldChar w:fldCharType="end"/>
          </w:r>
        </w:p>
      </w:sdtContent>
    </w:sdt>
    <w:p w14:paraId="479FF31F" w14:textId="77777777" w:rsidR="00D6531C" w:rsidRPr="00141BB8" w:rsidRDefault="00D6531C" w:rsidP="00B74757">
      <w:pPr>
        <w:spacing w:line="360" w:lineRule="auto"/>
        <w:contextualSpacing/>
        <w:rPr>
          <w:rFonts w:ascii="Arial" w:hAnsi="Arial" w:cs="Arial"/>
          <w:b/>
          <w:bCs/>
        </w:rPr>
      </w:pPr>
    </w:p>
    <w:p w14:paraId="7396E688" w14:textId="77777777" w:rsidR="00E02C1E" w:rsidRPr="00141BB8" w:rsidRDefault="00E02C1E" w:rsidP="00B74757">
      <w:pPr>
        <w:spacing w:line="360" w:lineRule="auto"/>
        <w:contextualSpacing/>
        <w:rPr>
          <w:rFonts w:ascii="Arial" w:hAnsi="Arial" w:cs="Arial"/>
          <w:b/>
          <w:bCs/>
        </w:rPr>
      </w:pPr>
    </w:p>
    <w:p w14:paraId="2C1B9AA1" w14:textId="77777777" w:rsidR="00E02C1E" w:rsidRPr="00141BB8" w:rsidRDefault="00E02C1E" w:rsidP="00B74757">
      <w:pPr>
        <w:spacing w:line="360" w:lineRule="auto"/>
        <w:contextualSpacing/>
        <w:rPr>
          <w:rFonts w:ascii="Arial" w:hAnsi="Arial" w:cs="Arial"/>
          <w:b/>
          <w:bCs/>
        </w:rPr>
      </w:pPr>
    </w:p>
    <w:p w14:paraId="5BCBB227" w14:textId="77777777" w:rsidR="00E02C1E" w:rsidRPr="00141BB8" w:rsidRDefault="00E02C1E" w:rsidP="00B74757">
      <w:pPr>
        <w:spacing w:line="360" w:lineRule="auto"/>
        <w:contextualSpacing/>
        <w:rPr>
          <w:rFonts w:ascii="Arial" w:hAnsi="Arial" w:cs="Arial"/>
          <w:b/>
          <w:bCs/>
        </w:rPr>
      </w:pPr>
    </w:p>
    <w:p w14:paraId="7E00A357" w14:textId="77777777" w:rsidR="00E02C1E" w:rsidRPr="00141BB8" w:rsidRDefault="00E02C1E" w:rsidP="00B74757">
      <w:pPr>
        <w:spacing w:line="360" w:lineRule="auto"/>
        <w:contextualSpacing/>
        <w:rPr>
          <w:rFonts w:ascii="Arial" w:hAnsi="Arial" w:cs="Arial"/>
          <w:b/>
          <w:bCs/>
        </w:rPr>
      </w:pPr>
    </w:p>
    <w:p w14:paraId="523334F3" w14:textId="77777777" w:rsidR="00E02C1E" w:rsidRPr="00141BB8" w:rsidRDefault="00E02C1E" w:rsidP="00B74757">
      <w:pPr>
        <w:spacing w:line="360" w:lineRule="auto"/>
        <w:contextualSpacing/>
        <w:rPr>
          <w:rFonts w:ascii="Arial" w:hAnsi="Arial" w:cs="Arial"/>
          <w:b/>
          <w:bCs/>
        </w:rPr>
      </w:pPr>
    </w:p>
    <w:p w14:paraId="7030D25C" w14:textId="77777777" w:rsidR="00E02C1E" w:rsidRPr="00141BB8" w:rsidRDefault="00E02C1E" w:rsidP="00B74757">
      <w:pPr>
        <w:spacing w:line="360" w:lineRule="auto"/>
        <w:contextualSpacing/>
        <w:rPr>
          <w:rFonts w:ascii="Arial" w:hAnsi="Arial" w:cs="Arial"/>
          <w:b/>
          <w:bCs/>
        </w:rPr>
      </w:pPr>
    </w:p>
    <w:p w14:paraId="3C1D7DFF" w14:textId="77777777" w:rsidR="00E02C1E" w:rsidRDefault="00E02C1E" w:rsidP="00B74757">
      <w:pPr>
        <w:spacing w:line="360" w:lineRule="auto"/>
        <w:contextualSpacing/>
        <w:rPr>
          <w:rFonts w:ascii="Arial" w:hAnsi="Arial" w:cs="Arial"/>
          <w:b/>
          <w:bCs/>
        </w:rPr>
      </w:pPr>
    </w:p>
    <w:p w14:paraId="5D68C8D7" w14:textId="77777777" w:rsidR="00463594" w:rsidRDefault="00463594" w:rsidP="00B74757">
      <w:pPr>
        <w:spacing w:line="360" w:lineRule="auto"/>
        <w:contextualSpacing/>
        <w:rPr>
          <w:rFonts w:ascii="Arial" w:hAnsi="Arial" w:cs="Arial"/>
          <w:b/>
          <w:bCs/>
        </w:rPr>
      </w:pPr>
    </w:p>
    <w:p w14:paraId="169BA3BC" w14:textId="77777777" w:rsidR="00463594" w:rsidRPr="00141BB8" w:rsidRDefault="00463594" w:rsidP="00B74757">
      <w:pPr>
        <w:spacing w:line="360" w:lineRule="auto"/>
        <w:contextualSpacing/>
        <w:rPr>
          <w:rFonts w:ascii="Arial" w:hAnsi="Arial" w:cs="Arial"/>
          <w:b/>
          <w:bCs/>
        </w:rPr>
      </w:pPr>
    </w:p>
    <w:p w14:paraId="361638A9" w14:textId="77777777" w:rsidR="00A55DD1" w:rsidRPr="00141BB8" w:rsidRDefault="00A55DD1" w:rsidP="00B74757">
      <w:pPr>
        <w:spacing w:line="360" w:lineRule="auto"/>
        <w:contextualSpacing/>
        <w:rPr>
          <w:rFonts w:ascii="Arial" w:hAnsi="Arial" w:cs="Arial"/>
          <w:b/>
          <w:bCs/>
        </w:rPr>
      </w:pPr>
    </w:p>
    <w:p w14:paraId="4915162D" w14:textId="77777777" w:rsidR="00E02C1E" w:rsidRDefault="00E02C1E" w:rsidP="00B74757">
      <w:pPr>
        <w:spacing w:line="360" w:lineRule="auto"/>
        <w:contextualSpacing/>
        <w:rPr>
          <w:rFonts w:ascii="Arial" w:hAnsi="Arial" w:cs="Arial"/>
          <w:b/>
          <w:bCs/>
        </w:rPr>
      </w:pPr>
    </w:p>
    <w:p w14:paraId="7F9D174B" w14:textId="77777777" w:rsidR="00707D5C" w:rsidRDefault="00707D5C" w:rsidP="00B74757">
      <w:pPr>
        <w:spacing w:line="360" w:lineRule="auto"/>
        <w:contextualSpacing/>
        <w:rPr>
          <w:rFonts w:ascii="Arial" w:hAnsi="Arial" w:cs="Arial"/>
          <w:b/>
          <w:bCs/>
        </w:rPr>
      </w:pPr>
    </w:p>
    <w:p w14:paraId="4CBE8C3D" w14:textId="77777777" w:rsidR="004C38F4" w:rsidRDefault="004C38F4" w:rsidP="00B74757">
      <w:pPr>
        <w:spacing w:line="360" w:lineRule="auto"/>
        <w:contextualSpacing/>
        <w:rPr>
          <w:rFonts w:ascii="Arial" w:hAnsi="Arial" w:cs="Arial"/>
          <w:b/>
          <w:bCs/>
        </w:rPr>
      </w:pPr>
    </w:p>
    <w:p w14:paraId="1746143A" w14:textId="77777777" w:rsidR="004C38F4" w:rsidRDefault="004C38F4" w:rsidP="00B74757">
      <w:pPr>
        <w:spacing w:line="360" w:lineRule="auto"/>
        <w:contextualSpacing/>
        <w:rPr>
          <w:rFonts w:ascii="Arial" w:hAnsi="Arial" w:cs="Arial"/>
          <w:b/>
          <w:bCs/>
        </w:rPr>
      </w:pPr>
    </w:p>
    <w:p w14:paraId="79F5333E" w14:textId="7542ADEF" w:rsidR="00566643" w:rsidRPr="00141BB8" w:rsidRDefault="00566643" w:rsidP="009B6257">
      <w:pPr>
        <w:shd w:val="clear" w:color="auto" w:fill="002060"/>
        <w:spacing w:line="360" w:lineRule="auto"/>
        <w:jc w:val="center"/>
        <w:rPr>
          <w:rFonts w:ascii="Arial" w:hAnsi="Arial" w:cs="Arial"/>
          <w:b/>
          <w:snapToGrid w:val="0"/>
          <w:sz w:val="22"/>
          <w:szCs w:val="22"/>
        </w:rPr>
      </w:pPr>
      <w:r w:rsidRPr="00141BB8">
        <w:rPr>
          <w:rFonts w:ascii="Arial" w:hAnsi="Arial" w:cs="Arial"/>
          <w:b/>
          <w:snapToGrid w:val="0"/>
          <w:sz w:val="22"/>
          <w:szCs w:val="22"/>
        </w:rPr>
        <w:lastRenderedPageBreak/>
        <w:t>BIDDING STRUCTURE</w:t>
      </w:r>
      <w:r w:rsidR="00D37EF0">
        <w:rPr>
          <w:rFonts w:ascii="Arial" w:hAnsi="Arial" w:cs="Arial"/>
          <w:b/>
          <w:snapToGrid w:val="0"/>
          <w:sz w:val="22"/>
          <w:szCs w:val="22"/>
        </w:rPr>
        <w:t xml:space="preserve"> </w:t>
      </w:r>
    </w:p>
    <w:p w14:paraId="6574B79E" w14:textId="77777777" w:rsidR="00822321" w:rsidRPr="00822321" w:rsidRDefault="00822321" w:rsidP="00822321">
      <w:pPr>
        <w:spacing w:line="259" w:lineRule="auto"/>
        <w:contextualSpacing/>
        <w:rPr>
          <w:rFonts w:ascii="Arial" w:eastAsia="Times New Roman" w:hAnsi="Arial" w:cs="Arial"/>
          <w:kern w:val="0"/>
          <w:sz w:val="18"/>
          <w:szCs w:val="18"/>
          <w:u w:val="single"/>
          <w:lang w:eastAsia="en-ZA"/>
          <w14:ligatures w14:val="none"/>
        </w:rPr>
      </w:pPr>
      <w:r w:rsidRPr="00822321">
        <w:rPr>
          <w:rFonts w:ascii="Arial" w:eastAsia="Times New Roman" w:hAnsi="Arial" w:cs="Arial"/>
          <w:b/>
          <w:bCs/>
          <w:kern w:val="0"/>
          <w:sz w:val="18"/>
          <w:szCs w:val="18"/>
          <w:u w:val="single"/>
          <w:lang w:eastAsia="en-ZA"/>
          <w14:ligatures w14:val="none"/>
        </w:rPr>
        <w:t>NOTE TO BIDDERS</w:t>
      </w:r>
      <w:r w:rsidRPr="00822321">
        <w:rPr>
          <w:rFonts w:ascii="Arial" w:eastAsia="Times New Roman" w:hAnsi="Arial" w:cs="Arial"/>
          <w:kern w:val="0"/>
          <w:sz w:val="18"/>
          <w:szCs w:val="18"/>
          <w:u w:val="single"/>
          <w:lang w:eastAsia="en-ZA"/>
          <w14:ligatures w14:val="none"/>
        </w:rPr>
        <w:t>:</w:t>
      </w:r>
    </w:p>
    <w:p w14:paraId="49B520CF" w14:textId="77777777" w:rsidR="00822321" w:rsidRPr="00822321" w:rsidRDefault="00822321" w:rsidP="00822321">
      <w:pPr>
        <w:spacing w:line="360" w:lineRule="auto"/>
        <w:contextualSpacing/>
        <w:jc w:val="both"/>
        <w:rPr>
          <w:rFonts w:ascii="Arial" w:eastAsia="Times New Roman" w:hAnsi="Arial" w:cs="Arial"/>
          <w:kern w:val="0"/>
          <w:sz w:val="22"/>
          <w:szCs w:val="22"/>
          <w:lang w:eastAsia="en-ZA"/>
          <w14:ligatures w14:val="none"/>
        </w:rPr>
      </w:pPr>
    </w:p>
    <w:p w14:paraId="44B87B11" w14:textId="77777777" w:rsidR="00822321" w:rsidRPr="00822321" w:rsidRDefault="00822321" w:rsidP="00707D5C">
      <w:pPr>
        <w:spacing w:line="360" w:lineRule="auto"/>
        <w:contextualSpacing/>
        <w:jc w:val="both"/>
        <w:rPr>
          <w:rFonts w:ascii="Arial" w:eastAsia="Times New Roman" w:hAnsi="Arial" w:cs="Arial"/>
          <w:kern w:val="0"/>
          <w:sz w:val="22"/>
          <w:szCs w:val="22"/>
          <w:lang w:eastAsia="en-ZA"/>
          <w14:ligatures w14:val="none"/>
        </w:rPr>
      </w:pPr>
      <w:r w:rsidRPr="00822321">
        <w:rPr>
          <w:rFonts w:ascii="Arial" w:eastAsia="Times New Roman" w:hAnsi="Arial" w:cs="Arial"/>
          <w:kern w:val="0"/>
          <w:sz w:val="22"/>
          <w:szCs w:val="22"/>
          <w:lang w:eastAsia="en-ZA"/>
          <w14:ligatures w14:val="none"/>
        </w:rPr>
        <w:t>Submissions from all prospective bidders must clearly specify their respective bidding structure by marking the relevant section with an 'X' below. Bidders must also indicate whether the primary bidding entity is main bidder or other to provide supporting documentation accordingly.</w:t>
      </w:r>
    </w:p>
    <w:p w14:paraId="74561B28" w14:textId="77777777" w:rsidR="00822321" w:rsidRPr="00822321" w:rsidRDefault="00822321" w:rsidP="00822321">
      <w:pPr>
        <w:spacing w:line="259" w:lineRule="auto"/>
        <w:contextualSpacing/>
        <w:rPr>
          <w:rFonts w:ascii="Arial" w:eastAsia="Times New Roman" w:hAnsi="Arial" w:cs="Arial"/>
          <w:kern w:val="0"/>
          <w:sz w:val="22"/>
          <w:szCs w:val="22"/>
          <w:lang w:eastAsia="en-ZA"/>
          <w14:ligatures w14:val="none"/>
        </w:rPr>
      </w:pPr>
    </w:p>
    <w:p w14:paraId="265CC186" w14:textId="77777777" w:rsidR="00822321" w:rsidRPr="0082232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822321">
        <w:rPr>
          <w:rFonts w:ascii="Arial" w:eastAsia="Times New Roman" w:hAnsi="Arial" w:cs="Arial"/>
          <w:b/>
          <w:bCs/>
          <w:kern w:val="0"/>
          <w:sz w:val="22"/>
          <w:szCs w:val="22"/>
          <w:lang w:eastAsia="en-ZA"/>
          <w14:ligatures w14:val="none"/>
        </w:rPr>
        <w:t>A. Bidding Structure Type</w:t>
      </w:r>
    </w:p>
    <w:p w14:paraId="4F78EC0C" w14:textId="77777777" w:rsidR="00822321" w:rsidRPr="00822321" w:rsidRDefault="00822321" w:rsidP="00822321">
      <w:pPr>
        <w:spacing w:line="276" w:lineRule="auto"/>
        <w:contextualSpacing/>
        <w:rPr>
          <w:rFonts w:ascii="Arial" w:eastAsia="Times New Roman" w:hAnsi="Arial" w:cs="Arial"/>
          <w:i/>
          <w:iCs/>
          <w:kern w:val="0"/>
          <w:sz w:val="22"/>
          <w:szCs w:val="22"/>
          <w:lang w:eastAsia="en-ZA"/>
          <w14:ligatures w14:val="none"/>
        </w:rPr>
      </w:pPr>
      <w:r w:rsidRPr="00822321">
        <w:rPr>
          <w:rFonts w:ascii="Arial" w:eastAsia="Times New Roman" w:hAnsi="Arial" w:cs="Arial"/>
          <w:i/>
          <w:iCs/>
          <w:kern w:val="0"/>
          <w:sz w:val="22"/>
          <w:szCs w:val="22"/>
          <w:lang w:eastAsia="en-ZA"/>
          <w14:ligatures w14:val="none"/>
        </w:rPr>
        <w:t>(Mark one with an ‘X’)</w:t>
      </w:r>
    </w:p>
    <w:tbl>
      <w:tblPr>
        <w:tblStyle w:val="TableGrid21"/>
        <w:tblW w:w="8926" w:type="dxa"/>
        <w:tblLook w:val="04A0" w:firstRow="1" w:lastRow="0" w:firstColumn="1" w:lastColumn="0" w:noHBand="0" w:noVBand="1"/>
      </w:tblPr>
      <w:tblGrid>
        <w:gridCol w:w="7225"/>
        <w:gridCol w:w="1701"/>
      </w:tblGrid>
      <w:tr w:rsidR="00822321" w:rsidRPr="00822321" w14:paraId="45F5C81C" w14:textId="77777777" w:rsidTr="00944E9F">
        <w:trPr>
          <w:tblHeader/>
        </w:trPr>
        <w:tc>
          <w:tcPr>
            <w:tcW w:w="7225" w:type="dxa"/>
            <w:shd w:val="clear" w:color="auto" w:fill="D9D9D9"/>
            <w:hideMark/>
          </w:tcPr>
          <w:p w14:paraId="6D04754D" w14:textId="77777777" w:rsidR="00822321" w:rsidRPr="00822321" w:rsidRDefault="00822321" w:rsidP="00822321">
            <w:pPr>
              <w:spacing w:line="276" w:lineRule="auto"/>
              <w:contextualSpacing/>
              <w:rPr>
                <w:rFonts w:ascii="Arial" w:eastAsia="Times New Roman" w:hAnsi="Arial" w:cs="Arial"/>
                <w:b/>
                <w:bCs/>
                <w:lang w:eastAsia="en-ZA"/>
              </w:rPr>
            </w:pPr>
            <w:r w:rsidRPr="00822321">
              <w:rPr>
                <w:rFonts w:ascii="Arial" w:eastAsia="Times New Roman" w:hAnsi="Arial" w:cs="Arial"/>
                <w:b/>
                <w:bCs/>
                <w:lang w:eastAsia="en-ZA"/>
              </w:rPr>
              <w:t>Structure Type</w:t>
            </w:r>
          </w:p>
        </w:tc>
        <w:tc>
          <w:tcPr>
            <w:tcW w:w="1701" w:type="dxa"/>
            <w:shd w:val="clear" w:color="auto" w:fill="D9D9D9"/>
            <w:hideMark/>
          </w:tcPr>
          <w:p w14:paraId="5F150F38" w14:textId="77777777" w:rsidR="00822321" w:rsidRPr="00822321" w:rsidRDefault="00822321" w:rsidP="00822321">
            <w:pPr>
              <w:spacing w:line="276" w:lineRule="auto"/>
              <w:contextualSpacing/>
              <w:jc w:val="center"/>
              <w:rPr>
                <w:rFonts w:ascii="Arial" w:eastAsia="Times New Roman" w:hAnsi="Arial" w:cs="Arial"/>
                <w:b/>
                <w:bCs/>
                <w:lang w:eastAsia="en-ZA"/>
              </w:rPr>
            </w:pPr>
            <w:r w:rsidRPr="00822321">
              <w:rPr>
                <w:rFonts w:ascii="Arial" w:eastAsia="Times New Roman" w:hAnsi="Arial" w:cs="Arial"/>
                <w:b/>
                <w:bCs/>
                <w:lang w:eastAsia="en-ZA"/>
              </w:rPr>
              <w:t>Mark (X)</w:t>
            </w:r>
          </w:p>
        </w:tc>
      </w:tr>
      <w:tr w:rsidR="00822321" w:rsidRPr="00822321" w14:paraId="555B4791" w14:textId="77777777" w:rsidTr="00944E9F">
        <w:tc>
          <w:tcPr>
            <w:tcW w:w="7225" w:type="dxa"/>
            <w:hideMark/>
          </w:tcPr>
          <w:p w14:paraId="010AC22D"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Individual Bidder</w:t>
            </w:r>
          </w:p>
        </w:tc>
        <w:tc>
          <w:tcPr>
            <w:tcW w:w="1701" w:type="dxa"/>
            <w:hideMark/>
          </w:tcPr>
          <w:p w14:paraId="14C7F052"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03A2340" w14:textId="77777777" w:rsidTr="00944E9F">
        <w:tc>
          <w:tcPr>
            <w:tcW w:w="7225" w:type="dxa"/>
            <w:hideMark/>
          </w:tcPr>
          <w:p w14:paraId="29D5597C"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vertAlign w:val="superscript"/>
                <w:lang w:eastAsia="en-ZA"/>
              </w:rPr>
              <w:footnoteReference w:id="1"/>
            </w:r>
            <w:r w:rsidRPr="00822321">
              <w:rPr>
                <w:rFonts w:ascii="Arial" w:eastAsia="Times New Roman" w:hAnsi="Arial" w:cs="Arial"/>
                <w:lang w:eastAsia="en-ZA"/>
              </w:rPr>
              <w:t>Joint Venture (JV)</w:t>
            </w:r>
          </w:p>
        </w:tc>
        <w:tc>
          <w:tcPr>
            <w:tcW w:w="1701" w:type="dxa"/>
            <w:hideMark/>
          </w:tcPr>
          <w:p w14:paraId="78D6B712"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7311DD0" w14:textId="77777777" w:rsidTr="00944E9F">
        <w:tc>
          <w:tcPr>
            <w:tcW w:w="7225" w:type="dxa"/>
            <w:hideMark/>
          </w:tcPr>
          <w:p w14:paraId="316735E1"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Consortium</w:t>
            </w:r>
          </w:p>
        </w:tc>
        <w:tc>
          <w:tcPr>
            <w:tcW w:w="1701" w:type="dxa"/>
            <w:hideMark/>
          </w:tcPr>
          <w:p w14:paraId="5F8AB43B"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7B6F0D14" w14:textId="77777777" w:rsidTr="00944E9F">
        <w:tc>
          <w:tcPr>
            <w:tcW w:w="7225" w:type="dxa"/>
            <w:hideMark/>
          </w:tcPr>
          <w:p w14:paraId="6251A15B"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With Sub-Contractors</w:t>
            </w:r>
          </w:p>
        </w:tc>
        <w:tc>
          <w:tcPr>
            <w:tcW w:w="1701" w:type="dxa"/>
            <w:hideMark/>
          </w:tcPr>
          <w:p w14:paraId="70A8165E"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2212416B" w14:textId="77777777" w:rsidTr="00944E9F">
        <w:tc>
          <w:tcPr>
            <w:tcW w:w="7225" w:type="dxa"/>
            <w:hideMark/>
          </w:tcPr>
          <w:p w14:paraId="6E55BF0F"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 xml:space="preserve">Other (Specify): </w:t>
            </w:r>
          </w:p>
        </w:tc>
        <w:tc>
          <w:tcPr>
            <w:tcW w:w="1701" w:type="dxa"/>
            <w:hideMark/>
          </w:tcPr>
          <w:p w14:paraId="6A8F99F5" w14:textId="77777777" w:rsidR="00822321" w:rsidRPr="00822321" w:rsidRDefault="00822321" w:rsidP="00822321">
            <w:pPr>
              <w:spacing w:line="276" w:lineRule="auto"/>
              <w:contextualSpacing/>
              <w:rPr>
                <w:rFonts w:ascii="Arial" w:eastAsia="Times New Roman" w:hAnsi="Arial" w:cs="Arial"/>
                <w:lang w:eastAsia="en-ZA"/>
              </w:rPr>
            </w:pPr>
          </w:p>
        </w:tc>
      </w:tr>
    </w:tbl>
    <w:p w14:paraId="3164718D" w14:textId="77777777" w:rsidR="00822321" w:rsidRPr="00822321" w:rsidRDefault="00822321" w:rsidP="00AF6E07">
      <w:pPr>
        <w:rPr>
          <w:lang w:eastAsia="en-ZA"/>
        </w:rPr>
      </w:pPr>
    </w:p>
    <w:p w14:paraId="7564F33B" w14:textId="77777777" w:rsidR="00822321" w:rsidRPr="0082232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822321">
        <w:rPr>
          <w:rFonts w:ascii="Arial" w:eastAsia="Times New Roman" w:hAnsi="Arial" w:cs="Arial"/>
          <w:b/>
          <w:bCs/>
          <w:kern w:val="0"/>
          <w:sz w:val="22"/>
          <w:szCs w:val="22"/>
          <w:lang w:eastAsia="en-ZA"/>
          <w14:ligatures w14:val="none"/>
        </w:rPr>
        <w:t>B. Primary Bidder: Tender Submission Structure</w:t>
      </w:r>
    </w:p>
    <w:p w14:paraId="3CD40370" w14:textId="77777777" w:rsidR="00822321" w:rsidRPr="00822321" w:rsidRDefault="00822321" w:rsidP="00822321">
      <w:pPr>
        <w:spacing w:line="276" w:lineRule="auto"/>
        <w:contextualSpacing/>
        <w:rPr>
          <w:rFonts w:ascii="Arial" w:eastAsia="Times New Roman" w:hAnsi="Arial" w:cs="Arial"/>
          <w:kern w:val="0"/>
          <w:sz w:val="22"/>
          <w:szCs w:val="22"/>
          <w:lang w:eastAsia="en-ZA"/>
          <w14:ligatures w14:val="none"/>
        </w:rPr>
      </w:pPr>
      <w:r w:rsidRPr="00822321">
        <w:rPr>
          <w:rFonts w:ascii="Arial" w:eastAsia="Times New Roman" w:hAnsi="Arial" w:cs="Arial"/>
          <w:i/>
          <w:iCs/>
          <w:kern w:val="0"/>
          <w:sz w:val="22"/>
          <w:szCs w:val="22"/>
          <w:lang w:eastAsia="en-ZA"/>
          <w14:ligatures w14:val="none"/>
        </w:rPr>
        <w:t>(Mark one with an ‘X’ and provide documentation as applicable – see mandatory evaluation criteria)</w:t>
      </w:r>
    </w:p>
    <w:tbl>
      <w:tblPr>
        <w:tblStyle w:val="TableGrid21"/>
        <w:tblW w:w="8926" w:type="dxa"/>
        <w:tblLook w:val="04A0" w:firstRow="1" w:lastRow="0" w:firstColumn="1" w:lastColumn="0" w:noHBand="0" w:noVBand="1"/>
      </w:tblPr>
      <w:tblGrid>
        <w:gridCol w:w="7225"/>
        <w:gridCol w:w="1701"/>
      </w:tblGrid>
      <w:tr w:rsidR="00822321" w:rsidRPr="00822321" w14:paraId="7564732D" w14:textId="77777777" w:rsidTr="00944E9F">
        <w:trPr>
          <w:tblHeader/>
        </w:trPr>
        <w:tc>
          <w:tcPr>
            <w:tcW w:w="7225" w:type="dxa"/>
            <w:shd w:val="clear" w:color="auto" w:fill="D9D9D9"/>
            <w:hideMark/>
          </w:tcPr>
          <w:p w14:paraId="2C94B3D5" w14:textId="77777777" w:rsidR="00822321" w:rsidRPr="00822321" w:rsidRDefault="00822321" w:rsidP="00822321">
            <w:pPr>
              <w:spacing w:line="276" w:lineRule="auto"/>
              <w:contextualSpacing/>
              <w:rPr>
                <w:rFonts w:ascii="Arial" w:eastAsia="Times New Roman" w:hAnsi="Arial" w:cs="Arial"/>
                <w:b/>
                <w:bCs/>
                <w:lang w:eastAsia="en-ZA"/>
              </w:rPr>
            </w:pPr>
            <w:r w:rsidRPr="00822321">
              <w:rPr>
                <w:rFonts w:ascii="Arial" w:eastAsia="Times New Roman" w:hAnsi="Arial" w:cs="Arial"/>
                <w:b/>
                <w:bCs/>
                <w:lang w:eastAsia="en-ZA"/>
              </w:rPr>
              <w:t>Bidder Type</w:t>
            </w:r>
          </w:p>
        </w:tc>
        <w:tc>
          <w:tcPr>
            <w:tcW w:w="1701" w:type="dxa"/>
            <w:shd w:val="clear" w:color="auto" w:fill="D9D9D9"/>
            <w:hideMark/>
          </w:tcPr>
          <w:p w14:paraId="5FC3CB8B" w14:textId="77777777" w:rsidR="00822321" w:rsidRPr="00822321" w:rsidRDefault="00822321" w:rsidP="00822321">
            <w:pPr>
              <w:spacing w:line="276" w:lineRule="auto"/>
              <w:contextualSpacing/>
              <w:rPr>
                <w:rFonts w:ascii="Arial" w:eastAsia="Times New Roman" w:hAnsi="Arial" w:cs="Arial"/>
                <w:b/>
                <w:bCs/>
                <w:lang w:eastAsia="en-ZA"/>
              </w:rPr>
            </w:pPr>
            <w:r w:rsidRPr="00822321">
              <w:rPr>
                <w:rFonts w:ascii="Arial" w:eastAsia="Times New Roman" w:hAnsi="Arial" w:cs="Arial"/>
                <w:b/>
                <w:bCs/>
                <w:lang w:eastAsia="en-ZA"/>
              </w:rPr>
              <w:t>Mark (X)</w:t>
            </w:r>
          </w:p>
        </w:tc>
      </w:tr>
      <w:tr w:rsidR="00822321" w:rsidRPr="00822321" w14:paraId="3DB0FE19" w14:textId="77777777" w:rsidTr="00944E9F">
        <w:tc>
          <w:tcPr>
            <w:tcW w:w="7225" w:type="dxa"/>
            <w:hideMark/>
          </w:tcPr>
          <w:p w14:paraId="29A383D4"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Original Equipment Manufacturer (OEM)</w:t>
            </w:r>
          </w:p>
        </w:tc>
        <w:tc>
          <w:tcPr>
            <w:tcW w:w="1701" w:type="dxa"/>
            <w:hideMark/>
          </w:tcPr>
          <w:p w14:paraId="010526E0"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132FEDE8" w14:textId="77777777" w:rsidTr="00944E9F">
        <w:tc>
          <w:tcPr>
            <w:tcW w:w="7225" w:type="dxa"/>
            <w:hideMark/>
          </w:tcPr>
          <w:p w14:paraId="4A10CAB1"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vertAlign w:val="superscript"/>
                <w:lang w:eastAsia="en-ZA"/>
              </w:rPr>
              <w:footnoteReference w:id="2"/>
            </w:r>
            <w:r w:rsidRPr="00822321">
              <w:rPr>
                <w:rFonts w:ascii="Arial" w:eastAsia="Times New Roman" w:hAnsi="Arial" w:cs="Arial"/>
                <w:lang w:eastAsia="en-ZA"/>
              </w:rPr>
              <w:t>Authorised Distributor / Reseller</w:t>
            </w:r>
          </w:p>
        </w:tc>
        <w:tc>
          <w:tcPr>
            <w:tcW w:w="1701" w:type="dxa"/>
            <w:hideMark/>
          </w:tcPr>
          <w:p w14:paraId="013CC3CB"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5F17085A" w14:textId="77777777" w:rsidTr="00944E9F">
        <w:tc>
          <w:tcPr>
            <w:tcW w:w="7225" w:type="dxa"/>
            <w:hideMark/>
          </w:tcPr>
          <w:p w14:paraId="30C6A8BD"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 xml:space="preserve">Other (Specify): </w:t>
            </w:r>
          </w:p>
        </w:tc>
        <w:tc>
          <w:tcPr>
            <w:tcW w:w="1701" w:type="dxa"/>
            <w:hideMark/>
          </w:tcPr>
          <w:p w14:paraId="50441644" w14:textId="77777777" w:rsidR="00822321" w:rsidRPr="00822321" w:rsidRDefault="00822321" w:rsidP="00822321">
            <w:pPr>
              <w:spacing w:line="276" w:lineRule="auto"/>
              <w:contextualSpacing/>
              <w:rPr>
                <w:rFonts w:ascii="Arial" w:eastAsia="Times New Roman" w:hAnsi="Arial" w:cs="Arial"/>
                <w:lang w:eastAsia="en-ZA"/>
              </w:rPr>
            </w:pPr>
          </w:p>
        </w:tc>
      </w:tr>
    </w:tbl>
    <w:p w14:paraId="11A85E88" w14:textId="77777777" w:rsidR="00822321" w:rsidRPr="00822321" w:rsidRDefault="00822321" w:rsidP="00822321">
      <w:pPr>
        <w:spacing w:line="276" w:lineRule="auto"/>
        <w:contextualSpacing/>
        <w:rPr>
          <w:rFonts w:ascii="Arial" w:eastAsia="Times New Roman" w:hAnsi="Arial" w:cs="Arial"/>
          <w:b/>
          <w:bCs/>
          <w:kern w:val="0"/>
          <w:sz w:val="22"/>
          <w:szCs w:val="22"/>
          <w:lang w:eastAsia="en-ZA"/>
          <w14:ligatures w14:val="none"/>
        </w:rPr>
      </w:pPr>
    </w:p>
    <w:p w14:paraId="033F4839" w14:textId="77777777" w:rsidR="00822321" w:rsidRPr="00822321" w:rsidRDefault="00822321" w:rsidP="00822321">
      <w:pPr>
        <w:spacing w:line="276" w:lineRule="auto"/>
        <w:contextualSpacing/>
        <w:rPr>
          <w:rFonts w:ascii="Arial" w:eastAsia="Times New Roman" w:hAnsi="Arial" w:cs="Arial"/>
          <w:b/>
          <w:bCs/>
          <w:kern w:val="0"/>
          <w:sz w:val="22"/>
          <w:szCs w:val="22"/>
          <w:lang w:eastAsia="en-ZA"/>
          <w14:ligatures w14:val="none"/>
        </w:rPr>
      </w:pPr>
      <w:r w:rsidRPr="00822321">
        <w:rPr>
          <w:rFonts w:ascii="Arial" w:eastAsia="Times New Roman" w:hAnsi="Arial" w:cs="Arial"/>
          <w:b/>
          <w:bCs/>
          <w:kern w:val="0"/>
          <w:sz w:val="22"/>
          <w:szCs w:val="22"/>
          <w:lang w:eastAsia="en-ZA"/>
          <w14:ligatures w14:val="none"/>
        </w:rPr>
        <w:t>C. Bidder Details</w:t>
      </w:r>
    </w:p>
    <w:p w14:paraId="2DC26AC1" w14:textId="77777777" w:rsidR="00822321" w:rsidRPr="00822321" w:rsidRDefault="00822321" w:rsidP="00822321">
      <w:pPr>
        <w:spacing w:line="276" w:lineRule="auto"/>
        <w:contextualSpacing/>
        <w:rPr>
          <w:rFonts w:ascii="Arial" w:eastAsia="Times New Roman" w:hAnsi="Arial" w:cs="Arial"/>
          <w:i/>
          <w:iCs/>
          <w:kern w:val="0"/>
          <w:sz w:val="22"/>
          <w:szCs w:val="22"/>
          <w:lang w:eastAsia="en-ZA"/>
          <w14:ligatures w14:val="none"/>
        </w:rPr>
      </w:pPr>
      <w:r w:rsidRPr="00822321">
        <w:rPr>
          <w:rFonts w:ascii="Arial" w:eastAsia="Times New Roman" w:hAnsi="Arial" w:cs="Arial"/>
          <w:i/>
          <w:iCs/>
          <w:kern w:val="0"/>
          <w:sz w:val="22"/>
          <w:szCs w:val="22"/>
          <w:lang w:eastAsia="en-ZA"/>
          <w14:ligatures w14:val="none"/>
        </w:rPr>
        <w:t>(Complete for Individual Bidder, Lead JV Member or Primary Entity in Consortium)</w:t>
      </w:r>
    </w:p>
    <w:tbl>
      <w:tblPr>
        <w:tblStyle w:val="TableGrid21"/>
        <w:tblW w:w="8926" w:type="dxa"/>
        <w:tblLook w:val="04A0" w:firstRow="1" w:lastRow="0" w:firstColumn="1" w:lastColumn="0" w:noHBand="0" w:noVBand="1"/>
      </w:tblPr>
      <w:tblGrid>
        <w:gridCol w:w="3114"/>
        <w:gridCol w:w="5812"/>
      </w:tblGrid>
      <w:tr w:rsidR="00822321" w:rsidRPr="00822321" w14:paraId="542C872F" w14:textId="77777777" w:rsidTr="00944E9F">
        <w:trPr>
          <w:tblHeader/>
        </w:trPr>
        <w:tc>
          <w:tcPr>
            <w:tcW w:w="3114" w:type="dxa"/>
            <w:shd w:val="clear" w:color="auto" w:fill="D9D9D9"/>
            <w:hideMark/>
          </w:tcPr>
          <w:p w14:paraId="168642DD" w14:textId="77777777" w:rsidR="00822321" w:rsidRPr="00822321" w:rsidRDefault="00822321" w:rsidP="00822321">
            <w:pPr>
              <w:spacing w:line="276" w:lineRule="auto"/>
              <w:contextualSpacing/>
              <w:rPr>
                <w:rFonts w:ascii="Arial" w:eastAsia="Times New Roman" w:hAnsi="Arial" w:cs="Arial"/>
                <w:b/>
                <w:bCs/>
                <w:lang w:eastAsia="en-ZA"/>
              </w:rPr>
            </w:pPr>
            <w:r w:rsidRPr="00822321">
              <w:rPr>
                <w:rFonts w:ascii="Arial" w:eastAsia="Times New Roman" w:hAnsi="Arial" w:cs="Arial"/>
                <w:b/>
                <w:bCs/>
                <w:lang w:eastAsia="en-ZA"/>
              </w:rPr>
              <w:t>Item</w:t>
            </w:r>
          </w:p>
        </w:tc>
        <w:tc>
          <w:tcPr>
            <w:tcW w:w="5812" w:type="dxa"/>
            <w:shd w:val="clear" w:color="auto" w:fill="D9D9D9"/>
            <w:hideMark/>
          </w:tcPr>
          <w:p w14:paraId="37BFCD1C" w14:textId="77777777" w:rsidR="00822321" w:rsidRPr="00822321" w:rsidRDefault="00822321" w:rsidP="00822321">
            <w:pPr>
              <w:spacing w:line="276" w:lineRule="auto"/>
              <w:contextualSpacing/>
              <w:jc w:val="center"/>
              <w:rPr>
                <w:rFonts w:ascii="Arial" w:eastAsia="Times New Roman" w:hAnsi="Arial" w:cs="Arial"/>
                <w:b/>
                <w:bCs/>
                <w:lang w:eastAsia="en-ZA"/>
              </w:rPr>
            </w:pPr>
            <w:r w:rsidRPr="00822321">
              <w:rPr>
                <w:rFonts w:ascii="Arial" w:eastAsia="Times New Roman" w:hAnsi="Arial" w:cs="Arial"/>
                <w:b/>
                <w:bCs/>
                <w:lang w:eastAsia="en-ZA"/>
              </w:rPr>
              <w:t>Details</w:t>
            </w:r>
          </w:p>
        </w:tc>
      </w:tr>
      <w:tr w:rsidR="00822321" w:rsidRPr="00822321" w14:paraId="68144289" w14:textId="77777777" w:rsidTr="00944E9F">
        <w:tc>
          <w:tcPr>
            <w:tcW w:w="3114" w:type="dxa"/>
            <w:hideMark/>
          </w:tcPr>
          <w:p w14:paraId="4B4AF203"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Registered Name of Bidder</w:t>
            </w:r>
          </w:p>
        </w:tc>
        <w:tc>
          <w:tcPr>
            <w:tcW w:w="5812" w:type="dxa"/>
            <w:hideMark/>
          </w:tcPr>
          <w:p w14:paraId="15333210"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00273A19" w14:textId="77777777" w:rsidTr="00944E9F">
        <w:tc>
          <w:tcPr>
            <w:tcW w:w="3114" w:type="dxa"/>
            <w:hideMark/>
          </w:tcPr>
          <w:p w14:paraId="6C4980D8"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Registration Number</w:t>
            </w:r>
          </w:p>
        </w:tc>
        <w:tc>
          <w:tcPr>
            <w:tcW w:w="5812" w:type="dxa"/>
            <w:hideMark/>
          </w:tcPr>
          <w:p w14:paraId="5AE0E111"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E689797" w14:textId="77777777" w:rsidTr="00944E9F">
        <w:tc>
          <w:tcPr>
            <w:tcW w:w="3114" w:type="dxa"/>
            <w:hideMark/>
          </w:tcPr>
          <w:p w14:paraId="7BEC7A4A"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VAT Registration Number</w:t>
            </w:r>
          </w:p>
        </w:tc>
        <w:tc>
          <w:tcPr>
            <w:tcW w:w="5812" w:type="dxa"/>
            <w:hideMark/>
          </w:tcPr>
          <w:p w14:paraId="3A1C6557"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EAC5A57" w14:textId="77777777" w:rsidTr="00944E9F">
        <w:tc>
          <w:tcPr>
            <w:tcW w:w="3114" w:type="dxa"/>
            <w:hideMark/>
          </w:tcPr>
          <w:p w14:paraId="3D8C65A8"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Contact Person</w:t>
            </w:r>
          </w:p>
        </w:tc>
        <w:tc>
          <w:tcPr>
            <w:tcW w:w="5812" w:type="dxa"/>
            <w:hideMark/>
          </w:tcPr>
          <w:p w14:paraId="4E24A3CA"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154A8DBD" w14:textId="77777777" w:rsidTr="00944E9F">
        <w:tc>
          <w:tcPr>
            <w:tcW w:w="3114" w:type="dxa"/>
            <w:hideMark/>
          </w:tcPr>
          <w:p w14:paraId="6512B344"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Telephone Number</w:t>
            </w:r>
          </w:p>
        </w:tc>
        <w:tc>
          <w:tcPr>
            <w:tcW w:w="5812" w:type="dxa"/>
            <w:hideMark/>
          </w:tcPr>
          <w:p w14:paraId="197414B1"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3068E3AD" w14:textId="77777777" w:rsidTr="00944E9F">
        <w:tc>
          <w:tcPr>
            <w:tcW w:w="3114" w:type="dxa"/>
            <w:hideMark/>
          </w:tcPr>
          <w:p w14:paraId="682C516B"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Fax Number</w:t>
            </w:r>
          </w:p>
        </w:tc>
        <w:tc>
          <w:tcPr>
            <w:tcW w:w="5812" w:type="dxa"/>
            <w:hideMark/>
          </w:tcPr>
          <w:p w14:paraId="073C53D6"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1AF1E195" w14:textId="77777777" w:rsidTr="00944E9F">
        <w:tc>
          <w:tcPr>
            <w:tcW w:w="3114" w:type="dxa"/>
            <w:hideMark/>
          </w:tcPr>
          <w:p w14:paraId="42F340C2"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Cell Number(s)</w:t>
            </w:r>
          </w:p>
        </w:tc>
        <w:tc>
          <w:tcPr>
            <w:tcW w:w="5812" w:type="dxa"/>
            <w:hideMark/>
          </w:tcPr>
          <w:p w14:paraId="09083550"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2FDA081C" w14:textId="77777777" w:rsidTr="00944E9F">
        <w:tc>
          <w:tcPr>
            <w:tcW w:w="3114" w:type="dxa"/>
            <w:hideMark/>
          </w:tcPr>
          <w:p w14:paraId="4C67C85A"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E-mail Address</w:t>
            </w:r>
          </w:p>
        </w:tc>
        <w:tc>
          <w:tcPr>
            <w:tcW w:w="5812" w:type="dxa"/>
            <w:hideMark/>
          </w:tcPr>
          <w:p w14:paraId="447DF984"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E21DDD2" w14:textId="77777777" w:rsidTr="00944E9F">
        <w:tc>
          <w:tcPr>
            <w:tcW w:w="3114" w:type="dxa"/>
            <w:hideMark/>
          </w:tcPr>
          <w:p w14:paraId="5A75D4C4"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Postal Address</w:t>
            </w:r>
          </w:p>
        </w:tc>
        <w:tc>
          <w:tcPr>
            <w:tcW w:w="5812" w:type="dxa"/>
            <w:hideMark/>
          </w:tcPr>
          <w:p w14:paraId="75703EB0" w14:textId="77777777" w:rsidR="00822321" w:rsidRPr="00822321" w:rsidRDefault="00822321" w:rsidP="00822321">
            <w:pPr>
              <w:spacing w:line="276" w:lineRule="auto"/>
              <w:contextualSpacing/>
              <w:rPr>
                <w:rFonts w:ascii="Arial" w:eastAsia="Times New Roman" w:hAnsi="Arial" w:cs="Arial"/>
                <w:lang w:eastAsia="en-ZA"/>
              </w:rPr>
            </w:pPr>
          </w:p>
        </w:tc>
      </w:tr>
      <w:tr w:rsidR="00822321" w:rsidRPr="00822321" w14:paraId="6A3AF3AA" w14:textId="77777777" w:rsidTr="00944E9F">
        <w:tc>
          <w:tcPr>
            <w:tcW w:w="3114" w:type="dxa"/>
            <w:hideMark/>
          </w:tcPr>
          <w:p w14:paraId="2447B31B" w14:textId="77777777" w:rsidR="00822321" w:rsidRPr="00822321" w:rsidRDefault="00822321" w:rsidP="00822321">
            <w:pPr>
              <w:spacing w:line="276" w:lineRule="auto"/>
              <w:contextualSpacing/>
              <w:rPr>
                <w:rFonts w:ascii="Arial" w:eastAsia="Times New Roman" w:hAnsi="Arial" w:cs="Arial"/>
                <w:lang w:eastAsia="en-ZA"/>
              </w:rPr>
            </w:pPr>
            <w:r w:rsidRPr="00822321">
              <w:rPr>
                <w:rFonts w:ascii="Arial" w:eastAsia="Times New Roman" w:hAnsi="Arial" w:cs="Arial"/>
                <w:lang w:eastAsia="en-ZA"/>
              </w:rPr>
              <w:t>Physical Address</w:t>
            </w:r>
          </w:p>
        </w:tc>
        <w:tc>
          <w:tcPr>
            <w:tcW w:w="5812" w:type="dxa"/>
            <w:hideMark/>
          </w:tcPr>
          <w:p w14:paraId="6DAEE959" w14:textId="77777777" w:rsidR="00822321" w:rsidRPr="00822321" w:rsidRDefault="00822321" w:rsidP="00822321">
            <w:pPr>
              <w:spacing w:line="276" w:lineRule="auto"/>
              <w:contextualSpacing/>
              <w:rPr>
                <w:rFonts w:ascii="Arial" w:eastAsia="Times New Roman" w:hAnsi="Arial" w:cs="Arial"/>
                <w:lang w:eastAsia="en-ZA"/>
              </w:rPr>
            </w:pPr>
          </w:p>
        </w:tc>
      </w:tr>
    </w:tbl>
    <w:p w14:paraId="72A2B62B" w14:textId="77777777" w:rsidR="00822321" w:rsidRPr="00822321" w:rsidRDefault="00822321" w:rsidP="00822321">
      <w:pPr>
        <w:spacing w:line="276" w:lineRule="auto"/>
        <w:contextualSpacing/>
        <w:rPr>
          <w:rFonts w:ascii="Arial" w:eastAsia="Times New Roman" w:hAnsi="Arial" w:cs="Arial"/>
          <w:kern w:val="0"/>
          <w:sz w:val="22"/>
          <w:szCs w:val="22"/>
          <w:lang w:eastAsia="en-ZA"/>
          <w14:ligatures w14:val="none"/>
        </w:rPr>
      </w:pPr>
    </w:p>
    <w:p w14:paraId="71F5D2F2" w14:textId="77777777" w:rsidR="00822321" w:rsidRPr="0082232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822321">
        <w:rPr>
          <w:rFonts w:ascii="Arial" w:eastAsia="Times New Roman" w:hAnsi="Arial" w:cs="Arial"/>
          <w:b/>
          <w:bCs/>
          <w:kern w:val="0"/>
          <w:sz w:val="22"/>
          <w:szCs w:val="22"/>
          <w:lang w:eastAsia="en-ZA"/>
          <w14:ligatures w14:val="none"/>
        </w:rPr>
        <w:t>D. Details of Joint Venture / Consortium Members</w:t>
      </w:r>
    </w:p>
    <w:p w14:paraId="7EAA802D" w14:textId="77777777" w:rsidR="00822321" w:rsidRPr="00822321" w:rsidRDefault="00822321" w:rsidP="00822321">
      <w:pPr>
        <w:spacing w:line="276" w:lineRule="auto"/>
        <w:contextualSpacing/>
        <w:rPr>
          <w:rFonts w:ascii="Arial" w:eastAsia="Times New Roman" w:hAnsi="Arial" w:cs="Arial"/>
          <w:i/>
          <w:iCs/>
          <w:kern w:val="0"/>
          <w:sz w:val="22"/>
          <w:szCs w:val="22"/>
          <w:lang w:eastAsia="en-ZA"/>
          <w14:ligatures w14:val="none"/>
        </w:rPr>
      </w:pPr>
      <w:r w:rsidRPr="00822321">
        <w:rPr>
          <w:rFonts w:ascii="Arial" w:eastAsia="Times New Roman" w:hAnsi="Arial" w:cs="Arial"/>
          <w:i/>
          <w:iCs/>
          <w:kern w:val="0"/>
          <w:sz w:val="22"/>
          <w:szCs w:val="22"/>
          <w:lang w:eastAsia="en-ZA"/>
          <w14:ligatures w14:val="none"/>
        </w:rPr>
        <w:t>(Only complete if applicable – add more rows as needed)</w:t>
      </w:r>
    </w:p>
    <w:p w14:paraId="6E043EB3" w14:textId="77777777" w:rsidR="00822321" w:rsidRPr="00822321" w:rsidRDefault="00822321" w:rsidP="00822321">
      <w:pPr>
        <w:spacing w:line="276" w:lineRule="auto"/>
        <w:contextualSpacing/>
        <w:rPr>
          <w:rFonts w:ascii="Arial" w:eastAsia="Times New Roman" w:hAnsi="Arial" w:cs="Arial"/>
          <w:kern w:val="0"/>
          <w:sz w:val="22"/>
          <w:szCs w:val="22"/>
          <w:lang w:eastAsia="en-ZA"/>
          <w14:ligatures w14:val="none"/>
        </w:rPr>
      </w:pPr>
    </w:p>
    <w:p w14:paraId="33E638B6" w14:textId="77777777" w:rsidR="00822321" w:rsidRPr="00822321" w:rsidRDefault="00822321" w:rsidP="00822321">
      <w:pPr>
        <w:spacing w:line="276" w:lineRule="auto"/>
        <w:contextualSpacing/>
        <w:rPr>
          <w:rFonts w:ascii="Arial" w:eastAsia="Times New Roman" w:hAnsi="Arial" w:cs="Arial"/>
          <w:b/>
          <w:bCs/>
          <w:kern w:val="0"/>
          <w:sz w:val="22"/>
          <w:szCs w:val="22"/>
          <w:u w:val="single"/>
          <w:lang w:eastAsia="en-ZA"/>
          <w14:ligatures w14:val="none"/>
        </w:rPr>
      </w:pPr>
      <w:r w:rsidRPr="00822321">
        <w:rPr>
          <w:rFonts w:ascii="Arial" w:eastAsia="Times New Roman" w:hAnsi="Arial" w:cs="Arial"/>
          <w:b/>
          <w:bCs/>
          <w:kern w:val="0"/>
          <w:sz w:val="22"/>
          <w:szCs w:val="22"/>
          <w:u w:val="single"/>
          <w:lang w:eastAsia="en-ZA"/>
          <w14:ligatures w14:val="none"/>
        </w:rPr>
        <w:lastRenderedPageBreak/>
        <w:t>Bidding partner/member 1:</w:t>
      </w:r>
    </w:p>
    <w:tbl>
      <w:tblPr>
        <w:tblStyle w:val="TableGrid31"/>
        <w:tblW w:w="8784" w:type="dxa"/>
        <w:tblLook w:val="04A0" w:firstRow="1" w:lastRow="0" w:firstColumn="1" w:lastColumn="0" w:noHBand="0" w:noVBand="1"/>
      </w:tblPr>
      <w:tblGrid>
        <w:gridCol w:w="4957"/>
        <w:gridCol w:w="3827"/>
      </w:tblGrid>
      <w:tr w:rsidR="00822321" w:rsidRPr="00822321" w14:paraId="75EA83A4" w14:textId="77777777" w:rsidTr="00822321">
        <w:trPr>
          <w:trHeight w:val="290"/>
        </w:trPr>
        <w:tc>
          <w:tcPr>
            <w:tcW w:w="4957" w:type="dxa"/>
            <w:shd w:val="clear" w:color="auto" w:fill="D9D9D9"/>
            <w:noWrap/>
          </w:tcPr>
          <w:p w14:paraId="221A764F"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Times New Roman" w:hAnsi="Arial" w:cs="Arial"/>
                <w:b/>
                <w:bCs/>
                <w:sz w:val="22"/>
                <w:szCs w:val="22"/>
                <w:lang w:eastAsia="en-ZA"/>
              </w:rPr>
              <w:t>Item</w:t>
            </w:r>
          </w:p>
        </w:tc>
        <w:tc>
          <w:tcPr>
            <w:tcW w:w="3827" w:type="dxa"/>
            <w:shd w:val="clear" w:color="auto" w:fill="D9D9D9"/>
            <w:noWrap/>
          </w:tcPr>
          <w:p w14:paraId="6C398685"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Times New Roman" w:hAnsi="Arial" w:cs="Arial"/>
                <w:b/>
                <w:bCs/>
                <w:sz w:val="22"/>
                <w:szCs w:val="22"/>
                <w:lang w:eastAsia="en-ZA"/>
              </w:rPr>
              <w:t>Details</w:t>
            </w:r>
          </w:p>
        </w:tc>
      </w:tr>
      <w:tr w:rsidR="00822321" w:rsidRPr="00822321" w14:paraId="52FA78A4" w14:textId="77777777" w:rsidTr="00944E9F">
        <w:trPr>
          <w:trHeight w:val="290"/>
        </w:trPr>
        <w:tc>
          <w:tcPr>
            <w:tcW w:w="4957" w:type="dxa"/>
            <w:noWrap/>
            <w:hideMark/>
          </w:tcPr>
          <w:p w14:paraId="40C91700"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Company Name</w:t>
            </w:r>
          </w:p>
        </w:tc>
        <w:tc>
          <w:tcPr>
            <w:tcW w:w="3827" w:type="dxa"/>
            <w:noWrap/>
            <w:hideMark/>
          </w:tcPr>
          <w:p w14:paraId="7D842E8B"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28AC1C2A" w14:textId="77777777" w:rsidTr="00944E9F">
        <w:trPr>
          <w:trHeight w:val="290"/>
        </w:trPr>
        <w:tc>
          <w:tcPr>
            <w:tcW w:w="4957" w:type="dxa"/>
            <w:noWrap/>
            <w:hideMark/>
          </w:tcPr>
          <w:p w14:paraId="6DF30604"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Registration No.</w:t>
            </w:r>
          </w:p>
        </w:tc>
        <w:tc>
          <w:tcPr>
            <w:tcW w:w="3827" w:type="dxa"/>
            <w:noWrap/>
            <w:hideMark/>
          </w:tcPr>
          <w:p w14:paraId="1F3AAA83"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42D744CC" w14:textId="77777777" w:rsidTr="00944E9F">
        <w:trPr>
          <w:trHeight w:val="290"/>
        </w:trPr>
        <w:tc>
          <w:tcPr>
            <w:tcW w:w="4957" w:type="dxa"/>
            <w:noWrap/>
            <w:hideMark/>
          </w:tcPr>
          <w:p w14:paraId="6DC1300D"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VAT No.</w:t>
            </w:r>
          </w:p>
        </w:tc>
        <w:tc>
          <w:tcPr>
            <w:tcW w:w="3827" w:type="dxa"/>
            <w:noWrap/>
            <w:hideMark/>
          </w:tcPr>
          <w:p w14:paraId="275D56CA"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3403739D" w14:textId="77777777" w:rsidTr="00944E9F">
        <w:trPr>
          <w:trHeight w:val="290"/>
        </w:trPr>
        <w:tc>
          <w:tcPr>
            <w:tcW w:w="4957" w:type="dxa"/>
            <w:noWrap/>
            <w:hideMark/>
          </w:tcPr>
          <w:p w14:paraId="57770F8A"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Contact Person</w:t>
            </w:r>
          </w:p>
        </w:tc>
        <w:tc>
          <w:tcPr>
            <w:tcW w:w="3827" w:type="dxa"/>
            <w:noWrap/>
            <w:hideMark/>
          </w:tcPr>
          <w:p w14:paraId="0D9BFB46"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4CC9C075" w14:textId="77777777" w:rsidTr="00944E9F">
        <w:trPr>
          <w:trHeight w:val="290"/>
        </w:trPr>
        <w:tc>
          <w:tcPr>
            <w:tcW w:w="4957" w:type="dxa"/>
            <w:noWrap/>
            <w:hideMark/>
          </w:tcPr>
          <w:p w14:paraId="037716F2"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E-mail</w:t>
            </w:r>
          </w:p>
        </w:tc>
        <w:tc>
          <w:tcPr>
            <w:tcW w:w="3827" w:type="dxa"/>
            <w:noWrap/>
            <w:hideMark/>
          </w:tcPr>
          <w:p w14:paraId="0AB7EB47"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23ED4E9A" w14:textId="77777777" w:rsidTr="00944E9F">
        <w:trPr>
          <w:trHeight w:val="290"/>
        </w:trPr>
        <w:tc>
          <w:tcPr>
            <w:tcW w:w="4957" w:type="dxa"/>
            <w:noWrap/>
            <w:hideMark/>
          </w:tcPr>
          <w:p w14:paraId="72E93526"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Phone No.</w:t>
            </w:r>
          </w:p>
        </w:tc>
        <w:tc>
          <w:tcPr>
            <w:tcW w:w="3827" w:type="dxa"/>
            <w:noWrap/>
            <w:hideMark/>
          </w:tcPr>
          <w:p w14:paraId="77A8DB2D"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120FB416" w14:textId="77777777" w:rsidTr="00944E9F">
        <w:trPr>
          <w:trHeight w:val="290"/>
        </w:trPr>
        <w:tc>
          <w:tcPr>
            <w:tcW w:w="4957" w:type="dxa"/>
            <w:noWrap/>
            <w:hideMark/>
          </w:tcPr>
          <w:p w14:paraId="61ED2A28" w14:textId="77777777" w:rsidR="00822321" w:rsidRPr="00822321" w:rsidRDefault="00822321" w:rsidP="00822321">
            <w:pPr>
              <w:spacing w:line="276" w:lineRule="auto"/>
              <w:contextualSpacing/>
              <w:rPr>
                <w:rFonts w:ascii="Arial" w:eastAsia="MS Mincho" w:hAnsi="Arial" w:cs="Arial"/>
                <w:sz w:val="22"/>
                <w:szCs w:val="22"/>
                <w:lang w:eastAsia="en-ZA"/>
              </w:rPr>
            </w:pPr>
            <w:r w:rsidRPr="00822321">
              <w:rPr>
                <w:rFonts w:ascii="Arial" w:eastAsia="MS Mincho" w:hAnsi="Arial" w:cs="Arial"/>
                <w:sz w:val="22"/>
                <w:szCs w:val="22"/>
                <w:lang w:eastAsia="en-ZA"/>
              </w:rPr>
              <w:t>Role (OEM/Reseller/Integrator/etc.)</w:t>
            </w:r>
          </w:p>
        </w:tc>
        <w:tc>
          <w:tcPr>
            <w:tcW w:w="3827" w:type="dxa"/>
            <w:noWrap/>
            <w:hideMark/>
          </w:tcPr>
          <w:p w14:paraId="627733EB"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bl>
    <w:p w14:paraId="7F7C712D" w14:textId="77777777" w:rsidR="00822321" w:rsidRPr="00822321" w:rsidRDefault="00822321" w:rsidP="00822321">
      <w:pPr>
        <w:spacing w:line="276" w:lineRule="auto"/>
        <w:rPr>
          <w:rFonts w:ascii="Arial" w:eastAsia="MS Mincho" w:hAnsi="Arial" w:cs="Arial"/>
          <w:b/>
          <w:bCs/>
          <w:kern w:val="0"/>
          <w:sz w:val="22"/>
          <w:szCs w:val="22"/>
          <w:lang w:eastAsia="en-ZA"/>
          <w14:ligatures w14:val="none"/>
        </w:rPr>
      </w:pPr>
    </w:p>
    <w:p w14:paraId="640ECC99" w14:textId="77777777" w:rsidR="00822321" w:rsidRPr="00822321" w:rsidRDefault="00822321" w:rsidP="00822321">
      <w:pPr>
        <w:spacing w:line="276" w:lineRule="auto"/>
        <w:contextualSpacing/>
        <w:rPr>
          <w:rFonts w:ascii="Arial" w:eastAsia="Times New Roman" w:hAnsi="Arial" w:cs="Arial"/>
          <w:b/>
          <w:bCs/>
          <w:kern w:val="0"/>
          <w:sz w:val="22"/>
          <w:szCs w:val="22"/>
          <w:u w:val="single"/>
          <w:lang w:eastAsia="en-ZA"/>
          <w14:ligatures w14:val="none"/>
        </w:rPr>
      </w:pPr>
      <w:r w:rsidRPr="00822321">
        <w:rPr>
          <w:rFonts w:ascii="Arial" w:eastAsia="Times New Roman" w:hAnsi="Arial" w:cs="Arial"/>
          <w:b/>
          <w:bCs/>
          <w:kern w:val="0"/>
          <w:sz w:val="22"/>
          <w:szCs w:val="22"/>
          <w:u w:val="single"/>
          <w:lang w:eastAsia="en-ZA"/>
          <w14:ligatures w14:val="none"/>
        </w:rPr>
        <w:t>Bidding partner/member 2:</w:t>
      </w:r>
    </w:p>
    <w:tbl>
      <w:tblPr>
        <w:tblStyle w:val="TableGrid31"/>
        <w:tblW w:w="8784" w:type="dxa"/>
        <w:tblLook w:val="04A0" w:firstRow="1" w:lastRow="0" w:firstColumn="1" w:lastColumn="0" w:noHBand="0" w:noVBand="1"/>
      </w:tblPr>
      <w:tblGrid>
        <w:gridCol w:w="4957"/>
        <w:gridCol w:w="3827"/>
      </w:tblGrid>
      <w:tr w:rsidR="00822321" w:rsidRPr="00822321" w14:paraId="57272A15" w14:textId="77777777" w:rsidTr="00822321">
        <w:trPr>
          <w:trHeight w:val="290"/>
        </w:trPr>
        <w:tc>
          <w:tcPr>
            <w:tcW w:w="4957" w:type="dxa"/>
            <w:shd w:val="clear" w:color="auto" w:fill="D9D9D9"/>
            <w:noWrap/>
          </w:tcPr>
          <w:p w14:paraId="26CBF029"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Times New Roman" w:hAnsi="Arial" w:cs="Arial"/>
                <w:b/>
                <w:bCs/>
                <w:sz w:val="22"/>
                <w:szCs w:val="22"/>
                <w:lang w:eastAsia="en-ZA"/>
              </w:rPr>
              <w:t>Item</w:t>
            </w:r>
          </w:p>
        </w:tc>
        <w:tc>
          <w:tcPr>
            <w:tcW w:w="3827" w:type="dxa"/>
            <w:shd w:val="clear" w:color="auto" w:fill="D9D9D9"/>
            <w:noWrap/>
          </w:tcPr>
          <w:p w14:paraId="78C921EB"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Times New Roman" w:hAnsi="Arial" w:cs="Arial"/>
                <w:b/>
                <w:bCs/>
                <w:sz w:val="22"/>
                <w:szCs w:val="22"/>
                <w:lang w:eastAsia="en-ZA"/>
              </w:rPr>
              <w:t>Details</w:t>
            </w:r>
          </w:p>
        </w:tc>
      </w:tr>
      <w:tr w:rsidR="00822321" w:rsidRPr="00822321" w14:paraId="04B7A7FB" w14:textId="77777777" w:rsidTr="00944E9F">
        <w:trPr>
          <w:trHeight w:val="290"/>
        </w:trPr>
        <w:tc>
          <w:tcPr>
            <w:tcW w:w="4957" w:type="dxa"/>
            <w:noWrap/>
            <w:hideMark/>
          </w:tcPr>
          <w:p w14:paraId="14864F42"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Company Name</w:t>
            </w:r>
          </w:p>
        </w:tc>
        <w:tc>
          <w:tcPr>
            <w:tcW w:w="3827" w:type="dxa"/>
            <w:noWrap/>
            <w:hideMark/>
          </w:tcPr>
          <w:p w14:paraId="7F9B5277"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651131C6" w14:textId="77777777" w:rsidTr="00944E9F">
        <w:trPr>
          <w:trHeight w:val="290"/>
        </w:trPr>
        <w:tc>
          <w:tcPr>
            <w:tcW w:w="4957" w:type="dxa"/>
            <w:noWrap/>
            <w:hideMark/>
          </w:tcPr>
          <w:p w14:paraId="14B3E855"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Registration No.</w:t>
            </w:r>
          </w:p>
        </w:tc>
        <w:tc>
          <w:tcPr>
            <w:tcW w:w="3827" w:type="dxa"/>
            <w:noWrap/>
            <w:hideMark/>
          </w:tcPr>
          <w:p w14:paraId="54E4B56E"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339A9E9A" w14:textId="77777777" w:rsidTr="00944E9F">
        <w:trPr>
          <w:trHeight w:val="290"/>
        </w:trPr>
        <w:tc>
          <w:tcPr>
            <w:tcW w:w="4957" w:type="dxa"/>
            <w:noWrap/>
            <w:hideMark/>
          </w:tcPr>
          <w:p w14:paraId="5FAF5996"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VAT No.</w:t>
            </w:r>
          </w:p>
        </w:tc>
        <w:tc>
          <w:tcPr>
            <w:tcW w:w="3827" w:type="dxa"/>
            <w:noWrap/>
            <w:hideMark/>
          </w:tcPr>
          <w:p w14:paraId="650CB578"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36B409DF" w14:textId="77777777" w:rsidTr="00944E9F">
        <w:trPr>
          <w:trHeight w:val="290"/>
        </w:trPr>
        <w:tc>
          <w:tcPr>
            <w:tcW w:w="4957" w:type="dxa"/>
            <w:noWrap/>
            <w:hideMark/>
          </w:tcPr>
          <w:p w14:paraId="4DC343E6"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Contact Person</w:t>
            </w:r>
          </w:p>
        </w:tc>
        <w:tc>
          <w:tcPr>
            <w:tcW w:w="3827" w:type="dxa"/>
            <w:noWrap/>
            <w:hideMark/>
          </w:tcPr>
          <w:p w14:paraId="5710B31B"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53A6B9EC" w14:textId="77777777" w:rsidTr="00944E9F">
        <w:trPr>
          <w:trHeight w:val="290"/>
        </w:trPr>
        <w:tc>
          <w:tcPr>
            <w:tcW w:w="4957" w:type="dxa"/>
            <w:noWrap/>
            <w:hideMark/>
          </w:tcPr>
          <w:p w14:paraId="33EB7B8A"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E-mail</w:t>
            </w:r>
          </w:p>
        </w:tc>
        <w:tc>
          <w:tcPr>
            <w:tcW w:w="3827" w:type="dxa"/>
            <w:noWrap/>
            <w:hideMark/>
          </w:tcPr>
          <w:p w14:paraId="6BEF3A91"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4C13947A" w14:textId="77777777" w:rsidTr="00944E9F">
        <w:trPr>
          <w:trHeight w:val="290"/>
        </w:trPr>
        <w:tc>
          <w:tcPr>
            <w:tcW w:w="4957" w:type="dxa"/>
            <w:noWrap/>
            <w:hideMark/>
          </w:tcPr>
          <w:p w14:paraId="3E376648"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Phone No.</w:t>
            </w:r>
          </w:p>
        </w:tc>
        <w:tc>
          <w:tcPr>
            <w:tcW w:w="3827" w:type="dxa"/>
            <w:noWrap/>
            <w:hideMark/>
          </w:tcPr>
          <w:p w14:paraId="6E5B9FEF"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r w:rsidR="00822321" w:rsidRPr="00822321" w14:paraId="7609E2D7" w14:textId="77777777" w:rsidTr="00944E9F">
        <w:trPr>
          <w:trHeight w:val="290"/>
        </w:trPr>
        <w:tc>
          <w:tcPr>
            <w:tcW w:w="4957" w:type="dxa"/>
            <w:noWrap/>
            <w:hideMark/>
          </w:tcPr>
          <w:p w14:paraId="2633E184"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Role (OEM/Reseller/Integrator/etc.)</w:t>
            </w:r>
          </w:p>
        </w:tc>
        <w:tc>
          <w:tcPr>
            <w:tcW w:w="3827" w:type="dxa"/>
            <w:noWrap/>
            <w:hideMark/>
          </w:tcPr>
          <w:p w14:paraId="2F5F4C96" w14:textId="77777777" w:rsidR="00822321" w:rsidRPr="00822321" w:rsidRDefault="00822321" w:rsidP="00822321">
            <w:pPr>
              <w:spacing w:line="276" w:lineRule="auto"/>
              <w:contextualSpacing/>
              <w:rPr>
                <w:rFonts w:ascii="Arial" w:eastAsia="MS Mincho" w:hAnsi="Arial" w:cs="Arial"/>
                <w:b/>
                <w:bCs/>
                <w:sz w:val="22"/>
                <w:szCs w:val="22"/>
                <w:lang w:eastAsia="en-ZA"/>
              </w:rPr>
            </w:pPr>
            <w:r w:rsidRPr="00822321">
              <w:rPr>
                <w:rFonts w:ascii="Arial" w:eastAsia="MS Mincho" w:hAnsi="Arial" w:cs="Arial"/>
                <w:b/>
                <w:bCs/>
                <w:sz w:val="22"/>
                <w:szCs w:val="22"/>
                <w:lang w:eastAsia="en-ZA"/>
              </w:rPr>
              <w:t> </w:t>
            </w:r>
          </w:p>
        </w:tc>
      </w:tr>
    </w:tbl>
    <w:p w14:paraId="745055D4" w14:textId="77777777" w:rsidR="00822321" w:rsidRPr="00822321" w:rsidRDefault="00822321" w:rsidP="00822321">
      <w:pPr>
        <w:spacing w:line="276" w:lineRule="auto"/>
        <w:rPr>
          <w:rFonts w:ascii="Arial" w:eastAsia="MS Mincho" w:hAnsi="Arial" w:cs="Arial"/>
          <w:b/>
          <w:bCs/>
          <w:kern w:val="0"/>
          <w:sz w:val="22"/>
          <w:szCs w:val="22"/>
          <w:lang w:eastAsia="en-ZA"/>
          <w14:ligatures w14:val="none"/>
        </w:rPr>
      </w:pPr>
    </w:p>
    <w:p w14:paraId="54769D13" w14:textId="77777777" w:rsidR="00822321" w:rsidRPr="00141BB8" w:rsidRDefault="00822321" w:rsidP="00822321">
      <w:pPr>
        <w:spacing w:line="360" w:lineRule="auto"/>
        <w:rPr>
          <w:rFonts w:ascii="Arial" w:hAnsi="Arial" w:cs="Arial"/>
          <w:b/>
          <w:snapToGrid w:val="0"/>
          <w:sz w:val="22"/>
          <w:szCs w:val="22"/>
        </w:rPr>
      </w:pPr>
    </w:p>
    <w:p w14:paraId="45B3C3EE" w14:textId="77777777" w:rsidR="00566643" w:rsidRDefault="00566643" w:rsidP="00566643">
      <w:pPr>
        <w:spacing w:line="360" w:lineRule="auto"/>
        <w:jc w:val="center"/>
        <w:rPr>
          <w:rFonts w:ascii="Arial" w:eastAsia="MS Mincho" w:hAnsi="Arial" w:cs="Arial"/>
          <w:b/>
          <w:bCs/>
          <w:sz w:val="22"/>
          <w:szCs w:val="22"/>
        </w:rPr>
      </w:pPr>
    </w:p>
    <w:p w14:paraId="199D77D0" w14:textId="77777777" w:rsidR="008B3917" w:rsidRDefault="008B3917" w:rsidP="00566643">
      <w:pPr>
        <w:spacing w:line="360" w:lineRule="auto"/>
        <w:jc w:val="center"/>
        <w:rPr>
          <w:rFonts w:ascii="Arial" w:eastAsia="MS Mincho" w:hAnsi="Arial" w:cs="Arial"/>
          <w:b/>
          <w:bCs/>
          <w:sz w:val="22"/>
          <w:szCs w:val="22"/>
        </w:rPr>
      </w:pPr>
    </w:p>
    <w:p w14:paraId="239E62EB" w14:textId="77777777" w:rsidR="008B3917" w:rsidRDefault="008B3917" w:rsidP="00566643">
      <w:pPr>
        <w:spacing w:line="360" w:lineRule="auto"/>
        <w:jc w:val="center"/>
        <w:rPr>
          <w:rFonts w:ascii="Arial" w:eastAsia="MS Mincho" w:hAnsi="Arial" w:cs="Arial"/>
          <w:b/>
          <w:bCs/>
          <w:sz w:val="22"/>
          <w:szCs w:val="22"/>
        </w:rPr>
      </w:pPr>
    </w:p>
    <w:p w14:paraId="1FDA7E68" w14:textId="77777777" w:rsidR="008B3917" w:rsidRDefault="008B3917" w:rsidP="00566643">
      <w:pPr>
        <w:spacing w:line="360" w:lineRule="auto"/>
        <w:jc w:val="center"/>
        <w:rPr>
          <w:rFonts w:ascii="Arial" w:eastAsia="MS Mincho" w:hAnsi="Arial" w:cs="Arial"/>
          <w:b/>
          <w:bCs/>
          <w:sz w:val="22"/>
          <w:szCs w:val="22"/>
        </w:rPr>
      </w:pPr>
    </w:p>
    <w:p w14:paraId="7CD430FA" w14:textId="77777777" w:rsidR="008B3917" w:rsidRDefault="008B3917" w:rsidP="00566643">
      <w:pPr>
        <w:spacing w:line="360" w:lineRule="auto"/>
        <w:jc w:val="center"/>
        <w:rPr>
          <w:rFonts w:ascii="Arial" w:eastAsia="MS Mincho" w:hAnsi="Arial" w:cs="Arial"/>
          <w:b/>
          <w:bCs/>
          <w:sz w:val="22"/>
          <w:szCs w:val="22"/>
        </w:rPr>
      </w:pPr>
    </w:p>
    <w:p w14:paraId="75FC6CFE" w14:textId="77777777" w:rsidR="008B3917" w:rsidRDefault="008B3917" w:rsidP="00566643">
      <w:pPr>
        <w:spacing w:line="360" w:lineRule="auto"/>
        <w:jc w:val="center"/>
        <w:rPr>
          <w:rFonts w:ascii="Arial" w:eastAsia="MS Mincho" w:hAnsi="Arial" w:cs="Arial"/>
          <w:b/>
          <w:bCs/>
          <w:sz w:val="22"/>
          <w:szCs w:val="22"/>
        </w:rPr>
      </w:pPr>
    </w:p>
    <w:p w14:paraId="0D37C21F" w14:textId="77777777" w:rsidR="00891572" w:rsidRDefault="00891572" w:rsidP="00566643">
      <w:pPr>
        <w:spacing w:line="360" w:lineRule="auto"/>
        <w:jc w:val="center"/>
        <w:rPr>
          <w:rFonts w:ascii="Arial" w:eastAsia="MS Mincho" w:hAnsi="Arial" w:cs="Arial"/>
          <w:b/>
          <w:bCs/>
          <w:sz w:val="22"/>
          <w:szCs w:val="22"/>
        </w:rPr>
      </w:pPr>
    </w:p>
    <w:p w14:paraId="4F338F8D" w14:textId="77777777" w:rsidR="00891572" w:rsidRDefault="00891572" w:rsidP="00566643">
      <w:pPr>
        <w:spacing w:line="360" w:lineRule="auto"/>
        <w:jc w:val="center"/>
        <w:rPr>
          <w:rFonts w:ascii="Arial" w:eastAsia="MS Mincho" w:hAnsi="Arial" w:cs="Arial"/>
          <w:b/>
          <w:bCs/>
          <w:sz w:val="22"/>
          <w:szCs w:val="22"/>
        </w:rPr>
      </w:pPr>
    </w:p>
    <w:p w14:paraId="7524918C" w14:textId="77777777" w:rsidR="00891572" w:rsidRDefault="00891572" w:rsidP="00566643">
      <w:pPr>
        <w:spacing w:line="360" w:lineRule="auto"/>
        <w:jc w:val="center"/>
        <w:rPr>
          <w:rFonts w:ascii="Arial" w:eastAsia="MS Mincho" w:hAnsi="Arial" w:cs="Arial"/>
          <w:b/>
          <w:bCs/>
          <w:sz w:val="22"/>
          <w:szCs w:val="22"/>
        </w:rPr>
      </w:pPr>
    </w:p>
    <w:p w14:paraId="28300DC9" w14:textId="77777777" w:rsidR="00891572" w:rsidRDefault="00891572" w:rsidP="00566643">
      <w:pPr>
        <w:spacing w:line="360" w:lineRule="auto"/>
        <w:jc w:val="center"/>
        <w:rPr>
          <w:rFonts w:ascii="Arial" w:eastAsia="MS Mincho" w:hAnsi="Arial" w:cs="Arial"/>
          <w:b/>
          <w:bCs/>
          <w:sz w:val="22"/>
          <w:szCs w:val="22"/>
        </w:rPr>
      </w:pPr>
    </w:p>
    <w:p w14:paraId="0F33457A" w14:textId="77777777" w:rsidR="00707D5C" w:rsidRDefault="00707D5C" w:rsidP="00566643">
      <w:pPr>
        <w:spacing w:line="360" w:lineRule="auto"/>
        <w:jc w:val="center"/>
        <w:rPr>
          <w:rFonts w:ascii="Arial" w:eastAsia="MS Mincho" w:hAnsi="Arial" w:cs="Arial"/>
          <w:b/>
          <w:bCs/>
          <w:sz w:val="22"/>
          <w:szCs w:val="22"/>
        </w:rPr>
      </w:pPr>
    </w:p>
    <w:p w14:paraId="14D8F781" w14:textId="77777777" w:rsidR="00891572" w:rsidRDefault="00891572" w:rsidP="00566643">
      <w:pPr>
        <w:spacing w:line="360" w:lineRule="auto"/>
        <w:jc w:val="center"/>
        <w:rPr>
          <w:rFonts w:ascii="Arial" w:eastAsia="MS Mincho" w:hAnsi="Arial" w:cs="Arial"/>
          <w:b/>
          <w:bCs/>
          <w:sz w:val="22"/>
          <w:szCs w:val="22"/>
        </w:rPr>
      </w:pPr>
    </w:p>
    <w:p w14:paraId="0B23637B" w14:textId="77777777" w:rsidR="00891572" w:rsidRDefault="00891572" w:rsidP="00566643">
      <w:pPr>
        <w:spacing w:line="360" w:lineRule="auto"/>
        <w:jc w:val="center"/>
        <w:rPr>
          <w:rFonts w:ascii="Arial" w:eastAsia="MS Mincho" w:hAnsi="Arial" w:cs="Arial"/>
          <w:b/>
          <w:bCs/>
          <w:sz w:val="22"/>
          <w:szCs w:val="22"/>
        </w:rPr>
      </w:pPr>
    </w:p>
    <w:p w14:paraId="2E29FBBE" w14:textId="77777777" w:rsidR="00566643" w:rsidRPr="00141BB8" w:rsidRDefault="00C35A57" w:rsidP="00C35A57">
      <w:pPr>
        <w:shd w:val="clear" w:color="auto" w:fill="002060"/>
        <w:spacing w:after="0" w:line="360" w:lineRule="auto"/>
        <w:jc w:val="center"/>
        <w:rPr>
          <w:rFonts w:ascii="Arial" w:hAnsi="Arial" w:cs="Arial"/>
          <w:sz w:val="22"/>
          <w:szCs w:val="22"/>
        </w:rPr>
      </w:pPr>
      <w:r w:rsidRPr="00141BB8">
        <w:rPr>
          <w:rFonts w:ascii="Arial" w:hAnsi="Arial" w:cs="Arial"/>
          <w:b/>
          <w:kern w:val="28"/>
          <w:sz w:val="22"/>
          <w:szCs w:val="22"/>
        </w:rPr>
        <w:lastRenderedPageBreak/>
        <w:t>IMPORTANT NOTICE</w:t>
      </w:r>
    </w:p>
    <w:p w14:paraId="1BAB6205" w14:textId="12C44D6C" w:rsidR="00566643" w:rsidRPr="00141BB8" w:rsidRDefault="00566643" w:rsidP="00566643">
      <w:pPr>
        <w:spacing w:before="120" w:after="120" w:line="360" w:lineRule="auto"/>
        <w:jc w:val="both"/>
        <w:rPr>
          <w:rFonts w:ascii="Arial" w:hAnsi="Arial" w:cs="Arial"/>
          <w:sz w:val="22"/>
          <w:szCs w:val="22"/>
        </w:rPr>
      </w:pPr>
      <w:r w:rsidRPr="00141BB8">
        <w:rPr>
          <w:rFonts w:ascii="Arial" w:hAnsi="Arial" w:cs="Arial"/>
          <w:sz w:val="22"/>
          <w:szCs w:val="22"/>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9F08F0" w:rsidRPr="00141BB8">
        <w:rPr>
          <w:rFonts w:ascii="Arial" w:hAnsi="Arial" w:cs="Arial"/>
          <w:sz w:val="22"/>
          <w:szCs w:val="22"/>
        </w:rPr>
        <w:t xml:space="preserve">Quotation </w:t>
      </w:r>
      <w:r w:rsidRPr="00141BB8">
        <w:rPr>
          <w:rFonts w:ascii="Arial" w:hAnsi="Arial" w:cs="Arial"/>
          <w:sz w:val="22"/>
          <w:szCs w:val="22"/>
        </w:rPr>
        <w:t>(RF</w:t>
      </w:r>
      <w:r w:rsidR="00D6531C" w:rsidRPr="00141BB8">
        <w:rPr>
          <w:rFonts w:ascii="Arial" w:hAnsi="Arial" w:cs="Arial"/>
          <w:sz w:val="22"/>
          <w:szCs w:val="22"/>
        </w:rPr>
        <w:t>Q</w:t>
      </w:r>
      <w:r w:rsidRPr="00141BB8">
        <w:rPr>
          <w:rFonts w:ascii="Arial" w:hAnsi="Arial" w:cs="Arial"/>
          <w:sz w:val="22"/>
          <w:szCs w:val="22"/>
        </w:rPr>
        <w:t>).</w:t>
      </w:r>
    </w:p>
    <w:p w14:paraId="18DC23EC" w14:textId="77777777" w:rsidR="009B6257" w:rsidRPr="00141BB8" w:rsidRDefault="009B6257" w:rsidP="00566643">
      <w:pPr>
        <w:spacing w:before="120" w:after="120" w:line="360" w:lineRule="auto"/>
        <w:jc w:val="both"/>
        <w:rPr>
          <w:rFonts w:ascii="Arial" w:hAnsi="Arial" w:cs="Arial"/>
          <w:sz w:val="22"/>
          <w:szCs w:val="22"/>
        </w:rPr>
      </w:pPr>
    </w:p>
    <w:p w14:paraId="505AE0DC" w14:textId="4BF9ADBA" w:rsidR="00566643" w:rsidRPr="00141BB8" w:rsidRDefault="00566643" w:rsidP="00566643">
      <w:pPr>
        <w:spacing w:before="120" w:after="120" w:line="360" w:lineRule="auto"/>
        <w:jc w:val="both"/>
        <w:rPr>
          <w:rFonts w:ascii="Arial" w:hAnsi="Arial" w:cs="Arial"/>
          <w:sz w:val="22"/>
          <w:szCs w:val="22"/>
        </w:rPr>
      </w:pPr>
      <w:r w:rsidRPr="00141BB8">
        <w:rPr>
          <w:rFonts w:ascii="Arial" w:hAnsi="Arial" w:cs="Arial"/>
          <w:sz w:val="22"/>
          <w:szCs w:val="22"/>
        </w:rPr>
        <w:t>This RF</w:t>
      </w:r>
      <w:r w:rsidR="00D6531C" w:rsidRPr="00141BB8">
        <w:rPr>
          <w:rFonts w:ascii="Arial" w:hAnsi="Arial" w:cs="Arial"/>
          <w:sz w:val="22"/>
          <w:szCs w:val="22"/>
        </w:rPr>
        <w:t>Q</w:t>
      </w:r>
      <w:r w:rsidRPr="00141BB8">
        <w:rPr>
          <w:rFonts w:ascii="Arial" w:hAnsi="Arial" w:cs="Arial"/>
          <w:sz w:val="22"/>
          <w:szCs w:val="22"/>
        </w:rPr>
        <w:t xml:space="preserve"> is for the confidential use of only those persons/companies who are participants of this RF</w:t>
      </w:r>
      <w:r w:rsidR="00D6531C" w:rsidRPr="00141BB8">
        <w:rPr>
          <w:rFonts w:ascii="Arial" w:hAnsi="Arial" w:cs="Arial"/>
          <w:sz w:val="22"/>
          <w:szCs w:val="22"/>
        </w:rPr>
        <w:t>Q</w:t>
      </w:r>
      <w:r w:rsidRPr="00141BB8">
        <w:rPr>
          <w:rFonts w:ascii="Arial" w:hAnsi="Arial" w:cs="Arial"/>
          <w:sz w:val="22"/>
          <w:szCs w:val="22"/>
        </w:rPr>
        <w:t>. Each recipient acknowledges that the contents of this RF</w:t>
      </w:r>
      <w:r w:rsidR="00D6531C" w:rsidRPr="00141BB8">
        <w:rPr>
          <w:rFonts w:ascii="Arial" w:hAnsi="Arial" w:cs="Arial"/>
          <w:sz w:val="22"/>
          <w:szCs w:val="22"/>
        </w:rPr>
        <w:t>Q</w:t>
      </w:r>
      <w:r w:rsidRPr="00141BB8">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497146BE" w14:textId="77777777" w:rsidR="009B6257" w:rsidRPr="00141BB8" w:rsidRDefault="009B6257" w:rsidP="00566643">
      <w:pPr>
        <w:spacing w:before="120" w:after="120" w:line="360" w:lineRule="auto"/>
        <w:jc w:val="both"/>
        <w:rPr>
          <w:rFonts w:ascii="Arial" w:hAnsi="Arial" w:cs="Arial"/>
          <w:sz w:val="22"/>
          <w:szCs w:val="22"/>
        </w:rPr>
      </w:pPr>
    </w:p>
    <w:p w14:paraId="2D2DC6CB" w14:textId="08A608EF" w:rsidR="00C35A57" w:rsidRPr="00141BB8" w:rsidRDefault="00566643" w:rsidP="00850298">
      <w:pPr>
        <w:spacing w:before="120" w:after="120" w:line="360" w:lineRule="auto"/>
        <w:jc w:val="both"/>
        <w:rPr>
          <w:rFonts w:ascii="Arial" w:hAnsi="Arial" w:cs="Arial"/>
          <w:sz w:val="22"/>
          <w:szCs w:val="22"/>
        </w:rPr>
      </w:pPr>
      <w:r w:rsidRPr="00141BB8">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338F2CF" w14:textId="77777777" w:rsidR="00850298" w:rsidRPr="00141BB8" w:rsidRDefault="00850298" w:rsidP="00850298">
      <w:pPr>
        <w:spacing w:before="120" w:after="120" w:line="360" w:lineRule="auto"/>
        <w:jc w:val="both"/>
        <w:rPr>
          <w:rFonts w:ascii="Arial" w:hAnsi="Arial" w:cs="Arial"/>
          <w:sz w:val="22"/>
          <w:szCs w:val="22"/>
        </w:rPr>
      </w:pPr>
    </w:p>
    <w:p w14:paraId="115EE591" w14:textId="77777777" w:rsidR="00B00D71" w:rsidRPr="00141BB8" w:rsidRDefault="00B00D71" w:rsidP="00850298">
      <w:pPr>
        <w:spacing w:before="120" w:after="120" w:line="360" w:lineRule="auto"/>
        <w:jc w:val="both"/>
        <w:rPr>
          <w:rFonts w:ascii="Arial" w:hAnsi="Arial" w:cs="Arial"/>
          <w:sz w:val="22"/>
          <w:szCs w:val="22"/>
        </w:rPr>
      </w:pPr>
    </w:p>
    <w:p w14:paraId="090C041B" w14:textId="77777777" w:rsidR="00B00D71" w:rsidRPr="00141BB8" w:rsidRDefault="00B00D71" w:rsidP="00850298">
      <w:pPr>
        <w:spacing w:before="120" w:after="120" w:line="360" w:lineRule="auto"/>
        <w:jc w:val="both"/>
        <w:rPr>
          <w:rFonts w:ascii="Arial" w:hAnsi="Arial" w:cs="Arial"/>
          <w:sz w:val="22"/>
          <w:szCs w:val="22"/>
        </w:rPr>
      </w:pPr>
    </w:p>
    <w:p w14:paraId="1D145A5D" w14:textId="77777777" w:rsidR="00B00D71" w:rsidRPr="00141BB8" w:rsidRDefault="00B00D71" w:rsidP="00850298">
      <w:pPr>
        <w:spacing w:before="120" w:after="120" w:line="360" w:lineRule="auto"/>
        <w:jc w:val="both"/>
        <w:rPr>
          <w:rFonts w:ascii="Arial" w:hAnsi="Arial" w:cs="Arial"/>
          <w:sz w:val="22"/>
          <w:szCs w:val="22"/>
        </w:rPr>
      </w:pPr>
    </w:p>
    <w:p w14:paraId="2D364186" w14:textId="77777777" w:rsidR="00B00D71" w:rsidRPr="00141BB8" w:rsidRDefault="00B00D71" w:rsidP="00850298">
      <w:pPr>
        <w:spacing w:before="120" w:after="120" w:line="360" w:lineRule="auto"/>
        <w:jc w:val="both"/>
        <w:rPr>
          <w:rFonts w:ascii="Arial" w:hAnsi="Arial" w:cs="Arial"/>
          <w:sz w:val="22"/>
          <w:szCs w:val="22"/>
        </w:rPr>
      </w:pPr>
    </w:p>
    <w:p w14:paraId="3070FB8A" w14:textId="77777777" w:rsidR="00B00D71" w:rsidRPr="00141BB8" w:rsidRDefault="00B00D71" w:rsidP="00850298">
      <w:pPr>
        <w:spacing w:before="120" w:after="120" w:line="360" w:lineRule="auto"/>
        <w:jc w:val="both"/>
        <w:rPr>
          <w:rFonts w:ascii="Arial" w:hAnsi="Arial" w:cs="Arial"/>
          <w:sz w:val="22"/>
          <w:szCs w:val="22"/>
        </w:rPr>
      </w:pPr>
    </w:p>
    <w:p w14:paraId="2F537EDA" w14:textId="77777777" w:rsidR="00B00D71" w:rsidRPr="00141BB8" w:rsidRDefault="00B00D71" w:rsidP="00850298">
      <w:pPr>
        <w:spacing w:before="120" w:after="120" w:line="360" w:lineRule="auto"/>
        <w:jc w:val="both"/>
        <w:rPr>
          <w:rFonts w:ascii="Arial" w:hAnsi="Arial" w:cs="Arial"/>
          <w:sz w:val="22"/>
          <w:szCs w:val="22"/>
        </w:rPr>
      </w:pPr>
    </w:p>
    <w:p w14:paraId="1DDBFAF5" w14:textId="77777777" w:rsidR="002D0F66" w:rsidRPr="00141BB8" w:rsidRDefault="002D0F66" w:rsidP="00850298">
      <w:pPr>
        <w:spacing w:before="120" w:after="120" w:line="360" w:lineRule="auto"/>
        <w:jc w:val="both"/>
        <w:rPr>
          <w:rFonts w:ascii="Arial" w:hAnsi="Arial" w:cs="Arial"/>
          <w:sz w:val="22"/>
          <w:szCs w:val="22"/>
        </w:rPr>
      </w:pPr>
    </w:p>
    <w:p w14:paraId="44EB42F6" w14:textId="77777777" w:rsidR="00AC1870" w:rsidRPr="00141BB8" w:rsidRDefault="00AC1870" w:rsidP="00850298">
      <w:pPr>
        <w:spacing w:before="120" w:after="120" w:line="360" w:lineRule="auto"/>
        <w:jc w:val="both"/>
        <w:rPr>
          <w:rFonts w:ascii="Arial" w:hAnsi="Arial" w:cs="Arial"/>
          <w:sz w:val="22"/>
          <w:szCs w:val="22"/>
        </w:rPr>
      </w:pPr>
    </w:p>
    <w:p w14:paraId="32CCF8B3" w14:textId="77777777" w:rsidR="002D0F66" w:rsidRDefault="002D0F66" w:rsidP="00850298">
      <w:pPr>
        <w:spacing w:before="120" w:after="120" w:line="360" w:lineRule="auto"/>
        <w:jc w:val="both"/>
        <w:rPr>
          <w:rFonts w:ascii="Arial" w:hAnsi="Arial" w:cs="Arial"/>
          <w:sz w:val="22"/>
          <w:szCs w:val="22"/>
        </w:rPr>
      </w:pPr>
    </w:p>
    <w:p w14:paraId="4A95E5EA" w14:textId="77777777" w:rsidR="00AC4773" w:rsidRPr="00141BB8" w:rsidRDefault="00AC4773" w:rsidP="00850298">
      <w:pPr>
        <w:spacing w:before="120" w:after="120" w:line="360" w:lineRule="auto"/>
        <w:jc w:val="both"/>
        <w:rPr>
          <w:rFonts w:ascii="Arial" w:hAnsi="Arial" w:cs="Arial"/>
          <w:sz w:val="22"/>
          <w:szCs w:val="22"/>
        </w:rPr>
      </w:pPr>
    </w:p>
    <w:p w14:paraId="23579C56" w14:textId="77777777" w:rsidR="00B00D71" w:rsidRPr="00141BB8" w:rsidRDefault="00B00D71" w:rsidP="00850298">
      <w:pPr>
        <w:spacing w:before="120" w:after="120" w:line="360" w:lineRule="auto"/>
        <w:jc w:val="both"/>
        <w:rPr>
          <w:rFonts w:ascii="Arial" w:hAnsi="Arial" w:cs="Arial"/>
          <w:sz w:val="22"/>
          <w:szCs w:val="22"/>
        </w:rPr>
      </w:pPr>
    </w:p>
    <w:p w14:paraId="50303695" w14:textId="77777777" w:rsidR="00B74757" w:rsidRPr="00141BB8" w:rsidRDefault="00B74757" w:rsidP="00C35A57">
      <w:pPr>
        <w:pStyle w:val="Heading1"/>
        <w:pBdr>
          <w:bottom w:val="single" w:sz="4" w:space="1" w:color="auto"/>
        </w:pBdr>
        <w:spacing w:before="0" w:after="0" w:line="360" w:lineRule="auto"/>
        <w:contextualSpacing/>
        <w:rPr>
          <w:rFonts w:cs="Arial"/>
        </w:rPr>
      </w:pPr>
      <w:bookmarkStart w:id="3" w:name="_Toc231726091"/>
      <w:r w:rsidRPr="00141BB8">
        <w:rPr>
          <w:rFonts w:cs="Arial"/>
        </w:rPr>
        <w:lastRenderedPageBreak/>
        <w:t>SECTION A: INTRODUCTION AND SCOPE OF WORK</w:t>
      </w:r>
      <w:bookmarkEnd w:id="3"/>
    </w:p>
    <w:p w14:paraId="64AACDFD" w14:textId="77777777" w:rsidR="00895024" w:rsidRPr="00141BB8" w:rsidRDefault="00895024" w:rsidP="00B73BD3">
      <w:pPr>
        <w:spacing w:after="0" w:line="360" w:lineRule="auto"/>
        <w:contextualSpacing/>
        <w:rPr>
          <w:rFonts w:ascii="Arial" w:hAnsi="Arial" w:cs="Arial"/>
          <w:b/>
          <w:bCs/>
        </w:rPr>
      </w:pPr>
    </w:p>
    <w:p w14:paraId="07AD5747" w14:textId="77777777" w:rsidR="00B74757" w:rsidRPr="00141BB8" w:rsidRDefault="00B74757" w:rsidP="00B73BD3">
      <w:pPr>
        <w:pStyle w:val="Heading2"/>
        <w:numPr>
          <w:ilvl w:val="0"/>
          <w:numId w:val="1"/>
        </w:numPr>
        <w:spacing w:before="0" w:after="0" w:line="360" w:lineRule="auto"/>
        <w:contextualSpacing/>
        <w:rPr>
          <w:rFonts w:cs="Arial"/>
        </w:rPr>
      </w:pPr>
      <w:bookmarkStart w:id="4" w:name="_Toc231726092"/>
      <w:r w:rsidRPr="00141BB8">
        <w:rPr>
          <w:rFonts w:cs="Arial"/>
        </w:rPr>
        <w:t>Introduction</w:t>
      </w:r>
      <w:bookmarkEnd w:id="4"/>
    </w:p>
    <w:p w14:paraId="1FF9F5A5" w14:textId="77777777" w:rsidR="00895024" w:rsidRPr="00141BB8" w:rsidRDefault="00895024" w:rsidP="00B73BD3">
      <w:pPr>
        <w:spacing w:after="0" w:line="360" w:lineRule="auto"/>
        <w:contextualSpacing/>
        <w:rPr>
          <w:rFonts w:ascii="Arial" w:hAnsi="Arial" w:cs="Arial"/>
        </w:rPr>
      </w:pPr>
    </w:p>
    <w:p w14:paraId="53516CEB" w14:textId="77777777" w:rsidR="00D94F17" w:rsidRPr="00141BB8" w:rsidRDefault="00D94F17" w:rsidP="00B73BD3">
      <w:pPr>
        <w:spacing w:after="0" w:line="360" w:lineRule="auto"/>
        <w:contextualSpacing/>
        <w:rPr>
          <w:rFonts w:ascii="Arial" w:hAnsi="Arial" w:cs="Arial"/>
          <w:b/>
          <w:bCs/>
          <w:sz w:val="22"/>
          <w:szCs w:val="22"/>
        </w:rPr>
      </w:pPr>
      <w:r w:rsidRPr="00141BB8">
        <w:rPr>
          <w:rFonts w:ascii="Arial" w:hAnsi="Arial" w:cs="Arial"/>
          <w:b/>
          <w:bCs/>
          <w:sz w:val="22"/>
          <w:szCs w:val="22"/>
        </w:rPr>
        <w:t>About ATNS</w:t>
      </w:r>
    </w:p>
    <w:p w14:paraId="75CC5320" w14:textId="77777777" w:rsidR="00D94F17" w:rsidRPr="00141BB8" w:rsidRDefault="00D94F17" w:rsidP="00B73BD3">
      <w:pPr>
        <w:spacing w:after="0" w:line="360" w:lineRule="auto"/>
        <w:contextualSpacing/>
        <w:rPr>
          <w:rFonts w:ascii="Arial" w:hAnsi="Arial" w:cs="Arial"/>
        </w:rPr>
      </w:pPr>
    </w:p>
    <w:p w14:paraId="3A9DF813" w14:textId="77777777" w:rsidR="005B6B2E" w:rsidRPr="00141BB8" w:rsidRDefault="00B74757" w:rsidP="00B73BD3">
      <w:pPr>
        <w:spacing w:after="0" w:line="360" w:lineRule="auto"/>
        <w:contextualSpacing/>
        <w:jc w:val="both"/>
        <w:rPr>
          <w:rFonts w:ascii="Arial" w:hAnsi="Arial" w:cs="Arial"/>
          <w:sz w:val="22"/>
          <w:szCs w:val="22"/>
        </w:rPr>
      </w:pPr>
      <w:r w:rsidRPr="00141BB8">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141BB8">
        <w:rPr>
          <w:rFonts w:ascii="Arial" w:hAnsi="Arial" w:cs="Arial"/>
          <w:b/>
          <w:bCs/>
          <w:sz w:val="22"/>
          <w:szCs w:val="22"/>
        </w:rPr>
        <w:t>10% of the world’s airspace</w:t>
      </w:r>
      <w:r w:rsidRPr="00141BB8">
        <w:rPr>
          <w:rFonts w:ascii="Arial" w:hAnsi="Arial" w:cs="Arial"/>
          <w:sz w:val="22"/>
          <w:szCs w:val="22"/>
        </w:rPr>
        <w:t xml:space="preserve"> and employs over </w:t>
      </w:r>
      <w:r w:rsidRPr="00141BB8">
        <w:rPr>
          <w:rFonts w:ascii="Arial" w:hAnsi="Arial" w:cs="Arial"/>
          <w:b/>
          <w:bCs/>
          <w:sz w:val="22"/>
          <w:szCs w:val="22"/>
        </w:rPr>
        <w:t>1,100 staff</w:t>
      </w:r>
      <w:r w:rsidRPr="00141BB8">
        <w:rPr>
          <w:rFonts w:ascii="Arial" w:hAnsi="Arial" w:cs="Arial"/>
          <w:sz w:val="22"/>
          <w:szCs w:val="22"/>
        </w:rPr>
        <w:t xml:space="preserve"> to ensure </w:t>
      </w:r>
      <w:r w:rsidRPr="00141BB8">
        <w:rPr>
          <w:rFonts w:ascii="Arial" w:hAnsi="Arial" w:cs="Arial"/>
          <w:b/>
          <w:bCs/>
          <w:sz w:val="22"/>
          <w:szCs w:val="22"/>
        </w:rPr>
        <w:t>safe, efficient, and orderly</w:t>
      </w:r>
      <w:r w:rsidRPr="00141BB8">
        <w:rPr>
          <w:rFonts w:ascii="Arial" w:hAnsi="Arial" w:cs="Arial"/>
          <w:sz w:val="22"/>
          <w:szCs w:val="22"/>
        </w:rPr>
        <w:t xml:space="preserve"> air traffic services across </w:t>
      </w:r>
      <w:r w:rsidRPr="00141BB8">
        <w:rPr>
          <w:rFonts w:ascii="Arial" w:hAnsi="Arial" w:cs="Arial"/>
          <w:b/>
          <w:bCs/>
          <w:sz w:val="22"/>
          <w:szCs w:val="22"/>
        </w:rPr>
        <w:t>21 aerodromes</w:t>
      </w:r>
      <w:r w:rsidRPr="00141BB8">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141BB8">
        <w:rPr>
          <w:rFonts w:ascii="Arial" w:hAnsi="Arial" w:cs="Arial"/>
          <w:b/>
          <w:bCs/>
          <w:sz w:val="22"/>
          <w:szCs w:val="22"/>
        </w:rPr>
        <w:t>33 states</w:t>
      </w:r>
      <w:r w:rsidRPr="00141BB8">
        <w:rPr>
          <w:rFonts w:ascii="Arial" w:hAnsi="Arial" w:cs="Arial"/>
          <w:sz w:val="22"/>
          <w:szCs w:val="22"/>
        </w:rPr>
        <w:t xml:space="preserve">, connecting the continent from </w:t>
      </w:r>
      <w:r w:rsidRPr="00141BB8">
        <w:rPr>
          <w:rFonts w:ascii="Arial" w:hAnsi="Arial" w:cs="Arial"/>
          <w:b/>
          <w:bCs/>
          <w:sz w:val="22"/>
          <w:szCs w:val="22"/>
        </w:rPr>
        <w:t>Cape to Cairo</w:t>
      </w:r>
      <w:r w:rsidRPr="00141BB8">
        <w:rPr>
          <w:rFonts w:ascii="Arial" w:hAnsi="Arial" w:cs="Arial"/>
          <w:sz w:val="22"/>
          <w:szCs w:val="22"/>
        </w:rPr>
        <w:t xml:space="preserve"> and extending to the Middle East.</w:t>
      </w:r>
    </w:p>
    <w:p w14:paraId="5942B7B5" w14:textId="77777777" w:rsidR="005B6B2E" w:rsidRPr="00141BB8" w:rsidRDefault="005B6B2E" w:rsidP="00B73BD3">
      <w:pPr>
        <w:spacing w:after="0" w:line="360" w:lineRule="auto"/>
        <w:contextualSpacing/>
        <w:jc w:val="both"/>
        <w:rPr>
          <w:rFonts w:ascii="Arial" w:hAnsi="Arial" w:cs="Arial"/>
          <w:sz w:val="22"/>
          <w:szCs w:val="22"/>
        </w:rPr>
      </w:pPr>
    </w:p>
    <w:p w14:paraId="6F8E8D8B" w14:textId="77777777" w:rsidR="005B6B2E" w:rsidRPr="00141BB8" w:rsidRDefault="00B74757" w:rsidP="00B73BD3">
      <w:pPr>
        <w:pStyle w:val="ListParagraph"/>
        <w:numPr>
          <w:ilvl w:val="0"/>
          <w:numId w:val="4"/>
        </w:numPr>
        <w:spacing w:after="0" w:line="360" w:lineRule="auto"/>
        <w:rPr>
          <w:rFonts w:ascii="Arial" w:hAnsi="Arial" w:cs="Arial"/>
          <w:b/>
          <w:bCs/>
          <w:u w:val="single"/>
        </w:rPr>
      </w:pPr>
      <w:r w:rsidRPr="00141BB8">
        <w:rPr>
          <w:rFonts w:ascii="Arial" w:hAnsi="Arial" w:cs="Arial"/>
          <w:b/>
          <w:bCs/>
          <w:sz w:val="22"/>
          <w:szCs w:val="22"/>
          <w:u w:val="single"/>
        </w:rPr>
        <w:t>ATNS</w:t>
      </w:r>
      <w:r w:rsidR="005B6B2E" w:rsidRPr="00141BB8">
        <w:rPr>
          <w:rFonts w:ascii="Arial" w:hAnsi="Arial" w:cs="Arial"/>
          <w:b/>
          <w:bCs/>
          <w:sz w:val="22"/>
          <w:szCs w:val="22"/>
          <w:u w:val="single"/>
        </w:rPr>
        <w:t xml:space="preserve"> </w:t>
      </w:r>
      <w:r w:rsidRPr="00141BB8">
        <w:rPr>
          <w:rFonts w:ascii="Arial" w:hAnsi="Arial" w:cs="Arial"/>
          <w:b/>
          <w:bCs/>
          <w:sz w:val="22"/>
          <w:szCs w:val="22"/>
          <w:u w:val="single"/>
        </w:rPr>
        <w:t>Vision:</w:t>
      </w:r>
      <w:r w:rsidRPr="00141BB8">
        <w:rPr>
          <w:rFonts w:ascii="Arial" w:hAnsi="Arial" w:cs="Arial"/>
          <w:b/>
          <w:bCs/>
          <w:u w:val="single"/>
        </w:rPr>
        <w:br/>
      </w:r>
    </w:p>
    <w:p w14:paraId="4AD8F1D3" w14:textId="77777777" w:rsidR="00B74757" w:rsidRPr="00141BB8" w:rsidRDefault="00B74757" w:rsidP="00B73BD3">
      <w:pPr>
        <w:spacing w:after="0" w:line="360" w:lineRule="auto"/>
        <w:contextualSpacing/>
        <w:jc w:val="both"/>
        <w:rPr>
          <w:rFonts w:ascii="Arial" w:hAnsi="Arial" w:cs="Arial"/>
          <w:sz w:val="22"/>
          <w:szCs w:val="22"/>
        </w:rPr>
      </w:pPr>
      <w:r w:rsidRPr="00141BB8">
        <w:rPr>
          <w:rFonts w:ascii="Arial" w:hAnsi="Arial" w:cs="Arial"/>
          <w:sz w:val="22"/>
          <w:szCs w:val="22"/>
        </w:rPr>
        <w:t xml:space="preserve">To be the </w:t>
      </w:r>
      <w:r w:rsidR="005B6B2E" w:rsidRPr="00141BB8">
        <w:rPr>
          <w:rFonts w:ascii="Arial" w:hAnsi="Arial" w:cs="Arial"/>
          <w:sz w:val="22"/>
          <w:szCs w:val="22"/>
        </w:rPr>
        <w:t>leading provider</w:t>
      </w:r>
      <w:r w:rsidRPr="00141BB8">
        <w:rPr>
          <w:rFonts w:ascii="Arial" w:hAnsi="Arial" w:cs="Arial"/>
          <w:sz w:val="22"/>
          <w:szCs w:val="22"/>
        </w:rPr>
        <w:t xml:space="preserve"> of air traffic management solutions and associated services across Africa and select international markets.</w:t>
      </w:r>
    </w:p>
    <w:p w14:paraId="7FC20DE1" w14:textId="77777777" w:rsidR="005B6B2E" w:rsidRPr="00141BB8" w:rsidRDefault="005B6B2E" w:rsidP="00B73BD3">
      <w:pPr>
        <w:spacing w:after="0" w:line="360" w:lineRule="auto"/>
        <w:contextualSpacing/>
        <w:jc w:val="both"/>
        <w:rPr>
          <w:rFonts w:ascii="Arial" w:hAnsi="Arial" w:cs="Arial"/>
          <w:b/>
          <w:bCs/>
          <w:sz w:val="22"/>
          <w:szCs w:val="22"/>
        </w:rPr>
      </w:pPr>
    </w:p>
    <w:p w14:paraId="529B75F6" w14:textId="77777777" w:rsidR="005B6B2E" w:rsidRPr="00141BB8" w:rsidRDefault="00B74757" w:rsidP="00B73BD3">
      <w:pPr>
        <w:pStyle w:val="ListParagraph"/>
        <w:numPr>
          <w:ilvl w:val="0"/>
          <w:numId w:val="4"/>
        </w:numPr>
        <w:spacing w:after="0" w:line="360" w:lineRule="auto"/>
        <w:rPr>
          <w:rFonts w:ascii="Arial" w:hAnsi="Arial" w:cs="Arial"/>
          <w:i/>
          <w:iCs/>
          <w:sz w:val="22"/>
          <w:szCs w:val="22"/>
          <w:u w:val="single"/>
        </w:rPr>
      </w:pPr>
      <w:r w:rsidRPr="00141BB8">
        <w:rPr>
          <w:rFonts w:ascii="Arial" w:hAnsi="Arial" w:cs="Arial"/>
          <w:b/>
          <w:bCs/>
          <w:sz w:val="22"/>
          <w:szCs w:val="22"/>
          <w:u w:val="single"/>
        </w:rPr>
        <w:t>ATNS Mission:</w:t>
      </w:r>
      <w:r w:rsidRPr="00141BB8">
        <w:rPr>
          <w:rFonts w:ascii="Arial" w:hAnsi="Arial" w:cs="Arial"/>
          <w:sz w:val="22"/>
          <w:szCs w:val="22"/>
          <w:u w:val="single"/>
        </w:rPr>
        <w:br/>
      </w:r>
    </w:p>
    <w:p w14:paraId="310936B5" w14:textId="77777777" w:rsidR="007100E5" w:rsidRPr="00141BB8" w:rsidRDefault="00B74757" w:rsidP="00B73BD3">
      <w:pPr>
        <w:spacing w:after="0" w:line="360" w:lineRule="auto"/>
        <w:contextualSpacing/>
        <w:jc w:val="both"/>
        <w:rPr>
          <w:rFonts w:ascii="Arial" w:hAnsi="Arial" w:cs="Arial"/>
          <w:sz w:val="22"/>
          <w:szCs w:val="22"/>
        </w:rPr>
      </w:pPr>
      <w:r w:rsidRPr="00141BB8">
        <w:rPr>
          <w:rFonts w:ascii="Arial" w:hAnsi="Arial" w:cs="Arial"/>
          <w:sz w:val="22"/>
          <w:szCs w:val="22"/>
        </w:rPr>
        <w:t>To provide safe, expeditious, and efficient air traffic management solutions, while ensuring economic, social, and environmental sustainability.</w:t>
      </w:r>
      <w:r w:rsidR="007100E5" w:rsidRPr="00141BB8">
        <w:rPr>
          <w:rFonts w:ascii="Arial" w:hAnsi="Arial" w:cs="Arial"/>
          <w:sz w:val="22"/>
          <w:szCs w:val="22"/>
        </w:rPr>
        <w:t xml:space="preserve"> </w:t>
      </w:r>
    </w:p>
    <w:p w14:paraId="49849D83" w14:textId="77777777" w:rsidR="007100E5" w:rsidRPr="00141BB8" w:rsidRDefault="007100E5" w:rsidP="00B73BD3">
      <w:pPr>
        <w:spacing w:after="0" w:line="360" w:lineRule="auto"/>
        <w:contextualSpacing/>
        <w:jc w:val="both"/>
        <w:rPr>
          <w:rFonts w:ascii="Arial" w:hAnsi="Arial" w:cs="Arial"/>
          <w:b/>
          <w:bCs/>
          <w:sz w:val="22"/>
          <w:szCs w:val="22"/>
        </w:rPr>
      </w:pPr>
    </w:p>
    <w:p w14:paraId="7F9B89AC" w14:textId="77777777" w:rsidR="00B74757" w:rsidRPr="00141BB8" w:rsidRDefault="00B74757" w:rsidP="00B73BD3">
      <w:pPr>
        <w:pStyle w:val="ListParagraph"/>
        <w:numPr>
          <w:ilvl w:val="0"/>
          <w:numId w:val="4"/>
        </w:numPr>
        <w:spacing w:after="0" w:line="360" w:lineRule="auto"/>
        <w:rPr>
          <w:rFonts w:ascii="Arial" w:hAnsi="Arial" w:cs="Arial"/>
          <w:b/>
          <w:bCs/>
          <w:sz w:val="22"/>
          <w:szCs w:val="22"/>
          <w:u w:val="single"/>
        </w:rPr>
      </w:pPr>
      <w:r w:rsidRPr="00141BB8">
        <w:rPr>
          <w:rFonts w:ascii="Arial" w:hAnsi="Arial" w:cs="Arial"/>
          <w:b/>
          <w:bCs/>
          <w:sz w:val="22"/>
          <w:szCs w:val="22"/>
          <w:u w:val="single"/>
        </w:rPr>
        <w:t>ATNS</w:t>
      </w:r>
      <w:r w:rsidR="007100E5" w:rsidRPr="00141BB8">
        <w:rPr>
          <w:rFonts w:ascii="Arial" w:hAnsi="Arial" w:cs="Arial"/>
          <w:b/>
          <w:bCs/>
          <w:sz w:val="22"/>
          <w:szCs w:val="22"/>
          <w:u w:val="single"/>
        </w:rPr>
        <w:t xml:space="preserve"> </w:t>
      </w:r>
      <w:r w:rsidRPr="00141BB8">
        <w:rPr>
          <w:rFonts w:ascii="Arial" w:hAnsi="Arial" w:cs="Arial"/>
          <w:b/>
          <w:bCs/>
          <w:sz w:val="22"/>
          <w:szCs w:val="22"/>
          <w:u w:val="single"/>
        </w:rPr>
        <w:t>values include:</w:t>
      </w:r>
    </w:p>
    <w:p w14:paraId="0CFD7895" w14:textId="77777777" w:rsidR="007100E5" w:rsidRPr="00141BB8"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141BB8">
        <w:rPr>
          <w:rStyle w:val="Strong"/>
          <w:rFonts w:ascii="Arial" w:eastAsiaTheme="majorEastAsia" w:hAnsi="Arial" w:cs="Arial"/>
          <w:color w:val="222222"/>
          <w:sz w:val="22"/>
          <w:szCs w:val="22"/>
        </w:rPr>
        <w:t>Safety and Customer Centricity</w:t>
      </w:r>
      <w:r w:rsidRPr="00141BB8">
        <w:rPr>
          <w:rFonts w:ascii="Arial" w:hAnsi="Arial" w:cs="Arial"/>
          <w:color w:val="222222"/>
          <w:sz w:val="22"/>
          <w:szCs w:val="22"/>
        </w:rPr>
        <w:t>: Prioritising customer needs and ensuring that safety is non-negotiable</w:t>
      </w:r>
    </w:p>
    <w:p w14:paraId="7307B196" w14:textId="77777777" w:rsidR="007100E5" w:rsidRPr="00141BB8"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141BB8">
        <w:rPr>
          <w:rStyle w:val="Strong"/>
          <w:rFonts w:ascii="Arial" w:eastAsiaTheme="majorEastAsia" w:hAnsi="Arial" w:cs="Arial"/>
          <w:color w:val="222222"/>
          <w:sz w:val="22"/>
          <w:szCs w:val="22"/>
        </w:rPr>
        <w:t>Accountability</w:t>
      </w:r>
      <w:r w:rsidRPr="00141BB8">
        <w:rPr>
          <w:rFonts w:ascii="Arial" w:hAnsi="Arial" w:cs="Arial"/>
          <w:color w:val="222222"/>
          <w:sz w:val="22"/>
          <w:szCs w:val="22"/>
        </w:rPr>
        <w:t>: Holding ourselves and others accountable for our actions</w:t>
      </w:r>
    </w:p>
    <w:p w14:paraId="0934AFF2" w14:textId="77777777" w:rsidR="007100E5" w:rsidRPr="00141BB8"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141BB8">
        <w:rPr>
          <w:rStyle w:val="Strong"/>
          <w:rFonts w:ascii="Arial" w:eastAsiaTheme="majorEastAsia" w:hAnsi="Arial" w:cs="Arial"/>
          <w:color w:val="222222"/>
          <w:sz w:val="22"/>
          <w:szCs w:val="22"/>
        </w:rPr>
        <w:t>Agility</w:t>
      </w:r>
      <w:r w:rsidRPr="00141BB8">
        <w:rPr>
          <w:rFonts w:ascii="Arial" w:hAnsi="Arial" w:cs="Arial"/>
          <w:color w:val="222222"/>
          <w:sz w:val="22"/>
          <w:szCs w:val="22"/>
        </w:rPr>
        <w:t>: Ensuring that we are flexible and adaptable to change</w:t>
      </w:r>
    </w:p>
    <w:p w14:paraId="454E927B" w14:textId="77777777" w:rsidR="007100E5" w:rsidRPr="00141BB8"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141BB8">
        <w:rPr>
          <w:rStyle w:val="Strong"/>
          <w:rFonts w:ascii="Arial" w:eastAsiaTheme="majorEastAsia" w:hAnsi="Arial" w:cs="Arial"/>
          <w:color w:val="222222"/>
          <w:sz w:val="22"/>
          <w:szCs w:val="22"/>
        </w:rPr>
        <w:t>Diversity</w:t>
      </w:r>
      <w:r w:rsidRPr="00141BB8">
        <w:rPr>
          <w:rFonts w:ascii="Arial" w:hAnsi="Arial" w:cs="Arial"/>
          <w:color w:val="222222"/>
          <w:sz w:val="22"/>
          <w:szCs w:val="22"/>
        </w:rPr>
        <w:t>: Embracing inclusion, equality and social differences</w:t>
      </w:r>
    </w:p>
    <w:p w14:paraId="72566208" w14:textId="77777777" w:rsidR="00F9074E" w:rsidRPr="00141BB8"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141BB8">
        <w:rPr>
          <w:rStyle w:val="Strong"/>
          <w:rFonts w:ascii="Arial" w:eastAsiaTheme="majorEastAsia" w:hAnsi="Arial" w:cs="Arial"/>
          <w:color w:val="222222"/>
          <w:sz w:val="22"/>
          <w:szCs w:val="22"/>
        </w:rPr>
        <w:t>Integrity</w:t>
      </w:r>
      <w:r w:rsidRPr="00141BB8">
        <w:rPr>
          <w:rFonts w:ascii="Arial" w:hAnsi="Arial" w:cs="Arial"/>
          <w:color w:val="222222"/>
          <w:sz w:val="22"/>
          <w:szCs w:val="22"/>
        </w:rPr>
        <w:t>: Following a moral and incorruptible corporate code</w:t>
      </w:r>
    </w:p>
    <w:p w14:paraId="0D248DEA" w14:textId="77777777" w:rsidR="00AB7B28" w:rsidRPr="00141BB8" w:rsidRDefault="00AB7B28" w:rsidP="00B73BD3">
      <w:pPr>
        <w:spacing w:after="0" w:line="360" w:lineRule="auto"/>
        <w:contextualSpacing/>
        <w:jc w:val="both"/>
        <w:rPr>
          <w:rFonts w:ascii="Arial" w:hAnsi="Arial" w:cs="Arial"/>
          <w:sz w:val="22"/>
          <w:szCs w:val="22"/>
        </w:rPr>
      </w:pPr>
    </w:p>
    <w:p w14:paraId="3F7B3E24" w14:textId="77777777" w:rsidR="00E02C1E" w:rsidRPr="00141BB8" w:rsidRDefault="00E02C1E" w:rsidP="00B73BD3">
      <w:pPr>
        <w:spacing w:after="0" w:line="360" w:lineRule="auto"/>
        <w:contextualSpacing/>
        <w:jc w:val="both"/>
        <w:rPr>
          <w:rFonts w:ascii="Arial" w:hAnsi="Arial" w:cs="Arial"/>
          <w:sz w:val="22"/>
          <w:szCs w:val="22"/>
        </w:rPr>
      </w:pPr>
    </w:p>
    <w:p w14:paraId="49E6135D" w14:textId="67BA7F10" w:rsidR="00827FD6" w:rsidRPr="00141BB8" w:rsidRDefault="00827FD6">
      <w:pPr>
        <w:rPr>
          <w:rFonts w:ascii="Arial" w:hAnsi="Arial" w:cs="Arial"/>
          <w:sz w:val="22"/>
          <w:szCs w:val="22"/>
        </w:rPr>
      </w:pPr>
      <w:r w:rsidRPr="00141BB8">
        <w:rPr>
          <w:rFonts w:ascii="Arial" w:hAnsi="Arial" w:cs="Arial"/>
          <w:sz w:val="22"/>
          <w:szCs w:val="22"/>
        </w:rPr>
        <w:br w:type="page"/>
      </w:r>
    </w:p>
    <w:p w14:paraId="4E64F398" w14:textId="77777777" w:rsidR="002B60E7" w:rsidRPr="00141BB8" w:rsidRDefault="00D94F17" w:rsidP="00B73BD3">
      <w:pPr>
        <w:spacing w:after="0" w:line="360" w:lineRule="auto"/>
        <w:contextualSpacing/>
        <w:rPr>
          <w:rFonts w:ascii="Arial" w:hAnsi="Arial" w:cs="Arial"/>
          <w:b/>
          <w:bCs/>
          <w:sz w:val="22"/>
          <w:szCs w:val="22"/>
        </w:rPr>
      </w:pPr>
      <w:r w:rsidRPr="00141BB8">
        <w:rPr>
          <w:rFonts w:ascii="Arial" w:hAnsi="Arial" w:cs="Arial"/>
          <w:b/>
          <w:bCs/>
          <w:sz w:val="22"/>
          <w:szCs w:val="22"/>
        </w:rPr>
        <w:lastRenderedPageBreak/>
        <w:t>ATNS Business Environment</w:t>
      </w:r>
    </w:p>
    <w:p w14:paraId="11E1E0CB" w14:textId="77777777" w:rsidR="00D94F17" w:rsidRPr="00141BB8" w:rsidRDefault="00D94F17" w:rsidP="00B73BD3">
      <w:pPr>
        <w:spacing w:after="0" w:line="360" w:lineRule="auto"/>
        <w:contextualSpacing/>
        <w:jc w:val="both"/>
        <w:rPr>
          <w:rFonts w:ascii="Arial" w:hAnsi="Arial" w:cs="Arial"/>
          <w:sz w:val="22"/>
          <w:szCs w:val="22"/>
        </w:rPr>
      </w:pPr>
    </w:p>
    <w:p w14:paraId="217985AB" w14:textId="77777777" w:rsidR="00B74757" w:rsidRPr="00141BB8" w:rsidRDefault="00B74757" w:rsidP="00B73BD3">
      <w:pPr>
        <w:spacing w:after="0" w:line="360" w:lineRule="auto"/>
        <w:contextualSpacing/>
        <w:jc w:val="both"/>
        <w:rPr>
          <w:rFonts w:ascii="Arial" w:hAnsi="Arial" w:cs="Arial"/>
          <w:sz w:val="22"/>
          <w:szCs w:val="22"/>
        </w:rPr>
      </w:pPr>
      <w:r w:rsidRPr="00141BB8">
        <w:rPr>
          <w:rFonts w:ascii="Arial" w:hAnsi="Arial" w:cs="Arial"/>
          <w:sz w:val="22"/>
          <w:szCs w:val="22"/>
        </w:rPr>
        <w:t>ATNS is a State-Owned Company (SOC), established in 1993 under the ATNS Company Act (Act 45 of 1993) to provide air traffic services aligned with ICAO standards and South African Civil Aviation Regulations. As a commerciali</w:t>
      </w:r>
      <w:r w:rsidR="007100E5" w:rsidRPr="00141BB8">
        <w:rPr>
          <w:rFonts w:ascii="Arial" w:hAnsi="Arial" w:cs="Arial"/>
          <w:sz w:val="22"/>
          <w:szCs w:val="22"/>
        </w:rPr>
        <w:t>s</w:t>
      </w:r>
      <w:r w:rsidRPr="00141BB8">
        <w:rPr>
          <w:rFonts w:ascii="Arial" w:hAnsi="Arial" w:cs="Arial"/>
          <w:sz w:val="22"/>
          <w:szCs w:val="22"/>
        </w:rPr>
        <w:t>ed air navigation service provider (ANSP), ATNS operates on a “user-pays” principle, relying on revenues and debt funding to cover operational and capital expenses.</w:t>
      </w:r>
    </w:p>
    <w:p w14:paraId="4E09B442" w14:textId="77777777" w:rsidR="007100E5" w:rsidRPr="00141BB8" w:rsidRDefault="007100E5" w:rsidP="00B73BD3">
      <w:pPr>
        <w:spacing w:after="0" w:line="360" w:lineRule="auto"/>
        <w:contextualSpacing/>
        <w:jc w:val="both"/>
        <w:rPr>
          <w:rFonts w:ascii="Arial" w:hAnsi="Arial" w:cs="Arial"/>
          <w:b/>
          <w:bCs/>
          <w:sz w:val="22"/>
          <w:szCs w:val="22"/>
        </w:rPr>
      </w:pPr>
    </w:p>
    <w:p w14:paraId="65551839" w14:textId="77777777" w:rsidR="00B74757" w:rsidRPr="00141BB8" w:rsidRDefault="00B74757" w:rsidP="00B73BD3">
      <w:pPr>
        <w:pStyle w:val="ListParagraph"/>
        <w:numPr>
          <w:ilvl w:val="0"/>
          <w:numId w:val="4"/>
        </w:numPr>
        <w:spacing w:after="0" w:line="360" w:lineRule="auto"/>
        <w:rPr>
          <w:rFonts w:ascii="Arial" w:hAnsi="Arial" w:cs="Arial"/>
          <w:b/>
          <w:bCs/>
          <w:sz w:val="22"/>
          <w:szCs w:val="22"/>
          <w:u w:val="single"/>
        </w:rPr>
      </w:pPr>
      <w:r w:rsidRPr="00141BB8">
        <w:rPr>
          <w:rFonts w:ascii="Arial" w:hAnsi="Arial" w:cs="Arial"/>
          <w:b/>
          <w:bCs/>
          <w:sz w:val="22"/>
          <w:szCs w:val="22"/>
          <w:u w:val="single"/>
        </w:rPr>
        <w:t>Regulated Business Activities</w:t>
      </w:r>
    </w:p>
    <w:p w14:paraId="0C8F3128" w14:textId="77777777" w:rsidR="007100E5" w:rsidRPr="00141BB8" w:rsidRDefault="007100E5" w:rsidP="00B73BD3">
      <w:pPr>
        <w:spacing w:after="0" w:line="360" w:lineRule="auto"/>
        <w:contextualSpacing/>
        <w:jc w:val="both"/>
        <w:rPr>
          <w:rFonts w:ascii="Arial" w:hAnsi="Arial" w:cs="Arial"/>
          <w:b/>
          <w:bCs/>
          <w:sz w:val="22"/>
          <w:szCs w:val="22"/>
        </w:rPr>
      </w:pPr>
    </w:p>
    <w:p w14:paraId="6C5D74F7" w14:textId="77777777" w:rsidR="00B74757" w:rsidRPr="00141BB8" w:rsidRDefault="00B74757" w:rsidP="001078F9">
      <w:pPr>
        <w:spacing w:after="0" w:line="360" w:lineRule="auto"/>
        <w:ind w:left="360"/>
        <w:contextualSpacing/>
        <w:jc w:val="both"/>
        <w:rPr>
          <w:rFonts w:ascii="Arial" w:hAnsi="Arial" w:cs="Arial"/>
          <w:b/>
          <w:bCs/>
          <w:sz w:val="22"/>
          <w:szCs w:val="22"/>
        </w:rPr>
      </w:pPr>
      <w:r w:rsidRPr="00141BB8">
        <w:rPr>
          <w:rFonts w:ascii="Arial" w:hAnsi="Arial" w:cs="Arial"/>
          <w:b/>
          <w:bCs/>
          <w:sz w:val="22"/>
          <w:szCs w:val="22"/>
        </w:rPr>
        <w:t>ATNS regulated activities contribute 90% of its revenue. Key offerings include:</w:t>
      </w:r>
    </w:p>
    <w:p w14:paraId="585D12BA" w14:textId="77777777" w:rsidR="00B74757" w:rsidRPr="00141BB8"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hAnsi="Arial" w:cs="Arial"/>
          <w:sz w:val="22"/>
          <w:szCs w:val="22"/>
        </w:rPr>
      </w:pPr>
      <w:r w:rsidRPr="00141BB8">
        <w:rPr>
          <w:rFonts w:ascii="Arial" w:eastAsiaTheme="majorEastAsia" w:hAnsi="Arial" w:cs="Arial"/>
          <w:b/>
          <w:bCs/>
          <w:sz w:val="22"/>
          <w:szCs w:val="22"/>
        </w:rPr>
        <w:t>Air navigation services</w:t>
      </w:r>
      <w:r w:rsidRPr="00141BB8">
        <w:rPr>
          <w:rFonts w:ascii="Arial" w:hAnsi="Arial" w:cs="Arial"/>
          <w:sz w:val="22"/>
          <w:szCs w:val="22"/>
        </w:rPr>
        <w:t>: Planning, operating, and maintaining airspace infrastructure such as communication, navigation, and surveillance (CNS) systems.</w:t>
      </w:r>
    </w:p>
    <w:p w14:paraId="05A45219" w14:textId="77777777" w:rsidR="00B74757" w:rsidRPr="00141BB8"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sz w:val="22"/>
          <w:szCs w:val="22"/>
        </w:rPr>
      </w:pPr>
      <w:r w:rsidRPr="00141BB8">
        <w:rPr>
          <w:rFonts w:ascii="Arial" w:eastAsiaTheme="majorEastAsia" w:hAnsi="Arial" w:cs="Arial"/>
          <w:b/>
          <w:bCs/>
          <w:sz w:val="22"/>
          <w:szCs w:val="22"/>
        </w:rPr>
        <w:t xml:space="preserve">Air traffic service charges: </w:t>
      </w:r>
      <w:r w:rsidRPr="00141BB8">
        <w:rPr>
          <w:rFonts w:ascii="Arial" w:eastAsiaTheme="majorEastAsia" w:hAnsi="Arial" w:cs="Arial"/>
          <w:sz w:val="22"/>
          <w:szCs w:val="22"/>
        </w:rPr>
        <w:t>Governed by the Economic Regulating Committee (RC), ATNS sets service tariffs and maintains service standards under a five-year permission structure.</w:t>
      </w:r>
    </w:p>
    <w:p w14:paraId="4904FC65" w14:textId="2683D435" w:rsidR="007100E5" w:rsidRPr="00141BB8"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b/>
          <w:bCs/>
          <w:sz w:val="22"/>
          <w:szCs w:val="22"/>
        </w:rPr>
      </w:pPr>
      <w:r w:rsidRPr="00141BB8">
        <w:rPr>
          <w:rFonts w:ascii="Arial" w:eastAsiaTheme="majorEastAsia" w:hAnsi="Arial" w:cs="Arial"/>
          <w:b/>
          <w:bCs/>
          <w:sz w:val="22"/>
          <w:szCs w:val="22"/>
        </w:rPr>
        <w:t xml:space="preserve">Training: </w:t>
      </w:r>
      <w:r w:rsidRPr="00141BB8">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141BB8">
        <w:rPr>
          <w:rFonts w:ascii="Arial" w:eastAsiaTheme="majorEastAsia" w:hAnsi="Arial" w:cs="Arial"/>
          <w:b/>
          <w:bCs/>
          <w:sz w:val="22"/>
          <w:szCs w:val="22"/>
        </w:rPr>
        <w:t>.</w:t>
      </w:r>
    </w:p>
    <w:p w14:paraId="1CE379E2" w14:textId="77777777" w:rsidR="00AB5703" w:rsidRPr="00141BB8" w:rsidRDefault="00AB5703" w:rsidP="00AB570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b/>
          <w:bCs/>
          <w:sz w:val="22"/>
          <w:szCs w:val="22"/>
        </w:rPr>
      </w:pPr>
    </w:p>
    <w:p w14:paraId="5F537ABE" w14:textId="77777777" w:rsidR="00B74757" w:rsidRPr="00141BB8" w:rsidRDefault="00B74757" w:rsidP="00B73BD3">
      <w:pPr>
        <w:pStyle w:val="ListParagraph"/>
        <w:numPr>
          <w:ilvl w:val="0"/>
          <w:numId w:val="4"/>
        </w:numPr>
        <w:spacing w:after="0" w:line="360" w:lineRule="auto"/>
        <w:rPr>
          <w:rFonts w:ascii="Arial" w:hAnsi="Arial" w:cs="Arial"/>
          <w:b/>
          <w:bCs/>
          <w:sz w:val="22"/>
          <w:szCs w:val="22"/>
          <w:u w:val="single"/>
        </w:rPr>
      </w:pPr>
      <w:r w:rsidRPr="00141BB8">
        <w:rPr>
          <w:rFonts w:ascii="Arial" w:hAnsi="Arial" w:cs="Arial"/>
          <w:b/>
          <w:bCs/>
          <w:sz w:val="22"/>
          <w:szCs w:val="22"/>
          <w:u w:val="single"/>
        </w:rPr>
        <w:t>Non-Regulated Business Activities</w:t>
      </w:r>
      <w:r w:rsidR="00F63EEC" w:rsidRPr="00141BB8">
        <w:rPr>
          <w:rFonts w:ascii="Arial" w:hAnsi="Arial" w:cs="Arial"/>
          <w:b/>
          <w:bCs/>
          <w:sz w:val="22"/>
          <w:szCs w:val="22"/>
          <w:u w:val="single"/>
        </w:rPr>
        <w:t xml:space="preserve">: </w:t>
      </w:r>
    </w:p>
    <w:p w14:paraId="2098B2E0" w14:textId="77777777" w:rsidR="007100E5" w:rsidRPr="00141BB8" w:rsidRDefault="007100E5" w:rsidP="00B73BD3">
      <w:pPr>
        <w:spacing w:after="0" w:line="360" w:lineRule="auto"/>
        <w:contextualSpacing/>
        <w:jc w:val="both"/>
        <w:rPr>
          <w:rFonts w:ascii="Arial" w:hAnsi="Arial" w:cs="Arial"/>
          <w:b/>
          <w:bCs/>
          <w:sz w:val="22"/>
          <w:szCs w:val="22"/>
        </w:rPr>
      </w:pPr>
    </w:p>
    <w:p w14:paraId="1D130BC7" w14:textId="77777777" w:rsidR="00B74757" w:rsidRPr="00141BB8" w:rsidRDefault="00B74757" w:rsidP="00B73BD3">
      <w:pPr>
        <w:pStyle w:val="ListParagraph"/>
        <w:numPr>
          <w:ilvl w:val="0"/>
          <w:numId w:val="3"/>
        </w:numPr>
        <w:spacing w:after="0" w:line="360" w:lineRule="auto"/>
        <w:jc w:val="both"/>
        <w:rPr>
          <w:rFonts w:ascii="Arial" w:hAnsi="Arial" w:cs="Arial"/>
          <w:sz w:val="22"/>
          <w:szCs w:val="22"/>
        </w:rPr>
      </w:pPr>
      <w:r w:rsidRPr="00141BB8">
        <w:rPr>
          <w:rFonts w:ascii="Arial" w:hAnsi="Arial" w:cs="Arial"/>
          <w:sz w:val="22"/>
          <w:szCs w:val="22"/>
        </w:rPr>
        <w:t xml:space="preserve">ATNS non-regulated operations contribute </w:t>
      </w:r>
      <w:r w:rsidRPr="00141BB8">
        <w:rPr>
          <w:rFonts w:ascii="Arial" w:hAnsi="Arial" w:cs="Arial"/>
          <w:b/>
          <w:bCs/>
          <w:sz w:val="22"/>
          <w:szCs w:val="22"/>
        </w:rPr>
        <w:t>10% of revenue</w:t>
      </w:r>
      <w:r w:rsidRPr="00141BB8">
        <w:rPr>
          <w:rFonts w:ascii="Arial" w:hAnsi="Arial" w:cs="Arial"/>
          <w:sz w:val="22"/>
          <w:szCs w:val="22"/>
        </w:rPr>
        <w:t xml:space="preserve"> and focus on </w:t>
      </w:r>
      <w:r w:rsidRPr="00141BB8">
        <w:rPr>
          <w:rFonts w:ascii="Arial" w:hAnsi="Arial" w:cs="Arial"/>
          <w:b/>
          <w:bCs/>
          <w:sz w:val="22"/>
          <w:szCs w:val="22"/>
        </w:rPr>
        <w:t>regional expansion</w:t>
      </w:r>
      <w:r w:rsidRPr="00141BB8">
        <w:rPr>
          <w:rFonts w:ascii="Arial" w:hAnsi="Arial" w:cs="Arial"/>
          <w:sz w:val="22"/>
          <w:szCs w:val="22"/>
        </w:rPr>
        <w:t xml:space="preserve"> through a subsidiary, </w:t>
      </w:r>
      <w:r w:rsidRPr="00141BB8">
        <w:rPr>
          <w:rFonts w:ascii="Arial" w:hAnsi="Arial" w:cs="Arial"/>
          <w:b/>
          <w:bCs/>
          <w:sz w:val="22"/>
          <w:szCs w:val="22"/>
        </w:rPr>
        <w:t>ATNS International</w:t>
      </w:r>
      <w:r w:rsidRPr="00141BB8">
        <w:rPr>
          <w:rFonts w:ascii="Arial" w:hAnsi="Arial" w:cs="Arial"/>
          <w:sz w:val="22"/>
          <w:szCs w:val="22"/>
        </w:rPr>
        <w:t xml:space="preserve">. This platform enables ATNS to explore </w:t>
      </w:r>
      <w:r w:rsidRPr="00141BB8">
        <w:rPr>
          <w:rFonts w:ascii="Arial" w:hAnsi="Arial" w:cs="Arial"/>
          <w:b/>
          <w:bCs/>
          <w:sz w:val="22"/>
          <w:szCs w:val="22"/>
        </w:rPr>
        <w:t>joint ventures and partnerships</w:t>
      </w:r>
      <w:r w:rsidRPr="00141BB8">
        <w:rPr>
          <w:rFonts w:ascii="Arial" w:hAnsi="Arial" w:cs="Arial"/>
          <w:sz w:val="22"/>
          <w:szCs w:val="22"/>
        </w:rPr>
        <w:t>, enhancing market opportunities and regional influence.</w:t>
      </w:r>
    </w:p>
    <w:p w14:paraId="7EB780F2" w14:textId="77777777" w:rsidR="007100E5" w:rsidRPr="00141BB8" w:rsidRDefault="007100E5" w:rsidP="00B73BD3">
      <w:pPr>
        <w:pStyle w:val="ListParagraph"/>
        <w:spacing w:after="0" w:line="360" w:lineRule="auto"/>
        <w:jc w:val="both"/>
        <w:rPr>
          <w:rFonts w:ascii="Arial" w:hAnsi="Arial" w:cs="Arial"/>
          <w:sz w:val="22"/>
          <w:szCs w:val="22"/>
        </w:rPr>
      </w:pPr>
    </w:p>
    <w:p w14:paraId="60DAB1D5" w14:textId="77777777" w:rsidR="00B74757" w:rsidRPr="00141BB8" w:rsidRDefault="00B74757" w:rsidP="00B73BD3">
      <w:pPr>
        <w:pStyle w:val="ListParagraph"/>
        <w:numPr>
          <w:ilvl w:val="0"/>
          <w:numId w:val="3"/>
        </w:numPr>
        <w:spacing w:after="0" w:line="360" w:lineRule="auto"/>
        <w:jc w:val="both"/>
        <w:rPr>
          <w:rFonts w:ascii="Arial" w:hAnsi="Arial" w:cs="Arial"/>
          <w:sz w:val="22"/>
          <w:szCs w:val="22"/>
        </w:rPr>
      </w:pPr>
      <w:r w:rsidRPr="00141BB8">
        <w:rPr>
          <w:rFonts w:ascii="Arial" w:hAnsi="Arial" w:cs="Arial"/>
          <w:sz w:val="22"/>
          <w:szCs w:val="22"/>
        </w:rPr>
        <w:t xml:space="preserve">For more details, visit: </w:t>
      </w:r>
      <w:hyperlink r:id="rId9" w:tgtFrame="_new" w:history="1">
        <w:r w:rsidRPr="00141BB8">
          <w:rPr>
            <w:rStyle w:val="Hyperlink"/>
            <w:rFonts w:ascii="Arial" w:hAnsi="Arial" w:cs="Arial"/>
            <w:sz w:val="22"/>
            <w:szCs w:val="22"/>
          </w:rPr>
          <w:t>www.atns.com</w:t>
        </w:r>
      </w:hyperlink>
    </w:p>
    <w:p w14:paraId="383E8042" w14:textId="372066BA" w:rsidR="0032089C" w:rsidRPr="00141BB8" w:rsidRDefault="0032089C" w:rsidP="00B73BD3">
      <w:pPr>
        <w:spacing w:after="0" w:line="360" w:lineRule="auto"/>
        <w:contextualSpacing/>
        <w:rPr>
          <w:rFonts w:ascii="Arial" w:hAnsi="Arial" w:cs="Arial"/>
        </w:rPr>
      </w:pPr>
    </w:p>
    <w:p w14:paraId="23C0F52F" w14:textId="77777777" w:rsidR="00E02C1E" w:rsidRDefault="00E02C1E" w:rsidP="00B73BD3">
      <w:pPr>
        <w:spacing w:after="0" w:line="360" w:lineRule="auto"/>
        <w:contextualSpacing/>
        <w:rPr>
          <w:rFonts w:ascii="Arial" w:hAnsi="Arial" w:cs="Arial"/>
        </w:rPr>
      </w:pPr>
    </w:p>
    <w:p w14:paraId="5F560AF6" w14:textId="77777777" w:rsidR="00707D5C" w:rsidRPr="00141BB8" w:rsidRDefault="00707D5C" w:rsidP="00B73BD3">
      <w:pPr>
        <w:spacing w:after="0" w:line="360" w:lineRule="auto"/>
        <w:contextualSpacing/>
        <w:rPr>
          <w:rFonts w:ascii="Arial" w:hAnsi="Arial" w:cs="Arial"/>
        </w:rPr>
      </w:pPr>
    </w:p>
    <w:p w14:paraId="711E1E5D" w14:textId="77777777" w:rsidR="00E02C1E" w:rsidRPr="00141BB8" w:rsidRDefault="00E02C1E" w:rsidP="00B73BD3">
      <w:pPr>
        <w:spacing w:after="0" w:line="360" w:lineRule="auto"/>
        <w:contextualSpacing/>
        <w:rPr>
          <w:rFonts w:ascii="Arial" w:hAnsi="Arial" w:cs="Arial"/>
        </w:rPr>
      </w:pPr>
    </w:p>
    <w:p w14:paraId="69A1FA32" w14:textId="77777777" w:rsidR="00AC1870" w:rsidRPr="00141BB8" w:rsidRDefault="00AC1870" w:rsidP="00B73BD3">
      <w:pPr>
        <w:spacing w:after="0" w:line="360" w:lineRule="auto"/>
        <w:contextualSpacing/>
        <w:rPr>
          <w:rFonts w:ascii="Arial" w:hAnsi="Arial" w:cs="Arial"/>
        </w:rPr>
      </w:pPr>
    </w:p>
    <w:p w14:paraId="07A9BBB4" w14:textId="77777777" w:rsidR="00AC1870" w:rsidRPr="00141BB8" w:rsidRDefault="00AC1870" w:rsidP="00B73BD3">
      <w:pPr>
        <w:spacing w:after="0" w:line="360" w:lineRule="auto"/>
        <w:contextualSpacing/>
        <w:rPr>
          <w:rFonts w:ascii="Arial" w:hAnsi="Arial" w:cs="Arial"/>
        </w:rPr>
      </w:pPr>
    </w:p>
    <w:p w14:paraId="02F2DD9A" w14:textId="41293B0A" w:rsidR="006F0121" w:rsidRPr="00141BB8" w:rsidRDefault="008E7D42" w:rsidP="008E7D42">
      <w:pPr>
        <w:pStyle w:val="Heading2"/>
        <w:numPr>
          <w:ilvl w:val="0"/>
          <w:numId w:val="1"/>
        </w:numPr>
        <w:spacing w:before="0" w:after="0" w:line="360" w:lineRule="auto"/>
        <w:ind w:left="709" w:hanging="709"/>
        <w:contextualSpacing/>
        <w:rPr>
          <w:rFonts w:cs="Arial"/>
        </w:rPr>
      </w:pPr>
      <w:bookmarkStart w:id="5" w:name="_Toc231726093"/>
      <w:r>
        <w:rPr>
          <w:rFonts w:cs="Arial"/>
        </w:rPr>
        <w:lastRenderedPageBreak/>
        <w:t>Purpose of the Bid</w:t>
      </w:r>
      <w:bookmarkEnd w:id="5"/>
    </w:p>
    <w:p w14:paraId="599486F6" w14:textId="77777777" w:rsidR="005D6F03" w:rsidRPr="00F635FF" w:rsidRDefault="005D6F03" w:rsidP="005D6F03">
      <w:pPr>
        <w:pStyle w:val="ListParagraph"/>
        <w:numPr>
          <w:ilvl w:val="1"/>
          <w:numId w:val="1"/>
        </w:numPr>
        <w:spacing w:line="360" w:lineRule="auto"/>
        <w:rPr>
          <w:rFonts w:ascii="Arial" w:eastAsiaTheme="majorEastAsia" w:hAnsi="Arial" w:cs="Arial"/>
          <w:bCs/>
          <w:color w:val="000000" w:themeColor="text1"/>
          <w:kern w:val="0"/>
          <w:sz w:val="22"/>
          <w:szCs w:val="22"/>
        </w:rPr>
      </w:pPr>
      <w:r w:rsidRPr="00F635FF">
        <w:rPr>
          <w:rFonts w:ascii="Arial" w:eastAsiaTheme="majorEastAsia" w:hAnsi="Arial" w:cs="Arial"/>
          <w:bCs/>
          <w:color w:val="000000" w:themeColor="text1"/>
          <w:sz w:val="22"/>
          <w:szCs w:val="22"/>
        </w:rPr>
        <w:t>The primary objective</w:t>
      </w:r>
      <w:r w:rsidRPr="00F635FF">
        <w:rPr>
          <w:rFonts w:ascii="Arial" w:eastAsiaTheme="majorEastAsia" w:hAnsi="Arial" w:cs="Arial"/>
          <w:b/>
          <w:bCs/>
          <w:color w:val="000000" w:themeColor="text1"/>
          <w:sz w:val="22"/>
          <w:szCs w:val="22"/>
        </w:rPr>
        <w:t xml:space="preserve"> </w:t>
      </w:r>
      <w:r w:rsidRPr="00F635FF">
        <w:rPr>
          <w:rFonts w:ascii="Arial" w:eastAsiaTheme="majorEastAsia" w:hAnsi="Arial" w:cs="Arial"/>
          <w:bCs/>
          <w:color w:val="000000" w:themeColor="text1"/>
          <w:kern w:val="0"/>
          <w:sz w:val="22"/>
          <w:szCs w:val="22"/>
        </w:rPr>
        <w:t>of this bid is to appoint a qualified and experienced contractor to provide comprehensive, reliable, and compliant general building maintenance and plumbing services at the ATNS Aviation Training Academy.</w:t>
      </w:r>
      <w:r w:rsidRPr="00F635FF">
        <w:rPr>
          <w:rFonts w:ascii="Arial" w:eastAsiaTheme="majorEastAsia" w:hAnsi="Arial" w:cs="Arial"/>
          <w:bCs/>
          <w:color w:val="EE0000"/>
          <w:sz w:val="22"/>
          <w:szCs w:val="22"/>
        </w:rPr>
        <w:t xml:space="preserve"> </w:t>
      </w:r>
    </w:p>
    <w:p w14:paraId="233D5E72" w14:textId="77777777" w:rsidR="008E7D42" w:rsidRPr="005D6F03" w:rsidRDefault="008E7D42" w:rsidP="008E7D42">
      <w:pPr>
        <w:pStyle w:val="BodyText"/>
        <w:spacing w:before="273" w:line="360" w:lineRule="auto"/>
        <w:ind w:left="720" w:right="42"/>
        <w:jc w:val="both"/>
        <w:rPr>
          <w:rFonts w:ascii="Arial" w:eastAsiaTheme="majorEastAsia" w:hAnsi="Arial" w:cs="Arial"/>
          <w:b w:val="0"/>
          <w:bCs/>
          <w:color w:val="000000" w:themeColor="text1"/>
          <w:sz w:val="22"/>
          <w:szCs w:val="22"/>
          <w:lang w:val="en-ZA"/>
          <w14:ligatures w14:val="standardContextual"/>
        </w:rPr>
      </w:pPr>
    </w:p>
    <w:p w14:paraId="22ABE103" w14:textId="7E6F4B62" w:rsidR="00FE589E" w:rsidRPr="005D6F03" w:rsidRDefault="00357207" w:rsidP="00357207">
      <w:pPr>
        <w:pStyle w:val="Heading2"/>
        <w:numPr>
          <w:ilvl w:val="0"/>
          <w:numId w:val="1"/>
        </w:numPr>
        <w:spacing w:before="0" w:after="0" w:line="360" w:lineRule="auto"/>
        <w:contextualSpacing/>
        <w:jc w:val="both"/>
        <w:rPr>
          <w:rFonts w:cs="Arial"/>
          <w:color w:val="000000" w:themeColor="text1"/>
          <w:szCs w:val="22"/>
        </w:rPr>
      </w:pPr>
      <w:bookmarkStart w:id="6" w:name="_Toc231726094"/>
      <w:r w:rsidRPr="005D6F03">
        <w:rPr>
          <w:rFonts w:cs="Arial"/>
          <w:color w:val="000000" w:themeColor="text1"/>
          <w:szCs w:val="22"/>
        </w:rPr>
        <w:t>Scope of work</w:t>
      </w:r>
      <w:bookmarkEnd w:id="6"/>
    </w:p>
    <w:p w14:paraId="58CE43C9" w14:textId="77777777" w:rsidR="005D6F03" w:rsidRPr="00F635FF" w:rsidRDefault="005D6F03" w:rsidP="005D6F03">
      <w:pPr>
        <w:numPr>
          <w:ilvl w:val="1"/>
          <w:numId w:val="1"/>
        </w:numPr>
        <w:spacing w:after="0" w:line="360" w:lineRule="auto"/>
        <w:contextualSpacing/>
        <w:jc w:val="both"/>
        <w:rPr>
          <w:rFonts w:ascii="Arial" w:hAnsi="Arial" w:cs="Arial"/>
          <w:sz w:val="22"/>
          <w:szCs w:val="22"/>
        </w:rPr>
      </w:pPr>
      <w:r w:rsidRPr="00F635FF">
        <w:rPr>
          <w:rFonts w:ascii="Arial" w:hAnsi="Arial" w:cs="Arial"/>
          <w:sz w:val="22"/>
          <w:szCs w:val="22"/>
          <w:lang w:val="en-US"/>
        </w:rPr>
        <w:t xml:space="preserve">Deliver commercial plumbing and general building maintenance services at the ATNS Aviation Training Academy, located at Gate 14, </w:t>
      </w:r>
      <w:proofErr w:type="spellStart"/>
      <w:r w:rsidRPr="00F635FF">
        <w:rPr>
          <w:rFonts w:ascii="Arial" w:hAnsi="Arial" w:cs="Arial"/>
          <w:sz w:val="22"/>
          <w:szCs w:val="22"/>
          <w:lang w:val="en-US"/>
        </w:rPr>
        <w:t>Bonaero</w:t>
      </w:r>
      <w:proofErr w:type="spellEnd"/>
      <w:r w:rsidRPr="00F635FF">
        <w:rPr>
          <w:rFonts w:ascii="Arial" w:hAnsi="Arial" w:cs="Arial"/>
          <w:sz w:val="22"/>
          <w:szCs w:val="22"/>
          <w:lang w:val="en-US"/>
        </w:rPr>
        <w:t xml:space="preserve"> Drive, </w:t>
      </w:r>
      <w:proofErr w:type="spellStart"/>
      <w:r w:rsidRPr="00F635FF">
        <w:rPr>
          <w:rFonts w:ascii="Arial" w:hAnsi="Arial" w:cs="Arial"/>
          <w:sz w:val="22"/>
          <w:szCs w:val="22"/>
          <w:lang w:val="en-US"/>
        </w:rPr>
        <w:t>Bonaero</w:t>
      </w:r>
      <w:proofErr w:type="spellEnd"/>
      <w:r w:rsidRPr="00F635FF">
        <w:rPr>
          <w:rFonts w:ascii="Arial" w:hAnsi="Arial" w:cs="Arial"/>
          <w:sz w:val="22"/>
          <w:szCs w:val="22"/>
          <w:lang w:val="en-US"/>
        </w:rPr>
        <w:t xml:space="preserve"> Park, 1625. Services will cover inspection, maintenance, servicing, repairs, and replacement of plumbing systems and general building infrastructure. ATNS reserves the right to terminate the agreement prior to the expiry of the contract term, subject to the special terms and conditions applicable.</w:t>
      </w:r>
    </w:p>
    <w:p w14:paraId="7C0B5925" w14:textId="77777777" w:rsidR="005D6F03" w:rsidRPr="00F635FF" w:rsidRDefault="005D6F03" w:rsidP="005D6F03">
      <w:pPr>
        <w:numPr>
          <w:ilvl w:val="1"/>
          <w:numId w:val="1"/>
        </w:numPr>
        <w:spacing w:after="0" w:line="360" w:lineRule="auto"/>
        <w:contextualSpacing/>
        <w:jc w:val="both"/>
        <w:rPr>
          <w:rFonts w:ascii="Arial" w:hAnsi="Arial" w:cs="Arial"/>
          <w:sz w:val="22"/>
          <w:szCs w:val="22"/>
        </w:rPr>
      </w:pPr>
      <w:r w:rsidRPr="00F635FF">
        <w:rPr>
          <w:rFonts w:ascii="Arial" w:hAnsi="Arial" w:cs="Arial"/>
          <w:sz w:val="22"/>
          <w:szCs w:val="22"/>
        </w:rPr>
        <w:t>Maintain the building infrastructure in a safe, functional, and operational condition, ensuring optimal performance, longevity of assets, and compliance with applicable standards and to ensure the efficient, hygienic, and uninterrupted operation of all plumbing systems, including water supply, drainage, sanitation, and associated mechanical infrastructure.</w:t>
      </w:r>
    </w:p>
    <w:p w14:paraId="5A67EC8E" w14:textId="77777777" w:rsidR="005D6F03" w:rsidRDefault="005D6F03" w:rsidP="005D6F03">
      <w:pPr>
        <w:numPr>
          <w:ilvl w:val="1"/>
          <w:numId w:val="1"/>
        </w:numPr>
        <w:spacing w:after="0" w:line="360" w:lineRule="auto"/>
        <w:contextualSpacing/>
        <w:jc w:val="both"/>
        <w:rPr>
          <w:rFonts w:ascii="Arial" w:hAnsi="Arial" w:cs="Arial"/>
          <w:sz w:val="22"/>
          <w:szCs w:val="22"/>
        </w:rPr>
      </w:pPr>
      <w:r w:rsidRPr="00F635FF">
        <w:rPr>
          <w:rFonts w:ascii="Arial" w:hAnsi="Arial" w:cs="Arial"/>
          <w:sz w:val="22"/>
          <w:szCs w:val="22"/>
        </w:rPr>
        <w:t>Bidders must demonstrate their capability to deliver the required services in compliance with all applicable legal and statutory requirements.</w:t>
      </w:r>
    </w:p>
    <w:p w14:paraId="5FEAF733" w14:textId="77777777" w:rsidR="005D6F03" w:rsidRDefault="005D6F03" w:rsidP="005D6F03">
      <w:pPr>
        <w:pStyle w:val="ListParagraph"/>
        <w:numPr>
          <w:ilvl w:val="1"/>
          <w:numId w:val="1"/>
        </w:numPr>
        <w:spacing w:line="360" w:lineRule="auto"/>
        <w:jc w:val="both"/>
        <w:rPr>
          <w:rFonts w:ascii="Arial" w:hAnsi="Arial" w:cs="Arial"/>
          <w:sz w:val="22"/>
          <w:szCs w:val="22"/>
        </w:rPr>
      </w:pPr>
      <w:r w:rsidRPr="002230D8">
        <w:rPr>
          <w:rFonts w:ascii="Arial" w:hAnsi="Arial" w:cs="Arial"/>
          <w:sz w:val="22"/>
          <w:szCs w:val="22"/>
        </w:rPr>
        <w:t>The contractor shall ensure:</w:t>
      </w:r>
    </w:p>
    <w:p w14:paraId="541A43C8" w14:textId="77777777" w:rsidR="005D6F03" w:rsidRDefault="005D6F03" w:rsidP="005D6F03">
      <w:pPr>
        <w:pStyle w:val="ListParagraph"/>
        <w:spacing w:line="360" w:lineRule="auto"/>
        <w:ind w:left="0"/>
        <w:jc w:val="both"/>
        <w:rPr>
          <w:rFonts w:ascii="Arial" w:eastAsia="Times New Roman" w:hAnsi="Arial" w:cs="Arial"/>
          <w:kern w:val="0"/>
          <w:sz w:val="22"/>
          <w:szCs w:val="22"/>
          <w:lang w:eastAsia="en-ZA"/>
          <w14:ligatures w14:val="none"/>
        </w:rPr>
      </w:pPr>
      <w:r w:rsidRPr="002E277D">
        <w:rPr>
          <w:rFonts w:ascii="Arial" w:hAnsi="Arial" w:cs="Arial"/>
          <w:sz w:val="22"/>
          <w:szCs w:val="22"/>
        </w:rPr>
        <w:t>3.4.1</w:t>
      </w:r>
      <w:r>
        <w:rPr>
          <w:rFonts w:ascii="Arial" w:hAnsi="Arial" w:cs="Arial"/>
          <w:sz w:val="22"/>
          <w:szCs w:val="22"/>
        </w:rPr>
        <w:t>.</w:t>
      </w:r>
      <w:r>
        <w:rPr>
          <w:rFonts w:ascii="Arial" w:hAnsi="Arial" w:cs="Arial"/>
          <w:sz w:val="22"/>
          <w:szCs w:val="22"/>
        </w:rPr>
        <w:tab/>
      </w:r>
      <w:r w:rsidRPr="002E277D">
        <w:rPr>
          <w:rFonts w:ascii="Arial" w:eastAsia="Times New Roman" w:hAnsi="Arial" w:cs="Arial"/>
          <w:kern w:val="0"/>
          <w:sz w:val="22"/>
          <w:szCs w:val="22"/>
          <w:lang w:eastAsia="en-ZA"/>
          <w14:ligatures w14:val="none"/>
        </w:rPr>
        <w:t>Continuous functionality of infrastructure</w:t>
      </w:r>
    </w:p>
    <w:p w14:paraId="0EA72AD9" w14:textId="77777777" w:rsidR="005D6F03" w:rsidRDefault="005D6F03" w:rsidP="005D6F03">
      <w:pPr>
        <w:pStyle w:val="ListParagraph"/>
        <w:spacing w:line="360" w:lineRule="auto"/>
        <w:ind w:left="0"/>
        <w:jc w:val="both"/>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3.4.2.</w:t>
      </w:r>
      <w:r>
        <w:rPr>
          <w:rFonts w:ascii="Arial" w:eastAsia="Times New Roman" w:hAnsi="Arial" w:cs="Arial"/>
          <w:kern w:val="0"/>
          <w:sz w:val="22"/>
          <w:szCs w:val="22"/>
          <w:lang w:eastAsia="en-ZA"/>
          <w14:ligatures w14:val="none"/>
        </w:rPr>
        <w:tab/>
      </w:r>
      <w:r w:rsidRPr="00EE034A">
        <w:rPr>
          <w:rFonts w:ascii="Arial" w:eastAsia="Times New Roman" w:hAnsi="Arial" w:cs="Arial"/>
          <w:kern w:val="0"/>
          <w:sz w:val="22"/>
          <w:szCs w:val="22"/>
          <w:lang w:eastAsia="en-ZA"/>
          <w14:ligatures w14:val="none"/>
        </w:rPr>
        <w:t>Safe and compliant working environment</w:t>
      </w:r>
    </w:p>
    <w:p w14:paraId="3E237C7B" w14:textId="77777777" w:rsidR="005D6F03" w:rsidRDefault="005D6F03" w:rsidP="005D6F03">
      <w:pPr>
        <w:pStyle w:val="ListParagraph"/>
        <w:spacing w:line="360" w:lineRule="auto"/>
        <w:ind w:left="0"/>
        <w:jc w:val="both"/>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3.4.3.</w:t>
      </w:r>
      <w:r>
        <w:rPr>
          <w:rFonts w:ascii="Arial" w:eastAsia="Times New Roman" w:hAnsi="Arial" w:cs="Arial"/>
          <w:kern w:val="0"/>
          <w:sz w:val="22"/>
          <w:szCs w:val="22"/>
          <w:lang w:eastAsia="en-ZA"/>
          <w14:ligatures w14:val="none"/>
        </w:rPr>
        <w:tab/>
      </w:r>
      <w:r w:rsidRPr="00EE034A">
        <w:rPr>
          <w:rFonts w:ascii="Arial" w:eastAsia="Times New Roman" w:hAnsi="Arial" w:cs="Arial"/>
          <w:kern w:val="0"/>
          <w:sz w:val="22"/>
          <w:szCs w:val="22"/>
          <w:lang w:eastAsia="en-ZA"/>
          <w14:ligatures w14:val="none"/>
        </w:rPr>
        <w:t>Preventative maintenance to reduce failures</w:t>
      </w:r>
    </w:p>
    <w:p w14:paraId="726B569E" w14:textId="77777777" w:rsidR="005D6F03" w:rsidRDefault="005D6F03" w:rsidP="005D6F03">
      <w:pPr>
        <w:pStyle w:val="ListParagraph"/>
        <w:spacing w:line="360" w:lineRule="auto"/>
        <w:ind w:left="0"/>
        <w:jc w:val="both"/>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3.4.4.</w:t>
      </w:r>
      <w:r>
        <w:rPr>
          <w:rFonts w:ascii="Arial" w:eastAsia="Times New Roman" w:hAnsi="Arial" w:cs="Arial"/>
          <w:kern w:val="0"/>
          <w:sz w:val="22"/>
          <w:szCs w:val="22"/>
          <w:lang w:eastAsia="en-ZA"/>
          <w14:ligatures w14:val="none"/>
        </w:rPr>
        <w:tab/>
      </w:r>
      <w:r w:rsidRPr="00EE034A">
        <w:rPr>
          <w:rFonts w:ascii="Arial" w:eastAsia="Times New Roman" w:hAnsi="Arial" w:cs="Arial"/>
          <w:kern w:val="0"/>
          <w:sz w:val="22"/>
          <w:szCs w:val="22"/>
          <w:lang w:eastAsia="en-ZA"/>
          <w14:ligatures w14:val="none"/>
        </w:rPr>
        <w:t>Rapid response to breakdowns and repairs</w:t>
      </w:r>
    </w:p>
    <w:p w14:paraId="1AE6E6BC" w14:textId="77777777" w:rsidR="005D6F03" w:rsidRPr="00EE034A" w:rsidRDefault="005D6F03" w:rsidP="005D6F03">
      <w:pPr>
        <w:pStyle w:val="ListParagraph"/>
        <w:spacing w:line="360" w:lineRule="auto"/>
        <w:ind w:left="0"/>
        <w:jc w:val="both"/>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3.4.5.</w:t>
      </w:r>
      <w:r>
        <w:rPr>
          <w:rFonts w:ascii="Arial" w:eastAsia="Times New Roman" w:hAnsi="Arial" w:cs="Arial"/>
          <w:kern w:val="0"/>
          <w:sz w:val="22"/>
          <w:szCs w:val="22"/>
          <w:lang w:eastAsia="en-ZA"/>
          <w14:ligatures w14:val="none"/>
        </w:rPr>
        <w:tab/>
      </w:r>
      <w:r w:rsidRPr="00EE034A">
        <w:rPr>
          <w:rFonts w:ascii="Arial" w:eastAsia="Times New Roman" w:hAnsi="Arial" w:cs="Arial"/>
          <w:kern w:val="0"/>
          <w:sz w:val="22"/>
          <w:szCs w:val="22"/>
          <w:lang w:eastAsia="en-ZA"/>
          <w14:ligatures w14:val="none"/>
        </w:rPr>
        <w:t>Value for money through efficient service delivery</w:t>
      </w:r>
    </w:p>
    <w:p w14:paraId="272E6D2D" w14:textId="77777777" w:rsidR="005D6F03" w:rsidRPr="00C13731" w:rsidRDefault="005D6F03" w:rsidP="005D6F03">
      <w:pPr>
        <w:spacing w:before="100" w:beforeAutospacing="1" w:after="100" w:afterAutospacing="1" w:line="360" w:lineRule="auto"/>
        <w:contextualSpacing/>
        <w:outlineLvl w:val="0"/>
        <w:rPr>
          <w:rFonts w:ascii="Arial" w:eastAsia="Times New Roman" w:hAnsi="Arial" w:cs="Arial"/>
          <w:b/>
          <w:kern w:val="36"/>
          <w:sz w:val="22"/>
          <w:szCs w:val="22"/>
          <w:lang w:eastAsia="en-ZA"/>
          <w14:ligatures w14:val="none"/>
        </w:rPr>
      </w:pPr>
      <w:r w:rsidRPr="00C13731">
        <w:rPr>
          <w:rFonts w:ascii="Arial" w:eastAsia="Times New Roman" w:hAnsi="Arial" w:cs="Arial"/>
          <w:b/>
          <w:kern w:val="36"/>
          <w:sz w:val="22"/>
          <w:szCs w:val="22"/>
          <w:lang w:eastAsia="en-ZA"/>
          <w14:ligatures w14:val="none"/>
        </w:rPr>
        <w:t>3.5</w:t>
      </w:r>
      <w:r w:rsidRPr="00C13731">
        <w:rPr>
          <w:rFonts w:ascii="Arial" w:eastAsia="Times New Roman" w:hAnsi="Arial" w:cs="Arial"/>
          <w:b/>
          <w:kern w:val="36"/>
          <w:sz w:val="22"/>
          <w:szCs w:val="22"/>
          <w:lang w:eastAsia="en-ZA"/>
          <w14:ligatures w14:val="none"/>
        </w:rPr>
        <w:tab/>
        <w:t xml:space="preserve">General Building Maintenance </w:t>
      </w:r>
    </w:p>
    <w:p w14:paraId="3B1F17A3" w14:textId="77777777" w:rsidR="005D6F03" w:rsidRPr="0008618B" w:rsidRDefault="005D6F03" w:rsidP="005D6F03">
      <w:pPr>
        <w:spacing w:before="100" w:beforeAutospacing="1" w:after="0" w:line="360" w:lineRule="auto"/>
        <w:contextualSpacing/>
        <w:outlineLvl w:val="0"/>
        <w:rPr>
          <w:rFonts w:ascii="Arial" w:eastAsia="Times New Roman" w:hAnsi="Arial" w:cs="Arial"/>
          <w:bCs/>
          <w:kern w:val="36"/>
          <w:sz w:val="22"/>
          <w:szCs w:val="22"/>
          <w:lang w:eastAsia="en-ZA"/>
          <w14:ligatures w14:val="none"/>
        </w:rPr>
      </w:pPr>
      <w:r w:rsidRPr="0008618B">
        <w:rPr>
          <w:rFonts w:ascii="Arial" w:eastAsia="Times New Roman" w:hAnsi="Arial" w:cs="Arial"/>
          <w:bCs/>
          <w:kern w:val="36"/>
          <w:sz w:val="22"/>
          <w:szCs w:val="22"/>
          <w:lang w:eastAsia="en-ZA"/>
          <w14:ligatures w14:val="none"/>
        </w:rPr>
        <w:t>3.5.1</w:t>
      </w:r>
      <w:r>
        <w:rPr>
          <w:rFonts w:ascii="Arial" w:eastAsia="Times New Roman" w:hAnsi="Arial" w:cs="Arial"/>
          <w:bCs/>
          <w:kern w:val="36"/>
          <w:sz w:val="22"/>
          <w:szCs w:val="22"/>
          <w:lang w:eastAsia="en-ZA"/>
          <w14:ligatures w14:val="none"/>
        </w:rPr>
        <w:t>.</w:t>
      </w:r>
      <w:r w:rsidRPr="0008618B">
        <w:rPr>
          <w:rFonts w:ascii="Arial" w:eastAsia="Times New Roman" w:hAnsi="Arial" w:cs="Arial"/>
          <w:bCs/>
          <w:kern w:val="36"/>
          <w:sz w:val="22"/>
          <w:szCs w:val="22"/>
          <w:lang w:eastAsia="en-ZA"/>
          <w14:ligatures w14:val="none"/>
        </w:rPr>
        <w:tab/>
        <w:t>Preventative Maintenance</w:t>
      </w:r>
    </w:p>
    <w:p w14:paraId="32DA9C36" w14:textId="77777777" w:rsidR="005D6F03" w:rsidRPr="0008618B" w:rsidRDefault="005D6F03" w:rsidP="005D6F03">
      <w:pPr>
        <w:pStyle w:val="ListParagraph"/>
        <w:numPr>
          <w:ilvl w:val="0"/>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07A78ED9" w14:textId="77777777" w:rsidR="005D6F03" w:rsidRPr="0008618B" w:rsidRDefault="005D6F03" w:rsidP="005D6F03">
      <w:pPr>
        <w:pStyle w:val="ListParagraph"/>
        <w:numPr>
          <w:ilvl w:val="1"/>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421FDC65" w14:textId="77777777" w:rsidR="005D6F03" w:rsidRPr="0008618B" w:rsidRDefault="005D6F03" w:rsidP="005D6F03">
      <w:pPr>
        <w:pStyle w:val="ListParagraph"/>
        <w:numPr>
          <w:ilvl w:val="1"/>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5B56E60E" w14:textId="77777777" w:rsidR="005D6F03" w:rsidRPr="0008618B" w:rsidRDefault="005D6F03" w:rsidP="005D6F03">
      <w:pPr>
        <w:pStyle w:val="ListParagraph"/>
        <w:numPr>
          <w:ilvl w:val="1"/>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2FC49F59" w14:textId="77777777" w:rsidR="005D6F03" w:rsidRPr="0008618B" w:rsidRDefault="005D6F03" w:rsidP="005D6F03">
      <w:pPr>
        <w:pStyle w:val="ListParagraph"/>
        <w:numPr>
          <w:ilvl w:val="1"/>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2521E144" w14:textId="77777777" w:rsidR="005D6F03" w:rsidRPr="0008618B" w:rsidRDefault="005D6F03" w:rsidP="005D6F03">
      <w:pPr>
        <w:pStyle w:val="ListParagraph"/>
        <w:numPr>
          <w:ilvl w:val="1"/>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1FCBAF91" w14:textId="77777777" w:rsidR="005D6F03" w:rsidRPr="0008618B" w:rsidRDefault="005D6F03" w:rsidP="005D6F03">
      <w:pPr>
        <w:pStyle w:val="ListParagraph"/>
        <w:numPr>
          <w:ilvl w:val="2"/>
          <w:numId w:val="44"/>
        </w:numPr>
        <w:spacing w:before="100" w:beforeAutospacing="1" w:after="0" w:line="360" w:lineRule="auto"/>
        <w:rPr>
          <w:rFonts w:ascii="Arial" w:eastAsia="Times New Roman" w:hAnsi="Arial" w:cs="Arial"/>
          <w:bCs/>
          <w:vanish/>
          <w:kern w:val="0"/>
          <w:sz w:val="22"/>
          <w:szCs w:val="22"/>
          <w:lang w:eastAsia="en-ZA"/>
          <w14:ligatures w14:val="none"/>
        </w:rPr>
      </w:pPr>
    </w:p>
    <w:p w14:paraId="641B1A8D" w14:textId="77777777" w:rsidR="005D6F03" w:rsidRPr="0008618B" w:rsidRDefault="005D6F03" w:rsidP="005D6F03">
      <w:pPr>
        <w:pStyle w:val="ListParagraph"/>
        <w:numPr>
          <w:ilvl w:val="2"/>
          <w:numId w:val="44"/>
        </w:numPr>
        <w:spacing w:before="100" w:beforeAutospacing="1" w:after="0" w:line="360" w:lineRule="auto"/>
        <w:ind w:left="709"/>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ab/>
        <w:t>Functional Outputs:</w:t>
      </w:r>
    </w:p>
    <w:p w14:paraId="7ED67AFF"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Conduct routine inspections of all building components</w:t>
      </w:r>
    </w:p>
    <w:p w14:paraId="0539786F"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Identify wear, defects, and maintenance risks</w:t>
      </w:r>
    </w:p>
    <w:p w14:paraId="08CDEE1A"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Perform scheduled servicing and minor maintenance</w:t>
      </w:r>
    </w:p>
    <w:p w14:paraId="5F3422A0"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Maintain asset condition and extend lifecycle</w:t>
      </w:r>
    </w:p>
    <w:p w14:paraId="6E214364" w14:textId="77777777" w:rsidR="005D6F03" w:rsidRPr="00EE034A" w:rsidRDefault="005D6F03" w:rsidP="005D6F03">
      <w:pPr>
        <w:numPr>
          <w:ilvl w:val="2"/>
          <w:numId w:val="44"/>
        </w:numPr>
        <w:spacing w:before="100" w:beforeAutospacing="1" w:after="100" w:afterAutospacing="1" w:line="360" w:lineRule="auto"/>
        <w:ind w:left="851" w:hanging="851"/>
        <w:contextualSpacing/>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0D23496B"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Floors, ceilings, walls</w:t>
      </w:r>
    </w:p>
    <w:p w14:paraId="1DC44B8A"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Doors, windows, and fittings</w:t>
      </w:r>
    </w:p>
    <w:p w14:paraId="0E92B36B"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lastRenderedPageBreak/>
        <w:t>Structural elements and finishes</w:t>
      </w:r>
    </w:p>
    <w:p w14:paraId="2CF9D1E2" w14:textId="77777777" w:rsidR="005D6F03" w:rsidRPr="00EE034A" w:rsidRDefault="005D6F03" w:rsidP="005D6F03">
      <w:pPr>
        <w:spacing w:before="100" w:beforeAutospacing="1" w:after="100" w:afterAutospacing="1" w:line="360" w:lineRule="auto"/>
        <w:ind w:left="851"/>
        <w:contextualSpacing/>
        <w:rPr>
          <w:rFonts w:ascii="Arial" w:eastAsia="Times New Roman" w:hAnsi="Arial" w:cs="Arial"/>
          <w:kern w:val="0"/>
          <w:sz w:val="22"/>
          <w:szCs w:val="22"/>
          <w:lang w:eastAsia="en-ZA"/>
          <w14:ligatures w14:val="none"/>
        </w:rPr>
      </w:pPr>
    </w:p>
    <w:p w14:paraId="06F5A5EB" w14:textId="77777777" w:rsidR="005D6F03" w:rsidRPr="00C13731" w:rsidRDefault="005D6F03" w:rsidP="005D6F03">
      <w:pPr>
        <w:numPr>
          <w:ilvl w:val="1"/>
          <w:numId w:val="44"/>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Corrective Maintenance (Repairs &amp; Replacement)</w:t>
      </w:r>
    </w:p>
    <w:p w14:paraId="18EAE18B" w14:textId="77777777" w:rsidR="005D6F03" w:rsidRPr="0008618B" w:rsidRDefault="005D6F03" w:rsidP="005D6F03">
      <w:pPr>
        <w:numPr>
          <w:ilvl w:val="2"/>
          <w:numId w:val="44"/>
        </w:numPr>
        <w:spacing w:before="100" w:beforeAutospacing="1" w:after="100" w:afterAutospacing="1" w:line="360" w:lineRule="auto"/>
        <w:ind w:left="851" w:hanging="851"/>
        <w:contextualSpacing/>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05DB5BAE"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Repair or replace defective building components</w:t>
      </w:r>
    </w:p>
    <w:p w14:paraId="4B58CEF1"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Restore functionality within agreed timelines</w:t>
      </w:r>
    </w:p>
    <w:p w14:paraId="2907DE40"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Use like-for-like or approved equivalent materials</w:t>
      </w:r>
    </w:p>
    <w:p w14:paraId="2DE609E7" w14:textId="77777777" w:rsidR="005D6F03" w:rsidRPr="00EE034A" w:rsidRDefault="005D6F03" w:rsidP="005D6F03">
      <w:pPr>
        <w:numPr>
          <w:ilvl w:val="2"/>
          <w:numId w:val="44"/>
        </w:numPr>
        <w:spacing w:before="100" w:beforeAutospacing="1" w:after="100" w:afterAutospacing="1" w:line="360" w:lineRule="auto"/>
        <w:ind w:left="851" w:hanging="851"/>
        <w:contextualSpacing/>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6D16B5C9"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Floor tiles and carpets</w:t>
      </w:r>
    </w:p>
    <w:p w14:paraId="1B48DC2E"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Ceiling panels and grid systems</w:t>
      </w:r>
    </w:p>
    <w:p w14:paraId="55338370"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Doors, locks, handles, frames</w:t>
      </w:r>
    </w:p>
    <w:p w14:paraId="34463867"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Glass and glazing</w:t>
      </w:r>
    </w:p>
    <w:p w14:paraId="04EEA3A9" w14:textId="77777777" w:rsidR="005D6F03" w:rsidRPr="00EE034A" w:rsidRDefault="005D6F03" w:rsidP="005D6F03">
      <w:pPr>
        <w:numPr>
          <w:ilvl w:val="3"/>
          <w:numId w:val="44"/>
        </w:numPr>
        <w:spacing w:before="100" w:beforeAutospacing="1" w:after="100" w:afterAutospacing="1" w:line="360" w:lineRule="auto"/>
        <w:ind w:left="851" w:hanging="851"/>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Drywall partitioning</w:t>
      </w:r>
    </w:p>
    <w:p w14:paraId="52092E82" w14:textId="77777777" w:rsidR="005D6F03" w:rsidRPr="00EE034A" w:rsidRDefault="005D6F03" w:rsidP="005D6F03">
      <w:pPr>
        <w:spacing w:before="100" w:beforeAutospacing="1" w:after="100" w:afterAutospacing="1" w:line="360" w:lineRule="auto"/>
        <w:ind w:left="851"/>
        <w:contextualSpacing/>
        <w:rPr>
          <w:rFonts w:ascii="Arial" w:eastAsia="Times New Roman" w:hAnsi="Arial" w:cs="Arial"/>
          <w:b/>
          <w:kern w:val="0"/>
          <w:sz w:val="22"/>
          <w:szCs w:val="22"/>
          <w:lang w:eastAsia="en-ZA"/>
          <w14:ligatures w14:val="none"/>
        </w:rPr>
      </w:pPr>
    </w:p>
    <w:p w14:paraId="454A2032" w14:textId="77777777" w:rsidR="005D6F03" w:rsidRPr="00C13731" w:rsidRDefault="005D6F03" w:rsidP="005D6F03">
      <w:pPr>
        <w:numPr>
          <w:ilvl w:val="1"/>
          <w:numId w:val="44"/>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Painting and Surface Finishes</w:t>
      </w:r>
    </w:p>
    <w:p w14:paraId="47C1F861" w14:textId="77777777" w:rsidR="005D6F03" w:rsidRPr="0008618B" w:rsidRDefault="005D6F03" w:rsidP="005D6F03">
      <w:pPr>
        <w:numPr>
          <w:ilvl w:val="2"/>
          <w:numId w:val="44"/>
        </w:numPr>
        <w:spacing w:before="100" w:beforeAutospacing="1" w:after="100" w:afterAutospacing="1" w:line="360" w:lineRule="auto"/>
        <w:ind w:left="851" w:hanging="851"/>
        <w:contextualSpacing/>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77626F63"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Prepare surfaces (cleaning, repairs, priming)</w:t>
      </w:r>
    </w:p>
    <w:p w14:paraId="1658141D"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Apply appropriate coatings</w:t>
      </w:r>
    </w:p>
    <w:p w14:paraId="4C086CC8"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Maintain protective and aesthetic finishes</w:t>
      </w:r>
    </w:p>
    <w:p w14:paraId="7A422319" w14:textId="77777777" w:rsidR="005D6F03" w:rsidRPr="00EE034A" w:rsidRDefault="005D6F03" w:rsidP="005D6F03">
      <w:pPr>
        <w:numPr>
          <w:ilvl w:val="2"/>
          <w:numId w:val="44"/>
        </w:numPr>
        <w:spacing w:before="100" w:beforeAutospacing="1" w:after="100" w:afterAutospacing="1" w:line="360" w:lineRule="auto"/>
        <w:ind w:left="851" w:hanging="851"/>
        <w:contextualSpacing/>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56496C3E"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Internal and external walls</w:t>
      </w:r>
    </w:p>
    <w:p w14:paraId="59CA7198"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Steel structures</w:t>
      </w:r>
    </w:p>
    <w:p w14:paraId="4674C3B6" w14:textId="77777777" w:rsidR="005D6F03" w:rsidRPr="00EE034A" w:rsidRDefault="005D6F03" w:rsidP="005D6F03">
      <w:pPr>
        <w:numPr>
          <w:ilvl w:val="3"/>
          <w:numId w:val="44"/>
        </w:numPr>
        <w:spacing w:before="100" w:beforeAutospacing="1" w:after="100" w:afterAutospacing="1" w:line="360" w:lineRule="auto"/>
        <w:ind w:left="862" w:hanging="862"/>
        <w:contextualSpacing/>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Parking areas and markings</w:t>
      </w:r>
    </w:p>
    <w:p w14:paraId="088501C0" w14:textId="77777777" w:rsidR="005D6F03" w:rsidRPr="00EE034A" w:rsidRDefault="005D6F03" w:rsidP="005D6F03">
      <w:pPr>
        <w:spacing w:before="100" w:beforeAutospacing="1" w:after="100" w:afterAutospacing="1" w:line="360" w:lineRule="auto"/>
        <w:ind w:left="862"/>
        <w:contextualSpacing/>
        <w:jc w:val="both"/>
        <w:rPr>
          <w:rFonts w:ascii="Arial" w:eastAsia="Times New Roman" w:hAnsi="Arial" w:cs="Arial"/>
          <w:kern w:val="0"/>
          <w:sz w:val="22"/>
          <w:szCs w:val="22"/>
          <w:lang w:eastAsia="en-ZA"/>
          <w14:ligatures w14:val="none"/>
        </w:rPr>
      </w:pPr>
    </w:p>
    <w:p w14:paraId="71A0D40D"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Roofing, Waterproofing &amp; Leak Management</w:t>
      </w:r>
    </w:p>
    <w:p w14:paraId="41F3E47E" w14:textId="77777777" w:rsidR="005D6F03" w:rsidRPr="0008618B"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449193A9" w14:textId="77777777" w:rsidR="005D6F03" w:rsidRPr="00EE034A" w:rsidRDefault="005D6F03" w:rsidP="005D6F03">
      <w:pPr>
        <w:numPr>
          <w:ilvl w:val="3"/>
          <w:numId w:val="44"/>
        </w:numPr>
        <w:spacing w:before="100" w:beforeAutospacing="1" w:after="100" w:afterAutospacing="1" w:line="360" w:lineRule="auto"/>
        <w:ind w:left="851" w:hanging="851"/>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Inspect and detect water ingress</w:t>
      </w:r>
    </w:p>
    <w:p w14:paraId="1FDA84BA" w14:textId="77777777" w:rsidR="005D6F03" w:rsidRPr="00EE034A" w:rsidRDefault="005D6F03" w:rsidP="005D6F03">
      <w:pPr>
        <w:numPr>
          <w:ilvl w:val="3"/>
          <w:numId w:val="44"/>
        </w:numPr>
        <w:spacing w:before="100" w:beforeAutospacing="1" w:after="100" w:afterAutospacing="1" w:line="360" w:lineRule="auto"/>
        <w:ind w:left="851" w:hanging="851"/>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Repair leaks and maintain waterproofing systems</w:t>
      </w:r>
    </w:p>
    <w:p w14:paraId="1D228E3E" w14:textId="77777777" w:rsidR="005D6F03" w:rsidRPr="00EE034A" w:rsidRDefault="005D6F03" w:rsidP="005D6F03">
      <w:pPr>
        <w:numPr>
          <w:ilvl w:val="3"/>
          <w:numId w:val="44"/>
        </w:numPr>
        <w:spacing w:before="100" w:beforeAutospacing="1" w:after="100" w:afterAutospacing="1" w:line="360" w:lineRule="auto"/>
        <w:ind w:left="851" w:hanging="851"/>
        <w:contextualSpacing/>
        <w:jc w:val="both"/>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Ensure proper drainage and gutter functionality</w:t>
      </w:r>
    </w:p>
    <w:p w14:paraId="51B79C9D" w14:textId="77777777" w:rsidR="005D6F03" w:rsidRPr="00EE034A"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0C0026CE" w14:textId="77777777" w:rsidR="005D6F03" w:rsidRPr="00EE034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Roof waterproofing systems</w:t>
      </w:r>
    </w:p>
    <w:p w14:paraId="7CDD524C" w14:textId="77777777" w:rsidR="005D6F03" w:rsidRPr="00EE034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Gutter cleaning and repairs</w:t>
      </w:r>
    </w:p>
    <w:p w14:paraId="51AB26EB" w14:textId="77777777" w:rsidR="005D6F03" w:rsidRPr="00C13731"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Leak detection and rectification</w:t>
      </w:r>
    </w:p>
    <w:p w14:paraId="2E00E235" w14:textId="77777777" w:rsidR="005D6F03" w:rsidRPr="00EE034A" w:rsidRDefault="005D6F03" w:rsidP="005D6F03">
      <w:pPr>
        <w:spacing w:before="100" w:beforeAutospacing="1" w:after="100" w:afterAutospacing="1" w:line="360" w:lineRule="auto"/>
        <w:ind w:left="862"/>
        <w:contextualSpacing/>
        <w:jc w:val="both"/>
        <w:rPr>
          <w:rFonts w:ascii="Arial" w:eastAsia="Times New Roman" w:hAnsi="Arial" w:cs="Arial"/>
          <w:kern w:val="0"/>
          <w:sz w:val="22"/>
          <w:szCs w:val="22"/>
          <w:lang w:eastAsia="en-ZA"/>
          <w14:ligatures w14:val="none"/>
        </w:rPr>
      </w:pPr>
    </w:p>
    <w:p w14:paraId="72F2E71D"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Carpentry and Joinery</w:t>
      </w:r>
    </w:p>
    <w:p w14:paraId="6B9937E5" w14:textId="77777777" w:rsidR="005D6F03" w:rsidRPr="0008618B"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70024FD6" w14:textId="77777777" w:rsidR="005D6F03" w:rsidRPr="00EE034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Repair and maintain furniture and fittings</w:t>
      </w:r>
    </w:p>
    <w:p w14:paraId="23BDCA7E" w14:textId="77777777" w:rsidR="005D6F03" w:rsidRPr="00EE034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lastRenderedPageBreak/>
        <w:t>Replace damaged wooden or melamine materials</w:t>
      </w:r>
    </w:p>
    <w:p w14:paraId="430E0017" w14:textId="77777777" w:rsidR="005D6F03" w:rsidRPr="00EE034A"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0B2654AA" w14:textId="77777777" w:rsidR="005D6F03" w:rsidRPr="00EE034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Classroom chairs and tables</w:t>
      </w:r>
    </w:p>
    <w:p w14:paraId="588ABD39" w14:textId="77777777" w:rsidR="005D6F03" w:rsidRPr="00960A7A"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Built-in cabinetry and fixtures</w:t>
      </w:r>
    </w:p>
    <w:p w14:paraId="5D8A07C6" w14:textId="77777777" w:rsidR="005D6F03" w:rsidRPr="00EE034A" w:rsidRDefault="005D6F03" w:rsidP="005D6F03">
      <w:pPr>
        <w:spacing w:before="100" w:beforeAutospacing="1" w:after="100" w:afterAutospacing="1" w:line="360" w:lineRule="auto"/>
        <w:ind w:left="862"/>
        <w:contextualSpacing/>
        <w:jc w:val="both"/>
        <w:rPr>
          <w:rFonts w:ascii="Arial" w:eastAsia="Times New Roman" w:hAnsi="Arial" w:cs="Arial"/>
          <w:b/>
          <w:kern w:val="0"/>
          <w:sz w:val="22"/>
          <w:szCs w:val="22"/>
          <w:lang w:eastAsia="en-ZA"/>
          <w14:ligatures w14:val="none"/>
        </w:rPr>
      </w:pPr>
    </w:p>
    <w:p w14:paraId="13592F7E"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Flooring Systems</w:t>
      </w:r>
    </w:p>
    <w:p w14:paraId="5F7FB237" w14:textId="77777777" w:rsidR="005D6F03" w:rsidRPr="0008618B"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40E4BFB9" w14:textId="77777777" w:rsidR="005D6F03"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EE034A">
        <w:rPr>
          <w:rFonts w:ascii="Arial" w:eastAsia="Times New Roman" w:hAnsi="Arial" w:cs="Arial"/>
          <w:kern w:val="0"/>
          <w:sz w:val="22"/>
          <w:szCs w:val="22"/>
          <w:lang w:eastAsia="en-ZA"/>
          <w14:ligatures w14:val="none"/>
        </w:rPr>
        <w:t>Repair and replace damaged flooring</w:t>
      </w:r>
    </w:p>
    <w:p w14:paraId="229BEA96" w14:textId="77777777" w:rsidR="005D6F03" w:rsidRPr="005C53F3" w:rsidRDefault="005D6F03" w:rsidP="005D6F03">
      <w:pPr>
        <w:numPr>
          <w:ilvl w:val="3"/>
          <w:numId w:val="44"/>
        </w:numPr>
        <w:spacing w:before="100" w:beforeAutospacing="1" w:after="100" w:afterAutospacing="1" w:line="360" w:lineRule="auto"/>
        <w:ind w:left="862" w:hanging="862"/>
        <w:contextualSpacing/>
        <w:jc w:val="both"/>
        <w:rPr>
          <w:rFonts w:ascii="Arial" w:eastAsia="Times New Roman" w:hAnsi="Arial" w:cs="Arial"/>
          <w:b/>
          <w:kern w:val="0"/>
          <w:sz w:val="22"/>
          <w:szCs w:val="22"/>
          <w:lang w:eastAsia="en-ZA"/>
          <w14:ligatures w14:val="none"/>
        </w:rPr>
      </w:pPr>
      <w:r w:rsidRPr="005C53F3">
        <w:rPr>
          <w:rFonts w:ascii="Arial" w:eastAsia="Times New Roman" w:hAnsi="Arial" w:cs="Arial"/>
          <w:kern w:val="0"/>
          <w:sz w:val="22"/>
          <w:szCs w:val="22"/>
          <w:lang w:eastAsia="en-ZA"/>
          <w14:ligatures w14:val="none"/>
        </w:rPr>
        <w:t>Maintain safety (slip resistance) and durability</w:t>
      </w:r>
    </w:p>
    <w:p w14:paraId="52832FD1" w14:textId="77777777" w:rsidR="005D6F0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kern w:val="0"/>
          <w:sz w:val="22"/>
          <w:szCs w:val="22"/>
          <w:lang w:eastAsia="en-ZA"/>
          <w14:ligatures w14:val="none"/>
        </w:rPr>
      </w:pPr>
      <w:r w:rsidRPr="00EE034A">
        <w:rPr>
          <w:rFonts w:ascii="Arial" w:eastAsia="Times New Roman" w:hAnsi="Arial" w:cs="Arial"/>
          <w:bCs/>
          <w:kern w:val="0"/>
          <w:sz w:val="22"/>
          <w:szCs w:val="22"/>
          <w:lang w:eastAsia="en-ZA"/>
          <w14:ligatures w14:val="none"/>
        </w:rPr>
        <w:t>Includes:</w:t>
      </w:r>
    </w:p>
    <w:p w14:paraId="0DCE4F07" w14:textId="77777777" w:rsidR="005D6F03" w:rsidRPr="005C53F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kern w:val="0"/>
          <w:sz w:val="22"/>
          <w:szCs w:val="22"/>
          <w:lang w:eastAsia="en-ZA"/>
          <w14:ligatures w14:val="none"/>
        </w:rPr>
      </w:pPr>
      <w:r w:rsidRPr="005C53F3">
        <w:rPr>
          <w:rFonts w:ascii="Arial" w:eastAsia="Times New Roman" w:hAnsi="Arial" w:cs="Arial"/>
          <w:kern w:val="0"/>
          <w:sz w:val="22"/>
          <w:szCs w:val="22"/>
          <w:lang w:eastAsia="en-ZA"/>
          <w14:ligatures w14:val="none"/>
        </w:rPr>
        <w:t>Tiles, carpets, and floor coatings</w:t>
      </w:r>
    </w:p>
    <w:p w14:paraId="3EBA7AD0" w14:textId="77777777" w:rsidR="005D6F03" w:rsidRPr="00EE034A" w:rsidRDefault="005D6F03" w:rsidP="005D6F03">
      <w:pPr>
        <w:spacing w:before="100" w:beforeAutospacing="1" w:after="100" w:afterAutospacing="1" w:line="360" w:lineRule="auto"/>
        <w:ind w:left="851"/>
        <w:contextualSpacing/>
        <w:jc w:val="both"/>
        <w:rPr>
          <w:rFonts w:ascii="Arial" w:eastAsia="Times New Roman" w:hAnsi="Arial" w:cs="Arial"/>
          <w:kern w:val="0"/>
          <w:sz w:val="22"/>
          <w:szCs w:val="22"/>
          <w:lang w:eastAsia="en-ZA"/>
          <w14:ligatures w14:val="none"/>
        </w:rPr>
      </w:pPr>
    </w:p>
    <w:p w14:paraId="13064B0B"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Glazing and Partitioning</w:t>
      </w:r>
    </w:p>
    <w:p w14:paraId="7379916D" w14:textId="77777777" w:rsidR="005D6F0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19CCF7CA" w14:textId="77777777" w:rsidR="005D6F0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5C53F3">
        <w:rPr>
          <w:rFonts w:ascii="Arial" w:eastAsia="Times New Roman" w:hAnsi="Arial" w:cs="Arial"/>
          <w:kern w:val="0"/>
          <w:sz w:val="22"/>
          <w:szCs w:val="22"/>
          <w:lang w:eastAsia="en-ZA"/>
          <w14:ligatures w14:val="none"/>
        </w:rPr>
        <w:t>Repair and replace broken glass</w:t>
      </w:r>
    </w:p>
    <w:p w14:paraId="674AB727" w14:textId="77777777" w:rsidR="005D6F03" w:rsidRPr="005C53F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5C53F3">
        <w:rPr>
          <w:rFonts w:ascii="Arial" w:eastAsia="Times New Roman" w:hAnsi="Arial" w:cs="Arial"/>
          <w:kern w:val="0"/>
          <w:sz w:val="22"/>
          <w:szCs w:val="22"/>
          <w:lang w:eastAsia="en-ZA"/>
          <w14:ligatures w14:val="none"/>
        </w:rPr>
        <w:t>Maintain partitions and windows</w:t>
      </w:r>
    </w:p>
    <w:p w14:paraId="38614AE7" w14:textId="77777777" w:rsidR="005D6F03" w:rsidRPr="00EE034A" w:rsidRDefault="005D6F03" w:rsidP="005D6F03">
      <w:pPr>
        <w:spacing w:before="100" w:beforeAutospacing="1" w:after="100" w:afterAutospacing="1" w:line="360" w:lineRule="auto"/>
        <w:ind w:left="851"/>
        <w:contextualSpacing/>
        <w:jc w:val="both"/>
        <w:rPr>
          <w:rFonts w:ascii="Arial" w:eastAsia="Times New Roman" w:hAnsi="Arial" w:cs="Arial"/>
          <w:kern w:val="0"/>
          <w:sz w:val="22"/>
          <w:szCs w:val="22"/>
          <w:lang w:eastAsia="en-ZA"/>
          <w14:ligatures w14:val="none"/>
        </w:rPr>
      </w:pPr>
    </w:p>
    <w:p w14:paraId="078363CD"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External Works and Cleaning</w:t>
      </w:r>
    </w:p>
    <w:p w14:paraId="569867D1" w14:textId="77777777" w:rsidR="005D6F0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Functional Outputs:</w:t>
      </w:r>
    </w:p>
    <w:p w14:paraId="2FD3AD8B" w14:textId="77777777" w:rsidR="005D6F0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5C53F3">
        <w:rPr>
          <w:rFonts w:ascii="Arial" w:eastAsia="Times New Roman" w:hAnsi="Arial" w:cs="Arial"/>
          <w:kern w:val="0"/>
          <w:sz w:val="22"/>
          <w:szCs w:val="22"/>
          <w:lang w:eastAsia="en-ZA"/>
          <w14:ligatures w14:val="none"/>
        </w:rPr>
        <w:t>High-pressure cleaning of surfaces</w:t>
      </w:r>
    </w:p>
    <w:p w14:paraId="66B5878F" w14:textId="77777777" w:rsidR="005D6F03" w:rsidRPr="005C53F3" w:rsidRDefault="005D6F03" w:rsidP="005D6F03">
      <w:pPr>
        <w:numPr>
          <w:ilvl w:val="2"/>
          <w:numId w:val="44"/>
        </w:numPr>
        <w:spacing w:before="100" w:beforeAutospacing="1" w:after="100" w:afterAutospacing="1" w:line="360" w:lineRule="auto"/>
        <w:ind w:left="851" w:hanging="851"/>
        <w:contextualSpacing/>
        <w:jc w:val="both"/>
        <w:rPr>
          <w:rFonts w:ascii="Arial" w:eastAsia="Times New Roman" w:hAnsi="Arial" w:cs="Arial"/>
          <w:bCs/>
          <w:kern w:val="0"/>
          <w:sz w:val="22"/>
          <w:szCs w:val="22"/>
          <w:lang w:eastAsia="en-ZA"/>
          <w14:ligatures w14:val="none"/>
        </w:rPr>
      </w:pPr>
      <w:r w:rsidRPr="005C53F3">
        <w:rPr>
          <w:rFonts w:ascii="Arial" w:eastAsia="Times New Roman" w:hAnsi="Arial" w:cs="Arial"/>
          <w:kern w:val="0"/>
          <w:sz w:val="22"/>
          <w:szCs w:val="22"/>
          <w:lang w:eastAsia="en-ZA"/>
          <w14:ligatures w14:val="none"/>
        </w:rPr>
        <w:t>Debris removal and site cleanliness</w:t>
      </w:r>
    </w:p>
    <w:p w14:paraId="5D1E5F86" w14:textId="77777777" w:rsidR="005D6F03" w:rsidRPr="00EE034A" w:rsidRDefault="005D6F03" w:rsidP="005D6F03">
      <w:pPr>
        <w:spacing w:before="100" w:beforeAutospacing="1" w:after="100" w:afterAutospacing="1" w:line="360" w:lineRule="auto"/>
        <w:ind w:left="851"/>
        <w:contextualSpacing/>
        <w:jc w:val="both"/>
        <w:rPr>
          <w:rFonts w:ascii="Arial" w:eastAsia="Times New Roman" w:hAnsi="Arial" w:cs="Arial"/>
          <w:kern w:val="0"/>
          <w:sz w:val="22"/>
          <w:szCs w:val="22"/>
          <w:lang w:eastAsia="en-ZA"/>
          <w14:ligatures w14:val="none"/>
        </w:rPr>
      </w:pPr>
    </w:p>
    <w:p w14:paraId="71438B11" w14:textId="77777777" w:rsidR="005D6F03" w:rsidRPr="00C13731" w:rsidRDefault="005D6F03" w:rsidP="005D6F03">
      <w:pPr>
        <w:numPr>
          <w:ilvl w:val="1"/>
          <w:numId w:val="44"/>
        </w:numPr>
        <w:spacing w:before="100" w:beforeAutospacing="1" w:after="100" w:afterAutospacing="1" w:line="360" w:lineRule="auto"/>
        <w:ind w:left="851" w:hanging="851"/>
        <w:contextualSpacing/>
        <w:jc w:val="both"/>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Reactive / Ad-Hoc Maintenance</w:t>
      </w:r>
    </w:p>
    <w:p w14:paraId="473B00E3" w14:textId="77777777" w:rsidR="005D6F03" w:rsidRPr="001E4B68" w:rsidRDefault="005D6F03" w:rsidP="005D6F03">
      <w:pPr>
        <w:spacing w:before="100" w:beforeAutospacing="1" w:after="100" w:afterAutospacing="1" w:line="360" w:lineRule="auto"/>
        <w:contextualSpacing/>
        <w:jc w:val="both"/>
        <w:outlineLvl w:val="2"/>
        <w:rPr>
          <w:rFonts w:ascii="Arial" w:eastAsia="Times New Roman" w:hAnsi="Arial" w:cs="Arial"/>
          <w:bCs/>
          <w:kern w:val="0"/>
          <w:sz w:val="22"/>
          <w:szCs w:val="22"/>
          <w:lang w:eastAsia="en-ZA"/>
          <w14:ligatures w14:val="none"/>
        </w:rPr>
      </w:pPr>
      <w:r w:rsidRPr="0008618B">
        <w:rPr>
          <w:rFonts w:ascii="Arial" w:eastAsia="Times New Roman" w:hAnsi="Arial" w:cs="Arial"/>
          <w:bCs/>
          <w:kern w:val="0"/>
          <w:sz w:val="22"/>
          <w:szCs w:val="22"/>
          <w:lang w:eastAsia="en-ZA"/>
          <w14:ligatures w14:val="none"/>
        </w:rPr>
        <w:t>3.13.1</w:t>
      </w:r>
      <w:r>
        <w:rPr>
          <w:rFonts w:ascii="Arial" w:eastAsia="Times New Roman" w:hAnsi="Arial" w:cs="Arial"/>
          <w:bCs/>
          <w:kern w:val="0"/>
          <w:sz w:val="22"/>
          <w:szCs w:val="22"/>
          <w:lang w:eastAsia="en-ZA"/>
          <w14:ligatures w14:val="none"/>
        </w:rPr>
        <w:t>.</w:t>
      </w:r>
      <w:r w:rsidRPr="0008618B">
        <w:rPr>
          <w:rFonts w:ascii="Arial" w:eastAsia="Times New Roman" w:hAnsi="Arial" w:cs="Arial"/>
          <w:bCs/>
          <w:kern w:val="0"/>
          <w:sz w:val="22"/>
          <w:szCs w:val="22"/>
          <w:lang w:eastAsia="en-ZA"/>
          <w14:ligatures w14:val="none"/>
        </w:rPr>
        <w:tab/>
        <w:t xml:space="preserve">  Functional Outputs:</w:t>
      </w:r>
      <w:r w:rsidRPr="001E4B68">
        <w:rPr>
          <w:rFonts w:ascii="Arial" w:eastAsia="Times New Roman" w:hAnsi="Arial" w:cs="Arial"/>
          <w:b/>
          <w:kern w:val="0"/>
          <w:sz w:val="22"/>
          <w:szCs w:val="22"/>
          <w:lang w:eastAsia="en-ZA"/>
          <w14:ligatures w14:val="none"/>
        </w:rPr>
        <w:t xml:space="preserve"> </w:t>
      </w:r>
      <w:r w:rsidRPr="001E4B68">
        <w:rPr>
          <w:rFonts w:ascii="Arial" w:eastAsia="Times New Roman" w:hAnsi="Arial" w:cs="Arial"/>
          <w:b/>
          <w:kern w:val="0"/>
          <w:sz w:val="22"/>
          <w:szCs w:val="22"/>
          <w:lang w:eastAsia="en-ZA"/>
          <w14:ligatures w14:val="none"/>
        </w:rPr>
        <w:tab/>
      </w:r>
    </w:p>
    <w:p w14:paraId="3D9DEC17" w14:textId="77777777" w:rsidR="005D6F03" w:rsidRPr="00EE034A" w:rsidRDefault="005D6F03" w:rsidP="005D6F03">
      <w:pPr>
        <w:spacing w:before="100" w:beforeAutospacing="1" w:after="100" w:afterAutospacing="1" w:line="360" w:lineRule="auto"/>
        <w:contextualSpacing/>
        <w:jc w:val="both"/>
        <w:rPr>
          <w:rFonts w:ascii="Arial" w:eastAsia="Times New Roman" w:hAnsi="Arial" w:cs="Arial"/>
          <w:b/>
          <w:kern w:val="0"/>
          <w:sz w:val="22"/>
          <w:szCs w:val="22"/>
          <w:lang w:eastAsia="en-ZA"/>
          <w14:ligatures w14:val="none"/>
        </w:rPr>
      </w:pPr>
      <w:r>
        <w:rPr>
          <w:rFonts w:ascii="Arial" w:eastAsia="Times New Roman" w:hAnsi="Arial" w:cs="Arial"/>
          <w:kern w:val="0"/>
          <w:sz w:val="22"/>
          <w:szCs w:val="22"/>
          <w:lang w:eastAsia="en-ZA"/>
          <w14:ligatures w14:val="none"/>
        </w:rPr>
        <w:t xml:space="preserve">3.13.2.   </w:t>
      </w:r>
      <w:r w:rsidRPr="00EE034A">
        <w:rPr>
          <w:rFonts w:ascii="Arial" w:eastAsia="Times New Roman" w:hAnsi="Arial" w:cs="Arial"/>
          <w:kern w:val="0"/>
          <w:sz w:val="22"/>
          <w:szCs w:val="22"/>
          <w:lang w:eastAsia="en-ZA"/>
          <w14:ligatures w14:val="none"/>
        </w:rPr>
        <w:t>Respond to unexpected breakdowns</w:t>
      </w:r>
    </w:p>
    <w:p w14:paraId="6E771036" w14:textId="77777777" w:rsidR="005D6F03" w:rsidRPr="00EE034A" w:rsidRDefault="005D6F03" w:rsidP="005D6F03">
      <w:pPr>
        <w:spacing w:before="100" w:beforeAutospacing="1" w:after="100" w:afterAutospacing="1" w:line="360" w:lineRule="auto"/>
        <w:contextualSpacing/>
        <w:jc w:val="both"/>
        <w:rPr>
          <w:rFonts w:ascii="Arial" w:eastAsia="Times New Roman" w:hAnsi="Arial" w:cs="Arial"/>
          <w:b/>
          <w:kern w:val="0"/>
          <w:sz w:val="22"/>
          <w:szCs w:val="22"/>
          <w:lang w:eastAsia="en-ZA"/>
          <w14:ligatures w14:val="none"/>
        </w:rPr>
      </w:pPr>
      <w:r>
        <w:rPr>
          <w:rFonts w:ascii="Arial" w:eastAsia="Times New Roman" w:hAnsi="Arial" w:cs="Arial"/>
          <w:kern w:val="0"/>
          <w:sz w:val="22"/>
          <w:szCs w:val="22"/>
          <w:lang w:eastAsia="en-ZA"/>
          <w14:ligatures w14:val="none"/>
        </w:rPr>
        <w:t xml:space="preserve">3.13.3.   </w:t>
      </w:r>
      <w:r w:rsidRPr="00EE034A">
        <w:rPr>
          <w:rFonts w:ascii="Arial" w:eastAsia="Times New Roman" w:hAnsi="Arial" w:cs="Arial"/>
          <w:kern w:val="0"/>
          <w:sz w:val="22"/>
          <w:szCs w:val="22"/>
          <w:lang w:eastAsia="en-ZA"/>
          <w14:ligatures w14:val="none"/>
        </w:rPr>
        <w:t>Address infrastructure-related issues not listed</w:t>
      </w:r>
    </w:p>
    <w:p w14:paraId="68B5C9FF" w14:textId="77777777" w:rsidR="005D6F03" w:rsidRPr="00EE034A" w:rsidRDefault="005D6F03" w:rsidP="005D6F03">
      <w:pPr>
        <w:spacing w:before="100" w:beforeAutospacing="1" w:after="100" w:afterAutospacing="1" w:line="360" w:lineRule="auto"/>
        <w:contextualSpacing/>
        <w:jc w:val="both"/>
        <w:rPr>
          <w:rFonts w:ascii="Arial" w:eastAsia="Times New Roman" w:hAnsi="Arial" w:cs="Arial"/>
          <w:b/>
          <w:kern w:val="0"/>
          <w:sz w:val="22"/>
          <w:szCs w:val="22"/>
          <w:lang w:eastAsia="en-ZA"/>
          <w14:ligatures w14:val="none"/>
        </w:rPr>
      </w:pPr>
      <w:r>
        <w:rPr>
          <w:rFonts w:ascii="Arial" w:eastAsia="Times New Roman" w:hAnsi="Arial" w:cs="Arial"/>
          <w:kern w:val="0"/>
          <w:sz w:val="22"/>
          <w:szCs w:val="22"/>
          <w:lang w:eastAsia="en-ZA"/>
          <w14:ligatures w14:val="none"/>
        </w:rPr>
        <w:t xml:space="preserve">3.13.4.   </w:t>
      </w:r>
      <w:r w:rsidRPr="00EE034A">
        <w:rPr>
          <w:rFonts w:ascii="Arial" w:eastAsia="Times New Roman" w:hAnsi="Arial" w:cs="Arial"/>
          <w:kern w:val="0"/>
          <w:sz w:val="22"/>
          <w:szCs w:val="22"/>
          <w:lang w:eastAsia="en-ZA"/>
          <w14:ligatures w14:val="none"/>
        </w:rPr>
        <w:t>Ensure minimal operational disruption</w:t>
      </w:r>
    </w:p>
    <w:p w14:paraId="21132882" w14:textId="77777777" w:rsidR="005D6F03" w:rsidRPr="00EE034A" w:rsidRDefault="005D6F03" w:rsidP="005D6F03">
      <w:pPr>
        <w:spacing w:after="0" w:line="300" w:lineRule="atLeast"/>
        <w:rPr>
          <w:rFonts w:ascii="Arial" w:eastAsia="Times New Roman" w:hAnsi="Arial" w:cs="Arial"/>
          <w:kern w:val="0"/>
          <w:sz w:val="21"/>
          <w:szCs w:val="21"/>
          <w:lang w:eastAsia="en-ZA"/>
          <w14:ligatures w14:val="none"/>
        </w:rPr>
      </w:pPr>
    </w:p>
    <w:p w14:paraId="7705DA24" w14:textId="77777777" w:rsidR="005D6F03" w:rsidRPr="00C84688" w:rsidRDefault="005D6F03" w:rsidP="005D6F03">
      <w:pPr>
        <w:spacing w:after="100" w:afterAutospacing="1" w:line="360" w:lineRule="auto"/>
        <w:contextualSpacing/>
        <w:outlineLvl w:val="0"/>
        <w:rPr>
          <w:rFonts w:ascii="Arial" w:eastAsia="Times New Roman" w:hAnsi="Arial" w:cs="Arial"/>
          <w:b/>
          <w:kern w:val="36"/>
          <w:sz w:val="22"/>
          <w:szCs w:val="22"/>
          <w:lang w:eastAsia="en-ZA"/>
          <w14:ligatures w14:val="none"/>
        </w:rPr>
      </w:pPr>
      <w:r w:rsidRPr="00C84688">
        <w:rPr>
          <w:rFonts w:ascii="Arial" w:eastAsia="Times New Roman" w:hAnsi="Arial" w:cs="Arial"/>
          <w:b/>
          <w:kern w:val="36"/>
          <w:sz w:val="22"/>
          <w:szCs w:val="22"/>
          <w:lang w:eastAsia="en-ZA"/>
          <w14:ligatures w14:val="none"/>
        </w:rPr>
        <w:t xml:space="preserve">3.14.1.    Plumbing Services </w:t>
      </w:r>
    </w:p>
    <w:p w14:paraId="368E8BE4" w14:textId="77777777" w:rsidR="005D6F03" w:rsidRPr="001E4B68" w:rsidRDefault="005D6F03" w:rsidP="005D6F03">
      <w:pPr>
        <w:spacing w:after="100" w:afterAutospacing="1" w:line="360" w:lineRule="auto"/>
        <w:contextualSpacing/>
        <w:outlineLvl w:val="2"/>
        <w:rPr>
          <w:rFonts w:ascii="Arial" w:eastAsia="Times New Roman" w:hAnsi="Arial" w:cs="Arial"/>
          <w:bCs/>
          <w:kern w:val="0"/>
          <w:sz w:val="22"/>
          <w:szCs w:val="22"/>
          <w:lang w:eastAsia="en-ZA"/>
          <w14:ligatures w14:val="none"/>
        </w:rPr>
      </w:pPr>
      <w:r w:rsidRPr="001E4B68">
        <w:rPr>
          <w:rFonts w:ascii="Arial" w:eastAsia="Times New Roman" w:hAnsi="Arial" w:cs="Arial"/>
          <w:bCs/>
          <w:kern w:val="0"/>
          <w:sz w:val="22"/>
          <w:szCs w:val="22"/>
          <w:lang w:eastAsia="en-ZA"/>
          <w14:ligatures w14:val="none"/>
        </w:rPr>
        <w:t>3.14.2</w:t>
      </w:r>
      <w:r>
        <w:rPr>
          <w:rFonts w:ascii="Arial" w:eastAsia="Times New Roman" w:hAnsi="Arial" w:cs="Arial"/>
          <w:bCs/>
          <w:kern w:val="0"/>
          <w:sz w:val="22"/>
          <w:szCs w:val="22"/>
          <w:lang w:eastAsia="en-ZA"/>
          <w14:ligatures w14:val="none"/>
        </w:rPr>
        <w:t>.</w:t>
      </w:r>
      <w:r w:rsidRPr="001E4B68">
        <w:rPr>
          <w:rFonts w:ascii="Arial" w:eastAsia="Times New Roman" w:hAnsi="Arial" w:cs="Arial"/>
          <w:bCs/>
          <w:kern w:val="0"/>
          <w:sz w:val="22"/>
          <w:szCs w:val="22"/>
          <w:lang w:eastAsia="en-ZA"/>
          <w14:ligatures w14:val="none"/>
        </w:rPr>
        <w:t xml:space="preserve"> </w:t>
      </w:r>
      <w:r>
        <w:rPr>
          <w:rFonts w:ascii="Arial" w:eastAsia="Times New Roman" w:hAnsi="Arial" w:cs="Arial"/>
          <w:bCs/>
          <w:kern w:val="0"/>
          <w:sz w:val="22"/>
          <w:szCs w:val="22"/>
          <w:lang w:eastAsia="en-ZA"/>
          <w14:ligatures w14:val="none"/>
        </w:rPr>
        <w:t xml:space="preserve">   </w:t>
      </w:r>
      <w:r w:rsidRPr="001E4B68">
        <w:rPr>
          <w:rFonts w:ascii="Arial" w:eastAsia="Times New Roman" w:hAnsi="Arial" w:cs="Arial"/>
          <w:bCs/>
          <w:kern w:val="0"/>
          <w:sz w:val="22"/>
          <w:szCs w:val="22"/>
          <w:lang w:eastAsia="en-ZA"/>
          <w14:ligatures w14:val="none"/>
        </w:rPr>
        <w:t>Preventative Plumbing Maintenance</w:t>
      </w:r>
    </w:p>
    <w:p w14:paraId="15998A90"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3.14.3.     </w:t>
      </w:r>
      <w:r w:rsidRPr="00EE034A">
        <w:rPr>
          <w:rFonts w:ascii="Arial" w:eastAsia="Times New Roman" w:hAnsi="Arial" w:cs="Arial"/>
          <w:bCs/>
          <w:kern w:val="0"/>
          <w:sz w:val="21"/>
          <w:szCs w:val="21"/>
          <w:lang w:eastAsia="en-ZA"/>
          <w14:ligatures w14:val="none"/>
        </w:rPr>
        <w:t>Functional Outputs:</w:t>
      </w:r>
    </w:p>
    <w:p w14:paraId="3E657CE5"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3.14.3.1.  </w:t>
      </w:r>
      <w:r w:rsidRPr="00EE034A">
        <w:rPr>
          <w:rFonts w:ascii="Arial" w:eastAsia="Times New Roman" w:hAnsi="Arial" w:cs="Arial"/>
          <w:kern w:val="0"/>
          <w:sz w:val="21"/>
          <w:szCs w:val="21"/>
          <w:lang w:eastAsia="en-ZA"/>
          <w14:ligatures w14:val="none"/>
        </w:rPr>
        <w:t>Perform routine inspections of plumbing systems</w:t>
      </w:r>
    </w:p>
    <w:p w14:paraId="56753B13"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3.14.3.2.  </w:t>
      </w:r>
      <w:r w:rsidRPr="00EE034A">
        <w:rPr>
          <w:rFonts w:ascii="Arial" w:eastAsia="Times New Roman" w:hAnsi="Arial" w:cs="Arial"/>
          <w:kern w:val="0"/>
          <w:sz w:val="21"/>
          <w:szCs w:val="21"/>
          <w:lang w:eastAsia="en-ZA"/>
          <w14:ligatures w14:val="none"/>
        </w:rPr>
        <w:t>Identify leaks, wear, and inefficiencies</w:t>
      </w:r>
    </w:p>
    <w:p w14:paraId="6A683898"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3.14.3.3.  </w:t>
      </w:r>
      <w:r w:rsidRPr="00EE034A">
        <w:rPr>
          <w:rFonts w:ascii="Arial" w:eastAsia="Times New Roman" w:hAnsi="Arial" w:cs="Arial"/>
          <w:kern w:val="0"/>
          <w:sz w:val="21"/>
          <w:szCs w:val="21"/>
          <w:lang w:eastAsia="en-ZA"/>
          <w14:ligatures w14:val="none"/>
        </w:rPr>
        <w:t>Conduct preventative servicing</w:t>
      </w:r>
    </w:p>
    <w:p w14:paraId="3B500040"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3.14.3.4.  </w:t>
      </w:r>
      <w:r w:rsidRPr="00EE034A">
        <w:rPr>
          <w:rFonts w:ascii="Arial" w:eastAsia="Times New Roman" w:hAnsi="Arial" w:cs="Arial"/>
          <w:bCs/>
          <w:kern w:val="0"/>
          <w:sz w:val="21"/>
          <w:szCs w:val="21"/>
          <w:lang w:eastAsia="en-ZA"/>
          <w14:ligatures w14:val="none"/>
        </w:rPr>
        <w:t>Includes:</w:t>
      </w:r>
    </w:p>
    <w:p w14:paraId="072679B6"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3.14.3.5.  </w:t>
      </w:r>
      <w:r w:rsidRPr="00EE034A">
        <w:rPr>
          <w:rFonts w:ascii="Arial" w:eastAsia="Times New Roman" w:hAnsi="Arial" w:cs="Arial"/>
          <w:kern w:val="0"/>
          <w:sz w:val="21"/>
          <w:szCs w:val="21"/>
          <w:lang w:eastAsia="en-ZA"/>
          <w14:ligatures w14:val="none"/>
        </w:rPr>
        <w:t>Toilets, urinals, basins, showers</w:t>
      </w:r>
    </w:p>
    <w:p w14:paraId="6A17E227"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3.14.3.6.  </w:t>
      </w:r>
      <w:r w:rsidRPr="00EE034A">
        <w:rPr>
          <w:rFonts w:ascii="Arial" w:eastAsia="Times New Roman" w:hAnsi="Arial" w:cs="Arial"/>
          <w:kern w:val="0"/>
          <w:sz w:val="21"/>
          <w:szCs w:val="21"/>
          <w:lang w:eastAsia="en-ZA"/>
          <w14:ligatures w14:val="none"/>
        </w:rPr>
        <w:t>Taps, valves, and mixers</w:t>
      </w:r>
    </w:p>
    <w:p w14:paraId="314BE45C"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lastRenderedPageBreak/>
        <w:t xml:space="preserve">3.14.3.7.  </w:t>
      </w:r>
      <w:r w:rsidRPr="00EE034A">
        <w:rPr>
          <w:rFonts w:ascii="Arial" w:eastAsia="Times New Roman" w:hAnsi="Arial" w:cs="Arial"/>
          <w:kern w:val="0"/>
          <w:sz w:val="21"/>
          <w:szCs w:val="21"/>
          <w:lang w:eastAsia="en-ZA"/>
          <w14:ligatures w14:val="none"/>
        </w:rPr>
        <w:t>Drainage systems</w:t>
      </w:r>
    </w:p>
    <w:p w14:paraId="4784705E"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3ED7A2E9" w14:textId="77777777" w:rsidR="005D6F03" w:rsidRPr="00C13731" w:rsidRDefault="005D6F03" w:rsidP="005D6F03">
      <w:pPr>
        <w:spacing w:before="100" w:beforeAutospacing="1" w:after="100" w:afterAutospacing="1" w:line="360" w:lineRule="auto"/>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3.15 Corrective Maintenance (Repairs &amp; Replacement)</w:t>
      </w:r>
    </w:p>
    <w:p w14:paraId="71919989" w14:textId="77777777" w:rsidR="005D6F03" w:rsidRPr="00EE034A" w:rsidRDefault="005D6F03" w:rsidP="005D6F03">
      <w:pPr>
        <w:tabs>
          <w:tab w:val="left" w:pos="709"/>
        </w:tabs>
        <w:spacing w:before="100" w:beforeAutospacing="1" w:after="100" w:afterAutospacing="1" w:line="360" w:lineRule="auto"/>
        <w:ind w:left="720" w:hanging="720"/>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3.15.1</w:t>
      </w:r>
      <w:r>
        <w:rPr>
          <w:rFonts w:ascii="Arial" w:eastAsia="Times New Roman" w:hAnsi="Arial" w:cs="Arial"/>
          <w:bCs/>
          <w:kern w:val="0"/>
          <w:sz w:val="21"/>
          <w:szCs w:val="21"/>
          <w:lang w:eastAsia="en-ZA"/>
          <w14:ligatures w14:val="none"/>
        </w:rPr>
        <w:tab/>
      </w:r>
      <w:r>
        <w:rPr>
          <w:rFonts w:ascii="Arial" w:eastAsia="Times New Roman" w:hAnsi="Arial" w:cs="Arial"/>
          <w:bCs/>
          <w:kern w:val="0"/>
          <w:sz w:val="21"/>
          <w:szCs w:val="21"/>
          <w:lang w:eastAsia="en-ZA"/>
          <w14:ligatures w14:val="none"/>
        </w:rPr>
        <w:tab/>
        <w:t xml:space="preserve">   Functional</w:t>
      </w:r>
      <w:r w:rsidRPr="00EE034A">
        <w:rPr>
          <w:rFonts w:ascii="Arial" w:eastAsia="Times New Roman" w:hAnsi="Arial" w:cs="Arial"/>
          <w:bCs/>
          <w:kern w:val="0"/>
          <w:sz w:val="21"/>
          <w:szCs w:val="21"/>
          <w:lang w:eastAsia="en-ZA"/>
          <w14:ligatures w14:val="none"/>
        </w:rPr>
        <w:t xml:space="preserve"> Outputs:</w:t>
      </w:r>
    </w:p>
    <w:p w14:paraId="79BC1540" w14:textId="77777777" w:rsidR="005D6F03" w:rsidRPr="00EE034A" w:rsidRDefault="005D6F03" w:rsidP="005D6F03">
      <w:pPr>
        <w:spacing w:before="100" w:beforeAutospacing="1" w:after="0" w:line="360" w:lineRule="auto"/>
        <w:contextualSpacing/>
        <w:rPr>
          <w:rFonts w:ascii="Arial" w:eastAsia="Times New Roman" w:hAnsi="Arial" w:cs="Arial"/>
          <w:b/>
          <w:kern w:val="0"/>
          <w:sz w:val="21"/>
          <w:szCs w:val="21"/>
          <w:lang w:eastAsia="en-ZA"/>
          <w14:ligatures w14:val="none"/>
        </w:rPr>
      </w:pPr>
      <w:proofErr w:type="gramStart"/>
      <w:r>
        <w:rPr>
          <w:rFonts w:ascii="Arial" w:eastAsia="Times New Roman" w:hAnsi="Arial" w:cs="Arial"/>
          <w:kern w:val="0"/>
          <w:sz w:val="21"/>
          <w:szCs w:val="21"/>
          <w:lang w:eastAsia="en-ZA"/>
          <w14:ligatures w14:val="none"/>
        </w:rPr>
        <w:t xml:space="preserve">3.15.1.1  </w:t>
      </w:r>
      <w:r w:rsidRPr="00EE034A">
        <w:rPr>
          <w:rFonts w:ascii="Arial" w:eastAsia="Times New Roman" w:hAnsi="Arial" w:cs="Arial"/>
          <w:kern w:val="0"/>
          <w:sz w:val="21"/>
          <w:szCs w:val="21"/>
          <w:lang w:eastAsia="en-ZA"/>
          <w14:ligatures w14:val="none"/>
        </w:rPr>
        <w:t>Repair</w:t>
      </w:r>
      <w:proofErr w:type="gramEnd"/>
      <w:r w:rsidRPr="00EE034A">
        <w:rPr>
          <w:rFonts w:ascii="Arial" w:eastAsia="Times New Roman" w:hAnsi="Arial" w:cs="Arial"/>
          <w:kern w:val="0"/>
          <w:sz w:val="21"/>
          <w:szCs w:val="21"/>
          <w:lang w:eastAsia="en-ZA"/>
          <w14:ligatures w14:val="none"/>
        </w:rPr>
        <w:t xml:space="preserve"> or replace plumbing components</w:t>
      </w:r>
    </w:p>
    <w:p w14:paraId="3F883B73" w14:textId="77777777" w:rsidR="005D6F03" w:rsidRPr="00017EFB" w:rsidRDefault="005D6F03" w:rsidP="005D6F03">
      <w:pPr>
        <w:pStyle w:val="ListParagraph"/>
        <w:numPr>
          <w:ilvl w:val="0"/>
          <w:numId w:val="46"/>
        </w:numPr>
        <w:spacing w:before="100" w:beforeAutospacing="1" w:after="0" w:line="360" w:lineRule="auto"/>
        <w:rPr>
          <w:rFonts w:ascii="Arial" w:eastAsia="Times New Roman" w:hAnsi="Arial" w:cs="Arial"/>
          <w:vanish/>
          <w:kern w:val="0"/>
          <w:sz w:val="21"/>
          <w:szCs w:val="21"/>
          <w:lang w:eastAsia="en-ZA"/>
          <w14:ligatures w14:val="none"/>
        </w:rPr>
      </w:pPr>
    </w:p>
    <w:p w14:paraId="685D86B6"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6705EF72"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69BFE7DD"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022F085E"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6160B405"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55E714A9"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1D107701"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1BB23283"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1E489A91"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625E7162"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5C30AC18"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5246F959"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07D8A300"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1CF1FE69"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0AB9B998" w14:textId="77777777" w:rsidR="005D6F03" w:rsidRPr="00017EFB" w:rsidRDefault="005D6F03" w:rsidP="005D6F03">
      <w:pPr>
        <w:pStyle w:val="ListParagraph"/>
        <w:numPr>
          <w:ilvl w:val="1"/>
          <w:numId w:val="46"/>
        </w:numPr>
        <w:spacing w:before="100" w:beforeAutospacing="1" w:after="0" w:line="360" w:lineRule="auto"/>
        <w:rPr>
          <w:rFonts w:ascii="Arial" w:eastAsia="Times New Roman" w:hAnsi="Arial" w:cs="Arial"/>
          <w:vanish/>
          <w:kern w:val="0"/>
          <w:sz w:val="21"/>
          <w:szCs w:val="21"/>
          <w:lang w:eastAsia="en-ZA"/>
          <w14:ligatures w14:val="none"/>
        </w:rPr>
      </w:pPr>
    </w:p>
    <w:p w14:paraId="1211BF95" w14:textId="77777777" w:rsidR="005D6F03" w:rsidRPr="00017EFB" w:rsidRDefault="005D6F03" w:rsidP="005D6F03">
      <w:pPr>
        <w:pStyle w:val="ListParagraph"/>
        <w:numPr>
          <w:ilvl w:val="2"/>
          <w:numId w:val="46"/>
        </w:numPr>
        <w:spacing w:before="100" w:beforeAutospacing="1" w:after="0" w:line="360" w:lineRule="auto"/>
        <w:rPr>
          <w:rFonts w:ascii="Arial" w:eastAsia="Times New Roman" w:hAnsi="Arial" w:cs="Arial"/>
          <w:vanish/>
          <w:kern w:val="0"/>
          <w:sz w:val="21"/>
          <w:szCs w:val="21"/>
          <w:lang w:eastAsia="en-ZA"/>
          <w14:ligatures w14:val="none"/>
        </w:rPr>
      </w:pPr>
    </w:p>
    <w:p w14:paraId="4DEF75EB" w14:textId="77777777" w:rsidR="005D6F03" w:rsidRPr="00017EFB" w:rsidRDefault="005D6F03" w:rsidP="005D6F03">
      <w:pPr>
        <w:pStyle w:val="ListParagraph"/>
        <w:numPr>
          <w:ilvl w:val="3"/>
          <w:numId w:val="46"/>
        </w:numPr>
        <w:spacing w:before="100" w:beforeAutospacing="1" w:after="0" w:line="360" w:lineRule="auto"/>
        <w:rPr>
          <w:rFonts w:ascii="Arial" w:eastAsia="Times New Roman" w:hAnsi="Arial" w:cs="Arial"/>
          <w:vanish/>
          <w:kern w:val="0"/>
          <w:sz w:val="21"/>
          <w:szCs w:val="21"/>
          <w:lang w:eastAsia="en-ZA"/>
          <w14:ligatures w14:val="none"/>
        </w:rPr>
      </w:pPr>
    </w:p>
    <w:p w14:paraId="768B9A73" w14:textId="77777777" w:rsidR="005D6F03" w:rsidRPr="00BC2146" w:rsidRDefault="005D6F03" w:rsidP="005D6F03">
      <w:pPr>
        <w:pStyle w:val="ListParagraph"/>
        <w:numPr>
          <w:ilvl w:val="3"/>
          <w:numId w:val="46"/>
        </w:numPr>
        <w:spacing w:before="100" w:beforeAutospacing="1" w:after="0" w:line="360" w:lineRule="auto"/>
        <w:ind w:left="851" w:hanging="851"/>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BC2146">
        <w:rPr>
          <w:rFonts w:ascii="Arial" w:eastAsia="Times New Roman" w:hAnsi="Arial" w:cs="Arial"/>
          <w:kern w:val="0"/>
          <w:sz w:val="21"/>
          <w:szCs w:val="21"/>
          <w:lang w:eastAsia="en-ZA"/>
          <w14:ligatures w14:val="none"/>
        </w:rPr>
        <w:t>Restore systems to optimal condition</w:t>
      </w:r>
    </w:p>
    <w:p w14:paraId="64B12510" w14:textId="77777777" w:rsidR="005D6F03" w:rsidRPr="00EE034A" w:rsidRDefault="005D6F03" w:rsidP="005D6F03">
      <w:pPr>
        <w:numPr>
          <w:ilvl w:val="3"/>
          <w:numId w:val="46"/>
        </w:numPr>
        <w:spacing w:before="100" w:beforeAutospacing="1" w:after="0"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Use approved and compliant materials</w:t>
      </w:r>
    </w:p>
    <w:p w14:paraId="7AE7B73E"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 </w:t>
      </w:r>
      <w:r w:rsidRPr="00EE034A">
        <w:rPr>
          <w:rFonts w:ascii="Arial" w:eastAsia="Times New Roman" w:hAnsi="Arial" w:cs="Arial"/>
          <w:bCs/>
          <w:kern w:val="0"/>
          <w:sz w:val="21"/>
          <w:szCs w:val="21"/>
          <w:lang w:eastAsia="en-ZA"/>
          <w14:ligatures w14:val="none"/>
        </w:rPr>
        <w:t>Includes:</w:t>
      </w:r>
    </w:p>
    <w:p w14:paraId="266DBCF6"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proofErr w:type="spellStart"/>
      <w:r w:rsidRPr="00EE034A">
        <w:rPr>
          <w:rFonts w:ascii="Arial" w:eastAsia="Times New Roman" w:hAnsi="Arial" w:cs="Arial"/>
          <w:kern w:val="0"/>
          <w:sz w:val="21"/>
          <w:szCs w:val="21"/>
          <w:lang w:eastAsia="en-ZA"/>
          <w14:ligatures w14:val="none"/>
        </w:rPr>
        <w:t>Geberit</w:t>
      </w:r>
      <w:proofErr w:type="spellEnd"/>
      <w:r w:rsidRPr="00EE034A">
        <w:rPr>
          <w:rFonts w:ascii="Arial" w:eastAsia="Times New Roman" w:hAnsi="Arial" w:cs="Arial"/>
          <w:kern w:val="0"/>
          <w:sz w:val="21"/>
          <w:szCs w:val="21"/>
          <w:lang w:eastAsia="en-ZA"/>
          <w14:ligatures w14:val="none"/>
        </w:rPr>
        <w:t xml:space="preserve"> flushing systems</w:t>
      </w:r>
    </w:p>
    <w:p w14:paraId="5AF6F186"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WC cisterns</w:t>
      </w:r>
    </w:p>
    <w:p w14:paraId="4E9C7872"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Basin and sink taps</w:t>
      </w:r>
    </w:p>
    <w:p w14:paraId="63C5944A"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Shower fittings</w:t>
      </w:r>
    </w:p>
    <w:p w14:paraId="2DD6C3C9"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Bottle traps and piping</w:t>
      </w:r>
    </w:p>
    <w:p w14:paraId="2321B4E3"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lang w:eastAsia="en-ZA"/>
          <w14:ligatures w14:val="none"/>
        </w:rPr>
      </w:pPr>
    </w:p>
    <w:p w14:paraId="5F252B26" w14:textId="77777777" w:rsidR="005D6F03" w:rsidRPr="00C13731"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Blockage Removal &amp; Drain Cleaning</w:t>
      </w:r>
    </w:p>
    <w:p w14:paraId="2FF543F9"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C13731">
        <w:rPr>
          <w:rFonts w:ascii="Arial" w:eastAsia="Times New Roman" w:hAnsi="Arial" w:cs="Arial"/>
          <w:bCs/>
          <w:kern w:val="0"/>
          <w:sz w:val="22"/>
          <w:szCs w:val="22"/>
          <w:lang w:eastAsia="en-ZA"/>
          <w14:ligatures w14:val="none"/>
        </w:rPr>
        <w:t>Functional</w:t>
      </w:r>
      <w:r w:rsidRPr="00EE034A">
        <w:rPr>
          <w:rFonts w:ascii="Arial" w:eastAsia="Times New Roman" w:hAnsi="Arial" w:cs="Arial"/>
          <w:bCs/>
          <w:kern w:val="0"/>
          <w:sz w:val="21"/>
          <w:szCs w:val="21"/>
          <w:lang w:eastAsia="en-ZA"/>
          <w14:ligatures w14:val="none"/>
        </w:rPr>
        <w:t xml:space="preserve"> Outputs:</w:t>
      </w:r>
    </w:p>
    <w:p w14:paraId="6F3D61E6"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Clear blockages using specialised mechanical equipment</w:t>
      </w:r>
    </w:p>
    <w:p w14:paraId="20E1A879"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Prevent recurrence through root cause analysis</w:t>
      </w:r>
    </w:p>
    <w:p w14:paraId="0C08DD70"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 </w:t>
      </w:r>
      <w:r w:rsidRPr="00EE034A">
        <w:rPr>
          <w:rFonts w:ascii="Arial" w:eastAsia="Times New Roman" w:hAnsi="Arial" w:cs="Arial"/>
          <w:bCs/>
          <w:kern w:val="0"/>
          <w:sz w:val="21"/>
          <w:szCs w:val="21"/>
          <w:lang w:eastAsia="en-ZA"/>
          <w14:ligatures w14:val="none"/>
        </w:rPr>
        <w:t>Includes:</w:t>
      </w:r>
    </w:p>
    <w:p w14:paraId="4B23BCFF"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Toilets and urinals</w:t>
      </w:r>
    </w:p>
    <w:p w14:paraId="35165C07"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Waste pipes and drains</w:t>
      </w:r>
    </w:p>
    <w:p w14:paraId="35D546C5"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Sewer systems</w:t>
      </w:r>
    </w:p>
    <w:p w14:paraId="5208BF51"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34A078C4" w14:textId="77777777" w:rsidR="005D6F03" w:rsidRPr="00C13731"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Water Reticulation Systems</w:t>
      </w:r>
    </w:p>
    <w:p w14:paraId="0B45D817"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Functional Outputs:</w:t>
      </w:r>
    </w:p>
    <w:p w14:paraId="117F9884"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Maintain water distribution systems</w:t>
      </w:r>
    </w:p>
    <w:p w14:paraId="670AAF3B"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Ensure consistent pressure and flow</w:t>
      </w:r>
    </w:p>
    <w:p w14:paraId="1FF15BE1"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Repair pumps and tanks</w:t>
      </w:r>
    </w:p>
    <w:p w14:paraId="095E7A5E"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 </w:t>
      </w:r>
      <w:r w:rsidRPr="00EE034A">
        <w:rPr>
          <w:rFonts w:ascii="Arial" w:eastAsia="Times New Roman" w:hAnsi="Arial" w:cs="Arial"/>
          <w:bCs/>
          <w:kern w:val="0"/>
          <w:sz w:val="21"/>
          <w:szCs w:val="21"/>
          <w:lang w:eastAsia="en-ZA"/>
          <w14:ligatures w14:val="none"/>
        </w:rPr>
        <w:t>Includes:</w:t>
      </w:r>
    </w:p>
    <w:p w14:paraId="08892166"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Water tanks</w:t>
      </w:r>
    </w:p>
    <w:p w14:paraId="0FD2F0D8"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Booster pumps</w:t>
      </w:r>
    </w:p>
    <w:p w14:paraId="2A6E3715"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Pr="00EE034A">
        <w:rPr>
          <w:rFonts w:ascii="Arial" w:eastAsia="Times New Roman" w:hAnsi="Arial" w:cs="Arial"/>
          <w:kern w:val="0"/>
          <w:sz w:val="21"/>
          <w:szCs w:val="21"/>
          <w:lang w:eastAsia="en-ZA"/>
          <w14:ligatures w14:val="none"/>
        </w:rPr>
        <w:t>Internal pipework</w:t>
      </w:r>
    </w:p>
    <w:p w14:paraId="6143E556"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04C203BD" w14:textId="77777777" w:rsidR="005D6F03" w:rsidRPr="00C13731"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Water Heating Systems</w:t>
      </w:r>
    </w:p>
    <w:p w14:paraId="221627ED"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Functional Outputs:</w:t>
      </w:r>
    </w:p>
    <w:p w14:paraId="470686C3"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Maintain and service heating systems</w:t>
      </w:r>
    </w:p>
    <w:p w14:paraId="606CD49C"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kern w:val="0"/>
          <w:sz w:val="21"/>
          <w:szCs w:val="21"/>
          <w:lang w:eastAsia="en-ZA"/>
          <w14:ligatures w14:val="none"/>
        </w:rPr>
        <w:t>Improve efficiency through descaling and cleaning</w:t>
      </w:r>
    </w:p>
    <w:p w14:paraId="4A25427B"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Includes:</w:t>
      </w:r>
    </w:p>
    <w:p w14:paraId="12745269"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Hydro boils</w:t>
      </w:r>
    </w:p>
    <w:p w14:paraId="138A44F0"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lastRenderedPageBreak/>
        <w:t>Under-counter geysers</w:t>
      </w:r>
    </w:p>
    <w:p w14:paraId="3A8366E8"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Rooftop geysers</w:t>
      </w:r>
    </w:p>
    <w:p w14:paraId="5E0FA334"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18F4E253" w14:textId="77777777" w:rsidR="005D6F03" w:rsidRPr="00C13731"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sz w:val="22"/>
          <w:szCs w:val="22"/>
          <w:lang w:eastAsia="en-ZA"/>
          <w14:ligatures w14:val="none"/>
        </w:rPr>
      </w:pPr>
      <w:r w:rsidRPr="00C13731">
        <w:rPr>
          <w:rFonts w:ascii="Arial" w:eastAsia="Times New Roman" w:hAnsi="Arial" w:cs="Arial"/>
          <w:b/>
          <w:kern w:val="0"/>
          <w:sz w:val="22"/>
          <w:szCs w:val="22"/>
          <w:lang w:eastAsia="en-ZA"/>
          <w14:ligatures w14:val="none"/>
        </w:rPr>
        <w:t>Kitchen &amp; Catering Plumbing</w:t>
      </w:r>
    </w:p>
    <w:p w14:paraId="059B5B3B"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Functional Outputs:</w:t>
      </w:r>
    </w:p>
    <w:p w14:paraId="34078814"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Maintain kitchen plumbing infrastructure</w:t>
      </w:r>
    </w:p>
    <w:p w14:paraId="1FFC3019"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kern w:val="0"/>
          <w:sz w:val="21"/>
          <w:szCs w:val="21"/>
          <w:lang w:eastAsia="en-ZA"/>
          <w14:ligatures w14:val="none"/>
        </w:rPr>
        <w:t>Ensure hygiene and functionality</w:t>
      </w:r>
    </w:p>
    <w:p w14:paraId="28CDF7D7"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Includes:</w:t>
      </w:r>
    </w:p>
    <w:p w14:paraId="00A9B4E6"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Industrial sinks and basins</w:t>
      </w:r>
    </w:p>
    <w:p w14:paraId="098D7B1A"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Dishwashers and washing machines</w:t>
      </w:r>
    </w:p>
    <w:p w14:paraId="13B859FC"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2260C6BE" w14:textId="77777777" w:rsidR="005D6F03" w:rsidRPr="001D5C14"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lang w:eastAsia="en-ZA"/>
          <w14:ligatures w14:val="none"/>
        </w:rPr>
      </w:pPr>
      <w:r w:rsidRPr="001D5C14">
        <w:rPr>
          <w:rFonts w:ascii="Arial" w:eastAsia="Times New Roman" w:hAnsi="Arial" w:cs="Arial"/>
          <w:b/>
          <w:kern w:val="0"/>
          <w:lang w:eastAsia="en-ZA"/>
          <w14:ligatures w14:val="none"/>
        </w:rPr>
        <w:t>Water Quality &amp; Filtration</w:t>
      </w:r>
    </w:p>
    <w:p w14:paraId="75B52CF7"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Functional Outputs:</w:t>
      </w:r>
    </w:p>
    <w:p w14:paraId="428B024B"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Maintain water filtration systems</w:t>
      </w:r>
    </w:p>
    <w:p w14:paraId="69E3D188"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Conduct water testing where required</w:t>
      </w:r>
    </w:p>
    <w:p w14:paraId="63EA49E3"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2E21707E" w14:textId="77777777" w:rsidR="005D6F03" w:rsidRPr="001D5C14" w:rsidRDefault="005D6F03" w:rsidP="005D6F03">
      <w:pPr>
        <w:numPr>
          <w:ilvl w:val="1"/>
          <w:numId w:val="46"/>
        </w:numPr>
        <w:spacing w:before="100" w:beforeAutospacing="1" w:after="100" w:afterAutospacing="1" w:line="360" w:lineRule="auto"/>
        <w:ind w:left="851" w:hanging="851"/>
        <w:contextualSpacing/>
        <w:outlineLvl w:val="2"/>
        <w:rPr>
          <w:rFonts w:ascii="Arial" w:eastAsia="Times New Roman" w:hAnsi="Arial" w:cs="Arial"/>
          <w:b/>
          <w:kern w:val="0"/>
          <w:lang w:eastAsia="en-ZA"/>
          <w14:ligatures w14:val="none"/>
        </w:rPr>
      </w:pPr>
      <w:r w:rsidRPr="001D5C14">
        <w:rPr>
          <w:rFonts w:ascii="Arial" w:eastAsia="Times New Roman" w:hAnsi="Arial" w:cs="Arial"/>
          <w:b/>
          <w:kern w:val="0"/>
          <w:lang w:eastAsia="en-ZA"/>
          <w14:ligatures w14:val="none"/>
        </w:rPr>
        <w:t>Installation Services</w:t>
      </w:r>
    </w:p>
    <w:p w14:paraId="53E5623F" w14:textId="77777777" w:rsidR="005D6F03" w:rsidRPr="00EE034A" w:rsidRDefault="005D6F03" w:rsidP="005D6F03">
      <w:pPr>
        <w:numPr>
          <w:ilvl w:val="2"/>
          <w:numId w:val="46"/>
        </w:numPr>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sidRPr="00EE034A">
        <w:rPr>
          <w:rFonts w:ascii="Arial" w:eastAsia="Times New Roman" w:hAnsi="Arial" w:cs="Arial"/>
          <w:bCs/>
          <w:kern w:val="0"/>
          <w:sz w:val="21"/>
          <w:szCs w:val="21"/>
          <w:lang w:eastAsia="en-ZA"/>
          <w14:ligatures w14:val="none"/>
        </w:rPr>
        <w:t>Functional Outputs:</w:t>
      </w:r>
    </w:p>
    <w:p w14:paraId="21F6E7E0"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Install new plumbing systems and components</w:t>
      </w:r>
    </w:p>
    <w:p w14:paraId="182A3FD0" w14:textId="77777777" w:rsidR="005D6F03" w:rsidRPr="00EE034A" w:rsidRDefault="005D6F03" w:rsidP="005D6F03">
      <w:pPr>
        <w:numPr>
          <w:ilvl w:val="3"/>
          <w:numId w:val="46"/>
        </w:numPr>
        <w:spacing w:before="100" w:beforeAutospacing="1" w:after="100" w:afterAutospacing="1" w:line="360" w:lineRule="auto"/>
        <w:ind w:left="851" w:hanging="851"/>
        <w:contextualSpacing/>
        <w:rPr>
          <w:rFonts w:ascii="Arial" w:eastAsia="Times New Roman" w:hAnsi="Arial" w:cs="Arial"/>
          <w:b/>
          <w:kern w:val="0"/>
          <w:sz w:val="21"/>
          <w:szCs w:val="21"/>
          <w:lang w:eastAsia="en-ZA"/>
          <w14:ligatures w14:val="none"/>
        </w:rPr>
      </w:pPr>
      <w:r w:rsidRPr="00EE034A">
        <w:rPr>
          <w:rFonts w:ascii="Arial" w:eastAsia="Times New Roman" w:hAnsi="Arial" w:cs="Arial"/>
          <w:kern w:val="0"/>
          <w:sz w:val="21"/>
          <w:szCs w:val="21"/>
          <w:lang w:eastAsia="en-ZA"/>
          <w14:ligatures w14:val="none"/>
        </w:rPr>
        <w:t>Test and commission installations</w:t>
      </w:r>
    </w:p>
    <w:p w14:paraId="27DED453"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2A842BC0" w14:textId="77777777" w:rsidR="005D6F03" w:rsidRPr="001D5C14" w:rsidRDefault="005D6F03" w:rsidP="005D6F03">
      <w:pPr>
        <w:numPr>
          <w:ilvl w:val="1"/>
          <w:numId w:val="46"/>
        </w:numPr>
        <w:spacing w:before="100" w:beforeAutospacing="1" w:after="100" w:afterAutospacing="1" w:line="360" w:lineRule="auto"/>
        <w:ind w:left="709"/>
        <w:contextualSpacing/>
        <w:outlineLvl w:val="2"/>
        <w:rPr>
          <w:rFonts w:ascii="Arial" w:eastAsia="Times New Roman" w:hAnsi="Arial" w:cs="Arial"/>
          <w:b/>
          <w:kern w:val="0"/>
          <w:lang w:eastAsia="en-ZA"/>
          <w14:ligatures w14:val="none"/>
        </w:rPr>
      </w:pPr>
      <w:r>
        <w:rPr>
          <w:rFonts w:ascii="Arial" w:eastAsia="Times New Roman" w:hAnsi="Arial" w:cs="Arial"/>
          <w:b/>
          <w:kern w:val="0"/>
          <w:lang w:eastAsia="en-ZA"/>
          <w14:ligatures w14:val="none"/>
        </w:rPr>
        <w:t xml:space="preserve">   </w:t>
      </w:r>
      <w:r w:rsidRPr="001D5C14">
        <w:rPr>
          <w:rFonts w:ascii="Arial" w:eastAsia="Times New Roman" w:hAnsi="Arial" w:cs="Arial"/>
          <w:b/>
          <w:kern w:val="0"/>
          <w:lang w:eastAsia="en-ZA"/>
          <w14:ligatures w14:val="none"/>
        </w:rPr>
        <w:t>Emergency / Reactive Plumbing Services</w:t>
      </w:r>
    </w:p>
    <w:p w14:paraId="2B8F360C"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3.22.1.    </w:t>
      </w:r>
      <w:r w:rsidRPr="00EE034A">
        <w:rPr>
          <w:rFonts w:ascii="Arial" w:eastAsia="Times New Roman" w:hAnsi="Arial" w:cs="Arial"/>
          <w:bCs/>
          <w:kern w:val="0"/>
          <w:sz w:val="21"/>
          <w:szCs w:val="21"/>
          <w:lang w:eastAsia="en-ZA"/>
          <w14:ligatures w14:val="none"/>
        </w:rPr>
        <w:t>Functional Outputs:</w:t>
      </w:r>
    </w:p>
    <w:p w14:paraId="30194746"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3.22.2.    </w:t>
      </w:r>
      <w:r w:rsidRPr="00EE034A">
        <w:rPr>
          <w:rFonts w:ascii="Arial" w:eastAsia="Times New Roman" w:hAnsi="Arial" w:cs="Arial"/>
          <w:kern w:val="0"/>
          <w:sz w:val="21"/>
          <w:szCs w:val="21"/>
          <w:lang w:eastAsia="en-ZA"/>
          <w14:ligatures w14:val="none"/>
        </w:rPr>
        <w:t>Respond to emergencies (burst pipes, leaks, sewer issues)</w:t>
      </w:r>
    </w:p>
    <w:p w14:paraId="54D004E5"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3.22.3.    </w:t>
      </w:r>
      <w:r w:rsidRPr="00EE034A">
        <w:rPr>
          <w:rFonts w:ascii="Arial" w:eastAsia="Times New Roman" w:hAnsi="Arial" w:cs="Arial"/>
          <w:kern w:val="0"/>
          <w:sz w:val="21"/>
          <w:szCs w:val="21"/>
          <w:lang w:eastAsia="en-ZA"/>
          <w14:ligatures w14:val="none"/>
        </w:rPr>
        <w:t>Restore services within SLA timeframes</w:t>
      </w:r>
    </w:p>
    <w:p w14:paraId="4B58B56F"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253540E9" w14:textId="77777777" w:rsidR="005D6F03" w:rsidRPr="001D5C14" w:rsidRDefault="005D6F03" w:rsidP="005D6F03">
      <w:pPr>
        <w:spacing w:after="0" w:line="360" w:lineRule="auto"/>
        <w:contextualSpacing/>
        <w:outlineLvl w:val="2"/>
        <w:rPr>
          <w:rFonts w:ascii="Arial" w:eastAsia="Times New Roman" w:hAnsi="Arial" w:cs="Arial"/>
          <w:b/>
          <w:kern w:val="0"/>
          <w:lang w:eastAsia="en-ZA"/>
          <w14:ligatures w14:val="none"/>
        </w:rPr>
      </w:pPr>
      <w:r w:rsidRPr="001073FC">
        <w:rPr>
          <w:rFonts w:ascii="Arial" w:eastAsia="Times New Roman" w:hAnsi="Arial" w:cs="Arial"/>
          <w:b/>
          <w:kern w:val="0"/>
          <w:sz w:val="22"/>
          <w:szCs w:val="22"/>
          <w:lang w:eastAsia="en-ZA"/>
          <w14:ligatures w14:val="none"/>
        </w:rPr>
        <w:t>3.23</w:t>
      </w:r>
      <w:r w:rsidRPr="001D5C14">
        <w:rPr>
          <w:rFonts w:ascii="Arial" w:eastAsia="Times New Roman" w:hAnsi="Arial" w:cs="Arial"/>
          <w:b/>
          <w:kern w:val="0"/>
          <w:lang w:eastAsia="en-ZA"/>
          <w14:ligatures w14:val="none"/>
        </w:rPr>
        <w:tab/>
      </w:r>
      <w:r>
        <w:rPr>
          <w:rFonts w:ascii="Arial" w:eastAsia="Times New Roman" w:hAnsi="Arial" w:cs="Arial"/>
          <w:b/>
          <w:kern w:val="0"/>
          <w:lang w:eastAsia="en-ZA"/>
          <w14:ligatures w14:val="none"/>
        </w:rPr>
        <w:t xml:space="preserve"> Annual</w:t>
      </w:r>
      <w:r w:rsidRPr="001D5C14">
        <w:rPr>
          <w:rFonts w:ascii="Arial" w:eastAsia="Times New Roman" w:hAnsi="Arial" w:cs="Arial"/>
          <w:b/>
          <w:kern w:val="0"/>
          <w:lang w:eastAsia="en-ZA"/>
          <w14:ligatures w14:val="none"/>
        </w:rPr>
        <w:t xml:space="preserve"> Plumbing Assessment</w:t>
      </w:r>
    </w:p>
    <w:p w14:paraId="0707FF78" w14:textId="77777777" w:rsidR="005D6F03" w:rsidRPr="00017EFB" w:rsidRDefault="005D6F03" w:rsidP="005D6F03">
      <w:pPr>
        <w:pStyle w:val="ListParagraph"/>
        <w:numPr>
          <w:ilvl w:val="0"/>
          <w:numId w:val="45"/>
        </w:numPr>
        <w:spacing w:after="0" w:line="360" w:lineRule="auto"/>
        <w:rPr>
          <w:rFonts w:ascii="Arial" w:eastAsia="Times New Roman" w:hAnsi="Arial" w:cs="Arial"/>
          <w:bCs/>
          <w:vanish/>
          <w:kern w:val="0"/>
          <w:sz w:val="21"/>
          <w:szCs w:val="21"/>
          <w:lang w:eastAsia="en-ZA"/>
          <w14:ligatures w14:val="none"/>
        </w:rPr>
      </w:pPr>
    </w:p>
    <w:p w14:paraId="58E04362"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2E85E78F"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6211346F"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49157E36"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897A912"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4D3DEE01"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BE08DBA"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0AA11F4"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277FA15F"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665E8A48"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3EBE504"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1BBDA3C5"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54083D2"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270E0587" w14:textId="77777777" w:rsidR="005D6F03" w:rsidRPr="00017EFB" w:rsidRDefault="005D6F03" w:rsidP="005D6F03">
      <w:pPr>
        <w:pStyle w:val="ListParagraph"/>
        <w:numPr>
          <w:ilvl w:val="1"/>
          <w:numId w:val="45"/>
        </w:numPr>
        <w:spacing w:after="0" w:line="360" w:lineRule="auto"/>
        <w:rPr>
          <w:rFonts w:ascii="Arial" w:eastAsia="Times New Roman" w:hAnsi="Arial" w:cs="Arial"/>
          <w:bCs/>
          <w:vanish/>
          <w:kern w:val="0"/>
          <w:sz w:val="21"/>
          <w:szCs w:val="21"/>
          <w:lang w:eastAsia="en-ZA"/>
          <w14:ligatures w14:val="none"/>
        </w:rPr>
      </w:pPr>
    </w:p>
    <w:p w14:paraId="5FF6D7A5" w14:textId="77777777" w:rsidR="005D6F03" w:rsidRPr="00EE034A" w:rsidRDefault="005D6F03" w:rsidP="005D6F03">
      <w:pPr>
        <w:spacing w:after="0" w:line="360" w:lineRule="auto"/>
        <w:contextualSpacing/>
        <w:rPr>
          <w:rFonts w:ascii="Arial" w:eastAsia="Times New Roman" w:hAnsi="Arial" w:cs="Arial"/>
          <w:kern w:val="0"/>
          <w:sz w:val="21"/>
          <w:szCs w:val="21"/>
          <w:lang w:eastAsia="en-ZA"/>
          <w14:ligatures w14:val="none"/>
        </w:rPr>
      </w:pPr>
      <w:r>
        <w:rPr>
          <w:rFonts w:ascii="Arial" w:eastAsia="Times New Roman" w:hAnsi="Arial" w:cs="Arial"/>
          <w:bCs/>
          <w:kern w:val="0"/>
          <w:sz w:val="21"/>
          <w:szCs w:val="21"/>
          <w:lang w:eastAsia="en-ZA"/>
          <w14:ligatures w14:val="none"/>
        </w:rPr>
        <w:t xml:space="preserve">3.23.1.    </w:t>
      </w:r>
      <w:r w:rsidRPr="00EE034A">
        <w:rPr>
          <w:rFonts w:ascii="Arial" w:eastAsia="Times New Roman" w:hAnsi="Arial" w:cs="Arial"/>
          <w:bCs/>
          <w:kern w:val="0"/>
          <w:sz w:val="21"/>
          <w:szCs w:val="21"/>
          <w:lang w:eastAsia="en-ZA"/>
          <w14:ligatures w14:val="none"/>
        </w:rPr>
        <w:t>Functional Outputs:</w:t>
      </w:r>
    </w:p>
    <w:p w14:paraId="1BBBB959" w14:textId="77777777" w:rsidR="005D6F03" w:rsidRPr="00EE034A" w:rsidRDefault="005D6F03" w:rsidP="005D6F03">
      <w:pPr>
        <w:spacing w:after="0"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 xml:space="preserve">3.23.2. </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Conduct detailed system inspections</w:t>
      </w:r>
    </w:p>
    <w:p w14:paraId="0BC24E19" w14:textId="77777777" w:rsidR="005D6F03" w:rsidRPr="001073FC" w:rsidRDefault="005D6F03" w:rsidP="005D6F03">
      <w:pPr>
        <w:spacing w:after="0"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3.23.3.</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Recommend maintenance and upgrades</w:t>
      </w:r>
    </w:p>
    <w:p w14:paraId="383AC27D" w14:textId="77777777" w:rsidR="005D6F03" w:rsidRPr="00EE034A" w:rsidRDefault="005D6F03" w:rsidP="005D6F03">
      <w:pPr>
        <w:spacing w:before="100" w:beforeAutospacing="1" w:after="100" w:afterAutospacing="1" w:line="300" w:lineRule="atLeast"/>
        <w:ind w:left="851"/>
        <w:contextualSpacing/>
        <w:rPr>
          <w:rFonts w:ascii="Arial" w:eastAsia="Times New Roman" w:hAnsi="Arial" w:cs="Arial"/>
          <w:kern w:val="0"/>
          <w:sz w:val="21"/>
          <w:szCs w:val="21"/>
          <w:lang w:eastAsia="en-ZA"/>
          <w14:ligatures w14:val="none"/>
        </w:rPr>
      </w:pPr>
    </w:p>
    <w:p w14:paraId="41441219" w14:textId="77777777" w:rsidR="005D6F03" w:rsidRPr="00163C3C" w:rsidRDefault="005D6F03" w:rsidP="005D6F03">
      <w:pPr>
        <w:spacing w:before="100" w:beforeAutospacing="1" w:after="100" w:afterAutospacing="1" w:line="360" w:lineRule="auto"/>
        <w:contextualSpacing/>
        <w:outlineLvl w:val="0"/>
        <w:rPr>
          <w:rFonts w:ascii="Arial" w:eastAsia="Times New Roman" w:hAnsi="Arial" w:cs="Arial"/>
          <w:b/>
          <w:kern w:val="0"/>
          <w:sz w:val="21"/>
          <w:szCs w:val="21"/>
          <w:lang w:eastAsia="en-ZA"/>
          <w14:ligatures w14:val="none"/>
        </w:rPr>
      </w:pPr>
      <w:r w:rsidRPr="001073FC">
        <w:rPr>
          <w:rFonts w:ascii="Arial" w:eastAsia="Times New Roman" w:hAnsi="Arial" w:cs="Arial"/>
          <w:b/>
          <w:kern w:val="36"/>
          <w:sz w:val="22"/>
          <w:szCs w:val="22"/>
          <w:lang w:eastAsia="en-ZA"/>
          <w14:ligatures w14:val="none"/>
        </w:rPr>
        <w:t>3.24</w:t>
      </w:r>
      <w:r w:rsidRPr="00163C3C">
        <w:rPr>
          <w:rFonts w:ascii="Arial" w:eastAsia="Times New Roman" w:hAnsi="Arial" w:cs="Arial"/>
          <w:b/>
          <w:kern w:val="36"/>
          <w:lang w:eastAsia="en-ZA"/>
          <w14:ligatures w14:val="none"/>
        </w:rPr>
        <w:t xml:space="preserve">  </w:t>
      </w:r>
      <w:r>
        <w:rPr>
          <w:rFonts w:ascii="Arial" w:eastAsia="Times New Roman" w:hAnsi="Arial" w:cs="Arial"/>
          <w:b/>
          <w:kern w:val="36"/>
          <w:lang w:eastAsia="en-ZA"/>
          <w14:ligatures w14:val="none"/>
        </w:rPr>
        <w:t xml:space="preserve">    </w:t>
      </w:r>
      <w:r w:rsidRPr="00163C3C">
        <w:rPr>
          <w:rFonts w:ascii="Arial" w:eastAsia="Times New Roman" w:hAnsi="Arial" w:cs="Arial"/>
          <w:b/>
          <w:kern w:val="36"/>
          <w:lang w:eastAsia="en-ZA"/>
          <w14:ligatures w14:val="none"/>
        </w:rPr>
        <w:t>Service Delivery Requirements</w:t>
      </w:r>
    </w:p>
    <w:p w14:paraId="6B771701" w14:textId="77777777" w:rsidR="005D6F03" w:rsidRDefault="005D6F03" w:rsidP="005D6F03">
      <w:pPr>
        <w:spacing w:before="100" w:beforeAutospacing="1" w:after="100" w:afterAutospacing="1" w:line="360" w:lineRule="auto"/>
        <w:contextualSpacing/>
        <w:outlineLvl w:val="0"/>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3.24.1.     </w:t>
      </w:r>
      <w:r w:rsidRPr="00EE034A">
        <w:rPr>
          <w:rFonts w:ascii="Arial" w:eastAsia="Times New Roman" w:hAnsi="Arial" w:cs="Arial"/>
          <w:kern w:val="0"/>
          <w:sz w:val="21"/>
          <w:szCs w:val="21"/>
          <w:lang w:eastAsia="en-ZA"/>
          <w14:ligatures w14:val="none"/>
        </w:rPr>
        <w:t>The Contractor shall:</w:t>
      </w:r>
    </w:p>
    <w:p w14:paraId="52BA7DF8" w14:textId="77777777" w:rsidR="005D6F03" w:rsidRPr="00EE034A" w:rsidRDefault="005D6F03" w:rsidP="005D6F03">
      <w:pPr>
        <w:spacing w:before="100" w:beforeAutospacing="1" w:after="100" w:afterAutospacing="1" w:line="360" w:lineRule="auto"/>
        <w:contextualSpacing/>
        <w:outlineLvl w:val="0"/>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3.24.2.</w:t>
      </w:r>
      <w:r>
        <w:rPr>
          <w:rFonts w:ascii="Arial" w:eastAsia="Times New Roman" w:hAnsi="Arial" w:cs="Arial"/>
          <w:kern w:val="0"/>
          <w:sz w:val="21"/>
          <w:szCs w:val="21"/>
          <w:lang w:eastAsia="en-ZA"/>
          <w14:ligatures w14:val="none"/>
        </w:rPr>
        <w:tab/>
        <w:t xml:space="preserve">    Provide</w:t>
      </w:r>
      <w:r w:rsidRPr="00EE034A">
        <w:rPr>
          <w:rFonts w:ascii="Arial" w:eastAsia="Times New Roman" w:hAnsi="Arial" w:cs="Arial"/>
          <w:kern w:val="0"/>
          <w:sz w:val="21"/>
          <w:szCs w:val="21"/>
          <w:lang w:eastAsia="en-ZA"/>
          <w14:ligatures w14:val="none"/>
        </w:rPr>
        <w:t xml:space="preserve"> services: </w:t>
      </w:r>
    </w:p>
    <w:p w14:paraId="577F6FA1" w14:textId="77777777" w:rsidR="005D6F03" w:rsidRPr="00EE034A" w:rsidRDefault="005D6F03" w:rsidP="005D6F03">
      <w:pPr>
        <w:spacing w:before="100" w:beforeAutospacing="1" w:after="100" w:afterAutospacing="1" w:line="360" w:lineRule="auto"/>
        <w:contextualSpacing/>
        <w:rPr>
          <w:rFonts w:ascii="Arial" w:eastAsia="Times New Roman" w:hAnsi="Arial" w:cs="Arial"/>
          <w:b/>
          <w:kern w:val="0"/>
          <w:sz w:val="21"/>
          <w:szCs w:val="21"/>
          <w:lang w:eastAsia="en-ZA"/>
          <w14:ligatures w14:val="none"/>
        </w:rPr>
      </w:pPr>
      <w:r>
        <w:rPr>
          <w:rFonts w:ascii="Arial" w:eastAsia="Times New Roman" w:hAnsi="Arial" w:cs="Arial"/>
          <w:kern w:val="0"/>
          <w:sz w:val="21"/>
          <w:szCs w:val="21"/>
          <w:lang w:eastAsia="en-ZA"/>
          <w14:ligatures w14:val="none"/>
        </w:rPr>
        <w:t>3.24.2.1    During</w:t>
      </w:r>
      <w:r w:rsidRPr="00EE034A">
        <w:rPr>
          <w:rFonts w:ascii="Arial" w:eastAsia="Times New Roman" w:hAnsi="Arial" w:cs="Arial"/>
          <w:kern w:val="0"/>
          <w:sz w:val="21"/>
          <w:szCs w:val="21"/>
          <w:lang w:eastAsia="en-ZA"/>
          <w14:ligatures w14:val="none"/>
        </w:rPr>
        <w:t xml:space="preserve"> working hours</w:t>
      </w:r>
    </w:p>
    <w:p w14:paraId="4EEA59D7"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3.24.2.2.   After</w:t>
      </w:r>
      <w:r w:rsidRPr="00EE034A">
        <w:rPr>
          <w:rFonts w:ascii="Arial" w:eastAsia="Times New Roman" w:hAnsi="Arial" w:cs="Arial"/>
          <w:kern w:val="0"/>
          <w:sz w:val="21"/>
          <w:szCs w:val="21"/>
          <w:lang w:eastAsia="en-ZA"/>
          <w14:ligatures w14:val="none"/>
        </w:rPr>
        <w:t>-hours, weekends, and public holidays (as required)</w:t>
      </w:r>
    </w:p>
    <w:p w14:paraId="0F856B98" w14:textId="77777777" w:rsidR="005D6F03" w:rsidRPr="00EE034A" w:rsidRDefault="005D6F03" w:rsidP="005D6F03">
      <w:pPr>
        <w:spacing w:before="100" w:beforeAutospacing="1" w:after="100" w:afterAutospacing="1" w:line="360" w:lineRule="auto"/>
        <w:contextualSpacing/>
        <w:rPr>
          <w:rFonts w:ascii="Arial" w:eastAsia="Times New Roman" w:hAnsi="Arial" w:cs="Arial"/>
          <w:bCs/>
          <w:kern w:val="0"/>
          <w:sz w:val="21"/>
          <w:szCs w:val="21"/>
          <w:lang w:eastAsia="en-ZA"/>
          <w14:ligatures w14:val="none"/>
        </w:rPr>
      </w:pPr>
      <w:r>
        <w:rPr>
          <w:rFonts w:ascii="Arial" w:eastAsia="Times New Roman" w:hAnsi="Arial" w:cs="Arial"/>
          <w:bCs/>
          <w:kern w:val="0"/>
          <w:sz w:val="21"/>
          <w:szCs w:val="21"/>
          <w:lang w:eastAsia="en-ZA"/>
          <w14:ligatures w14:val="none"/>
        </w:rPr>
        <w:t xml:space="preserve">3.24.2.3.   </w:t>
      </w:r>
      <w:r w:rsidRPr="00EE034A">
        <w:rPr>
          <w:rFonts w:ascii="Arial" w:eastAsia="Times New Roman" w:hAnsi="Arial" w:cs="Arial"/>
          <w:bCs/>
          <w:kern w:val="0"/>
          <w:sz w:val="21"/>
          <w:szCs w:val="21"/>
          <w:lang w:eastAsia="en-ZA"/>
          <w14:ligatures w14:val="none"/>
        </w:rPr>
        <w:t>Always</w:t>
      </w:r>
      <w:r>
        <w:rPr>
          <w:rFonts w:ascii="Arial" w:eastAsia="Times New Roman" w:hAnsi="Arial" w:cs="Arial"/>
          <w:bCs/>
          <w:kern w:val="0"/>
          <w:sz w:val="21"/>
          <w:szCs w:val="21"/>
          <w:lang w:eastAsia="en-ZA"/>
          <w14:ligatures w14:val="none"/>
        </w:rPr>
        <w:t xml:space="preserve"> </w:t>
      </w:r>
      <w:r w:rsidRPr="00EE034A">
        <w:rPr>
          <w:rFonts w:ascii="Arial" w:eastAsia="Times New Roman" w:hAnsi="Arial" w:cs="Arial"/>
          <w:bCs/>
          <w:kern w:val="0"/>
          <w:sz w:val="21"/>
          <w:szCs w:val="21"/>
          <w:lang w:eastAsia="en-ZA"/>
          <w14:ligatures w14:val="none"/>
        </w:rPr>
        <w:t>deploy qualified personnel</w:t>
      </w:r>
    </w:p>
    <w:p w14:paraId="0C7D5B92" w14:textId="77777777" w:rsidR="005D6F03"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3.24.2.4.   </w:t>
      </w:r>
      <w:r w:rsidRPr="00EE034A">
        <w:rPr>
          <w:rFonts w:ascii="Arial" w:eastAsia="Times New Roman" w:hAnsi="Arial" w:cs="Arial"/>
          <w:kern w:val="0"/>
          <w:sz w:val="21"/>
          <w:szCs w:val="21"/>
          <w:lang w:eastAsia="en-ZA"/>
          <w14:ligatures w14:val="none"/>
        </w:rPr>
        <w:t>Provide all tools, equipment, and resources</w:t>
      </w:r>
    </w:p>
    <w:p w14:paraId="402EB01A" w14:textId="77777777" w:rsidR="005D6F03" w:rsidRPr="00EE034A" w:rsidRDefault="005D6F03" w:rsidP="005D6F03">
      <w:pPr>
        <w:spacing w:before="100" w:beforeAutospacing="1" w:after="100" w:afterAutospacing="1" w:line="300" w:lineRule="atLeast"/>
        <w:contextualSpacing/>
        <w:rPr>
          <w:rFonts w:ascii="Arial" w:eastAsia="Times New Roman" w:hAnsi="Arial" w:cs="Arial"/>
          <w:b/>
          <w:kern w:val="0"/>
          <w:sz w:val="21"/>
          <w:szCs w:val="21"/>
          <w:lang w:eastAsia="en-ZA"/>
          <w14:ligatures w14:val="none"/>
        </w:rPr>
      </w:pPr>
    </w:p>
    <w:p w14:paraId="5A26BAE6" w14:textId="77777777" w:rsidR="005D6F03" w:rsidRPr="00BC2146" w:rsidRDefault="005D6F03" w:rsidP="005D6F03">
      <w:pPr>
        <w:spacing w:before="100" w:beforeAutospacing="1" w:after="100" w:afterAutospacing="1" w:line="360" w:lineRule="auto"/>
        <w:contextualSpacing/>
        <w:outlineLvl w:val="0"/>
        <w:rPr>
          <w:rFonts w:ascii="Arial" w:eastAsia="Times New Roman" w:hAnsi="Arial" w:cs="Arial"/>
          <w:b/>
          <w:bCs/>
          <w:kern w:val="36"/>
          <w:lang w:eastAsia="en-ZA"/>
          <w14:ligatures w14:val="none"/>
        </w:rPr>
      </w:pPr>
      <w:r w:rsidRPr="00BC2146">
        <w:rPr>
          <w:rFonts w:ascii="Arial" w:eastAsia="Times New Roman" w:hAnsi="Arial" w:cs="Arial"/>
          <w:b/>
          <w:bCs/>
          <w:kern w:val="0"/>
          <w:lang w:eastAsia="en-ZA"/>
          <w14:ligatures w14:val="none"/>
        </w:rPr>
        <w:t xml:space="preserve">3.25 </w:t>
      </w:r>
      <w:r w:rsidRPr="00BC2146">
        <w:rPr>
          <w:rFonts w:ascii="Arial" w:eastAsia="Times New Roman" w:hAnsi="Arial" w:cs="Arial"/>
          <w:b/>
          <w:bCs/>
          <w:kern w:val="36"/>
          <w:lang w:eastAsia="en-ZA"/>
          <w14:ligatures w14:val="none"/>
        </w:rPr>
        <w:t>Health, Safety and Compliance</w:t>
      </w:r>
    </w:p>
    <w:p w14:paraId="1ADCE126"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3.25.1    </w:t>
      </w:r>
      <w:r w:rsidRPr="00EE034A">
        <w:rPr>
          <w:rFonts w:ascii="Arial" w:eastAsia="Times New Roman" w:hAnsi="Arial" w:cs="Arial"/>
          <w:kern w:val="0"/>
          <w:sz w:val="21"/>
          <w:szCs w:val="21"/>
          <w:lang w:eastAsia="en-ZA"/>
          <w14:ligatures w14:val="none"/>
        </w:rPr>
        <w:t>The Contractor shall:</w:t>
      </w:r>
    </w:p>
    <w:p w14:paraId="26B62F3F" w14:textId="77777777" w:rsidR="005D6F03" w:rsidRPr="00D933DD" w:rsidRDefault="005D6F03" w:rsidP="005D6F03">
      <w:pPr>
        <w:spacing w:before="100" w:beforeAutospacing="1" w:after="100" w:afterAutospacing="1" w:line="360" w:lineRule="auto"/>
        <w:contextualSpacing/>
        <w:rPr>
          <w:rFonts w:ascii="Arial" w:eastAsia="Times New Roman" w:hAnsi="Arial" w:cs="Arial"/>
          <w:kern w:val="0"/>
          <w:sz w:val="22"/>
          <w:szCs w:val="22"/>
          <w:lang w:eastAsia="en-ZA"/>
          <w14:ligatures w14:val="none"/>
        </w:rPr>
      </w:pPr>
      <w:r w:rsidRPr="00D933DD">
        <w:rPr>
          <w:rFonts w:ascii="Arial" w:eastAsia="Times New Roman" w:hAnsi="Arial" w:cs="Arial"/>
          <w:kern w:val="0"/>
          <w:sz w:val="22"/>
          <w:szCs w:val="22"/>
          <w:lang w:eastAsia="en-ZA"/>
          <w14:ligatures w14:val="none"/>
        </w:rPr>
        <w:t>3.25.2</w:t>
      </w:r>
      <w:r>
        <w:rPr>
          <w:rFonts w:ascii="Arial" w:eastAsia="Times New Roman" w:hAnsi="Arial" w:cs="Arial"/>
          <w:kern w:val="0"/>
          <w:sz w:val="22"/>
          <w:szCs w:val="22"/>
          <w:lang w:eastAsia="en-ZA"/>
          <w14:ligatures w14:val="none"/>
        </w:rPr>
        <w:t xml:space="preserve">   </w:t>
      </w:r>
      <w:r w:rsidRPr="00D933DD">
        <w:rPr>
          <w:rFonts w:ascii="Arial" w:eastAsia="Times New Roman" w:hAnsi="Arial" w:cs="Arial"/>
          <w:kern w:val="0"/>
          <w:sz w:val="22"/>
          <w:szCs w:val="22"/>
          <w:lang w:eastAsia="en-ZA"/>
          <w14:ligatures w14:val="none"/>
        </w:rPr>
        <w:t>Comply with the Occupational Health and Safety Act</w:t>
      </w:r>
    </w:p>
    <w:p w14:paraId="363F3F75" w14:textId="77777777" w:rsidR="005D6F03" w:rsidRPr="00D933DD" w:rsidRDefault="005D6F03" w:rsidP="005D6F03">
      <w:pPr>
        <w:spacing w:before="100" w:beforeAutospacing="1" w:after="100" w:afterAutospacing="1" w:line="360" w:lineRule="auto"/>
        <w:contextualSpacing/>
        <w:rPr>
          <w:rFonts w:ascii="Arial" w:eastAsia="Times New Roman" w:hAnsi="Arial" w:cs="Arial"/>
          <w:kern w:val="0"/>
          <w:sz w:val="22"/>
          <w:szCs w:val="22"/>
          <w:lang w:eastAsia="en-ZA"/>
          <w14:ligatures w14:val="none"/>
        </w:rPr>
      </w:pPr>
      <w:r w:rsidRPr="00D933DD">
        <w:rPr>
          <w:rFonts w:ascii="Arial" w:eastAsia="Times New Roman" w:hAnsi="Arial" w:cs="Arial"/>
          <w:kern w:val="0"/>
          <w:sz w:val="22"/>
          <w:szCs w:val="22"/>
          <w:lang w:eastAsia="en-ZA"/>
          <w14:ligatures w14:val="none"/>
        </w:rPr>
        <w:t>3.25.3</w:t>
      </w:r>
      <w:r>
        <w:rPr>
          <w:rFonts w:ascii="Arial" w:eastAsia="Times New Roman" w:hAnsi="Arial" w:cs="Arial"/>
          <w:kern w:val="0"/>
          <w:sz w:val="22"/>
          <w:szCs w:val="22"/>
          <w:lang w:eastAsia="en-ZA"/>
          <w14:ligatures w14:val="none"/>
        </w:rPr>
        <w:t xml:space="preserve">   </w:t>
      </w:r>
      <w:r w:rsidRPr="00D933DD">
        <w:rPr>
          <w:rFonts w:ascii="Arial" w:eastAsia="Times New Roman" w:hAnsi="Arial" w:cs="Arial"/>
          <w:kern w:val="0"/>
          <w:sz w:val="22"/>
          <w:szCs w:val="22"/>
          <w:lang w:eastAsia="en-ZA"/>
          <w14:ligatures w14:val="none"/>
        </w:rPr>
        <w:t xml:space="preserve">Maintain a valid SHE </w:t>
      </w:r>
      <w:proofErr w:type="gramStart"/>
      <w:r w:rsidRPr="00D933DD">
        <w:rPr>
          <w:rFonts w:ascii="Arial" w:eastAsia="Times New Roman" w:hAnsi="Arial" w:cs="Arial"/>
          <w:kern w:val="0"/>
          <w:sz w:val="22"/>
          <w:szCs w:val="22"/>
          <w:lang w:eastAsia="en-ZA"/>
          <w14:ligatures w14:val="none"/>
        </w:rPr>
        <w:t>file</w:t>
      </w:r>
      <w:proofErr w:type="gramEnd"/>
    </w:p>
    <w:p w14:paraId="33722E7E" w14:textId="77777777" w:rsidR="005D6F03" w:rsidRDefault="005D6F03" w:rsidP="005D6F03">
      <w:pPr>
        <w:spacing w:before="100" w:beforeAutospacing="1" w:after="100" w:afterAutospacing="1" w:line="360" w:lineRule="auto"/>
        <w:contextualSpacing/>
        <w:rPr>
          <w:rFonts w:ascii="Arial" w:eastAsia="Times New Roman" w:hAnsi="Arial" w:cs="Arial"/>
          <w:kern w:val="0"/>
          <w:sz w:val="22"/>
          <w:szCs w:val="22"/>
          <w:lang w:eastAsia="en-ZA"/>
          <w14:ligatures w14:val="none"/>
        </w:rPr>
      </w:pPr>
      <w:r w:rsidRPr="00D933DD">
        <w:rPr>
          <w:rFonts w:ascii="Arial" w:eastAsia="Times New Roman" w:hAnsi="Arial" w:cs="Arial"/>
          <w:kern w:val="0"/>
          <w:sz w:val="22"/>
          <w:szCs w:val="22"/>
          <w:lang w:eastAsia="en-ZA"/>
          <w14:ligatures w14:val="none"/>
        </w:rPr>
        <w:t xml:space="preserve">3.25.4 </w:t>
      </w:r>
      <w:r>
        <w:rPr>
          <w:rFonts w:ascii="Arial" w:eastAsia="Times New Roman" w:hAnsi="Arial" w:cs="Arial"/>
          <w:kern w:val="0"/>
          <w:sz w:val="22"/>
          <w:szCs w:val="22"/>
          <w:lang w:eastAsia="en-ZA"/>
          <w14:ligatures w14:val="none"/>
        </w:rPr>
        <w:t xml:space="preserve">  </w:t>
      </w:r>
      <w:r w:rsidRPr="00D933DD">
        <w:rPr>
          <w:rFonts w:ascii="Arial" w:eastAsia="Times New Roman" w:hAnsi="Arial" w:cs="Arial"/>
          <w:kern w:val="0"/>
          <w:sz w:val="22"/>
          <w:szCs w:val="22"/>
          <w:lang w:eastAsia="en-ZA"/>
          <w14:ligatures w14:val="none"/>
        </w:rPr>
        <w:t>Ensure use of PPE and safe work practices</w:t>
      </w:r>
    </w:p>
    <w:p w14:paraId="3E6E5A16" w14:textId="77777777" w:rsidR="005D6F03" w:rsidRPr="00D933DD" w:rsidRDefault="005D6F03" w:rsidP="005D6F03">
      <w:pPr>
        <w:spacing w:before="100" w:beforeAutospacing="1" w:after="100" w:afterAutospacing="1" w:line="300" w:lineRule="atLeast"/>
        <w:contextualSpacing/>
        <w:rPr>
          <w:rFonts w:ascii="Arial" w:eastAsia="Times New Roman" w:hAnsi="Arial" w:cs="Arial"/>
          <w:kern w:val="0"/>
          <w:sz w:val="22"/>
          <w:szCs w:val="22"/>
          <w:lang w:eastAsia="en-ZA"/>
          <w14:ligatures w14:val="none"/>
        </w:rPr>
      </w:pPr>
    </w:p>
    <w:p w14:paraId="2A82CE51" w14:textId="77777777" w:rsidR="005D6F03" w:rsidRPr="00163C3C" w:rsidRDefault="005D6F03" w:rsidP="005D6F03">
      <w:pPr>
        <w:spacing w:before="100" w:beforeAutospacing="1" w:after="100" w:afterAutospacing="1" w:line="360" w:lineRule="auto"/>
        <w:ind w:left="142" w:hanging="142"/>
        <w:contextualSpacing/>
        <w:outlineLvl w:val="0"/>
        <w:rPr>
          <w:rFonts w:ascii="Arial" w:eastAsia="Times New Roman" w:hAnsi="Arial" w:cs="Arial"/>
          <w:b/>
          <w:bCs/>
          <w:kern w:val="36"/>
          <w:lang w:eastAsia="en-ZA"/>
          <w14:ligatures w14:val="none"/>
        </w:rPr>
      </w:pPr>
      <w:r w:rsidRPr="00163C3C">
        <w:rPr>
          <w:rFonts w:ascii="Arial" w:eastAsia="Times New Roman" w:hAnsi="Arial" w:cs="Arial"/>
          <w:b/>
          <w:bCs/>
          <w:kern w:val="0"/>
          <w:lang w:eastAsia="en-ZA"/>
          <w14:ligatures w14:val="none"/>
        </w:rPr>
        <w:t xml:space="preserve">3.26 </w:t>
      </w:r>
      <w:r w:rsidRPr="00163C3C">
        <w:rPr>
          <w:rFonts w:ascii="Arial" w:eastAsia="Times New Roman" w:hAnsi="Arial" w:cs="Arial"/>
          <w:b/>
          <w:bCs/>
          <w:kern w:val="36"/>
          <w:lang w:eastAsia="en-ZA"/>
          <w14:ligatures w14:val="none"/>
        </w:rPr>
        <w:t>Materials and Replacements</w:t>
      </w:r>
    </w:p>
    <w:p w14:paraId="7731C879"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3.26.1   </w:t>
      </w:r>
      <w:r w:rsidRPr="00EE034A">
        <w:rPr>
          <w:rFonts w:ascii="Arial" w:eastAsia="Times New Roman" w:hAnsi="Arial" w:cs="Arial"/>
          <w:kern w:val="0"/>
          <w:sz w:val="21"/>
          <w:szCs w:val="21"/>
          <w:lang w:eastAsia="en-ZA"/>
          <w14:ligatures w14:val="none"/>
        </w:rPr>
        <w:t xml:space="preserve">All materials must: </w:t>
      </w:r>
    </w:p>
    <w:p w14:paraId="4BE4BBFF"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3.26.2   </w:t>
      </w:r>
      <w:r w:rsidRPr="00EE034A">
        <w:rPr>
          <w:rFonts w:ascii="Arial" w:eastAsia="Times New Roman" w:hAnsi="Arial" w:cs="Arial"/>
          <w:kern w:val="0"/>
          <w:sz w:val="21"/>
          <w:szCs w:val="21"/>
          <w:lang w:eastAsia="en-ZA"/>
          <w14:ligatures w14:val="none"/>
        </w:rPr>
        <w:t>Be SANS compliant</w:t>
      </w:r>
    </w:p>
    <w:p w14:paraId="210D1129"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3.26.3</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Be approved by ATNS prior to use</w:t>
      </w:r>
    </w:p>
    <w:p w14:paraId="0D581E7A"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3.26.3.1 </w:t>
      </w:r>
      <w:r w:rsidRPr="00EE034A">
        <w:rPr>
          <w:rFonts w:ascii="Arial" w:eastAsia="Times New Roman" w:hAnsi="Arial" w:cs="Arial"/>
          <w:kern w:val="0"/>
          <w:sz w:val="21"/>
          <w:szCs w:val="21"/>
          <w:lang w:eastAsia="en-ZA"/>
          <w14:ligatures w14:val="none"/>
        </w:rPr>
        <w:t xml:space="preserve">Replacement must be: </w:t>
      </w:r>
    </w:p>
    <w:p w14:paraId="0895D3DD" w14:textId="77777777" w:rsidR="005D6F03"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3.26.3.2 </w:t>
      </w:r>
      <w:r w:rsidRPr="00EE034A">
        <w:rPr>
          <w:rFonts w:ascii="Arial" w:eastAsia="Times New Roman" w:hAnsi="Arial" w:cs="Arial"/>
          <w:kern w:val="0"/>
          <w:sz w:val="21"/>
          <w:szCs w:val="21"/>
          <w:lang w:eastAsia="en-ZA"/>
          <w14:ligatures w14:val="none"/>
        </w:rPr>
        <w:t>Like-for-like or better</w:t>
      </w:r>
    </w:p>
    <w:p w14:paraId="76ED78D5" w14:textId="77777777" w:rsidR="005D6F03"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p>
    <w:p w14:paraId="0F418263" w14:textId="77777777" w:rsidR="005D6F03" w:rsidRPr="001073FC" w:rsidRDefault="005D6F03" w:rsidP="005D6F03">
      <w:pPr>
        <w:spacing w:after="100" w:afterAutospacing="1" w:line="360" w:lineRule="auto"/>
        <w:contextualSpacing/>
        <w:jc w:val="both"/>
        <w:outlineLvl w:val="2"/>
        <w:rPr>
          <w:rFonts w:ascii="Arial" w:eastAsia="Times New Roman" w:hAnsi="Arial" w:cs="Arial"/>
          <w:b/>
          <w:kern w:val="0"/>
          <w:lang w:eastAsia="en-ZA"/>
          <w14:ligatures w14:val="none"/>
        </w:rPr>
      </w:pPr>
      <w:r w:rsidRPr="001073FC">
        <w:rPr>
          <w:rFonts w:ascii="Arial" w:eastAsia="Times New Roman" w:hAnsi="Arial" w:cs="Arial"/>
          <w:b/>
          <w:kern w:val="0"/>
          <w:sz w:val="22"/>
          <w:szCs w:val="22"/>
          <w:lang w:eastAsia="en-ZA"/>
          <w14:ligatures w14:val="none"/>
        </w:rPr>
        <w:t>3.</w:t>
      </w:r>
      <w:r>
        <w:rPr>
          <w:rFonts w:ascii="Arial" w:eastAsia="Times New Roman" w:hAnsi="Arial" w:cs="Arial"/>
          <w:b/>
          <w:kern w:val="0"/>
          <w:sz w:val="22"/>
          <w:szCs w:val="22"/>
          <w:lang w:eastAsia="en-ZA"/>
          <w14:ligatures w14:val="none"/>
        </w:rPr>
        <w:t>27</w:t>
      </w:r>
      <w:r w:rsidRPr="001D5C14">
        <w:rPr>
          <w:rFonts w:ascii="Arial" w:eastAsia="Times New Roman" w:hAnsi="Arial" w:cs="Arial"/>
          <w:b/>
          <w:kern w:val="0"/>
          <w:lang w:eastAsia="en-ZA"/>
          <w14:ligatures w14:val="none"/>
        </w:rPr>
        <w:t xml:space="preserve"> </w:t>
      </w:r>
      <w:r w:rsidRPr="001D5C14">
        <w:rPr>
          <w:rFonts w:ascii="Arial" w:eastAsia="Times New Roman" w:hAnsi="Arial" w:cs="Arial"/>
          <w:b/>
          <w:kern w:val="0"/>
          <w:lang w:eastAsia="en-ZA"/>
          <w14:ligatures w14:val="none"/>
        </w:rPr>
        <w:tab/>
        <w:t xml:space="preserve"> </w:t>
      </w:r>
      <w:r w:rsidRPr="00C13731">
        <w:rPr>
          <w:rFonts w:ascii="Arial" w:eastAsia="Times New Roman" w:hAnsi="Arial" w:cs="Arial"/>
          <w:b/>
          <w:kern w:val="0"/>
          <w:sz w:val="22"/>
          <w:szCs w:val="22"/>
          <w:lang w:eastAsia="en-ZA"/>
          <w14:ligatures w14:val="none"/>
        </w:rPr>
        <w:t>Annual Building Condition Assessment</w:t>
      </w:r>
    </w:p>
    <w:p w14:paraId="5F33BEF1" w14:textId="77777777" w:rsidR="005D6F03" w:rsidRPr="00960A7A" w:rsidRDefault="005D6F03" w:rsidP="005D6F03">
      <w:pPr>
        <w:spacing w:before="100" w:beforeAutospacing="1" w:after="100" w:afterAutospacing="1" w:line="360" w:lineRule="auto"/>
        <w:ind w:left="720" w:hanging="720"/>
        <w:contextualSpacing/>
        <w:jc w:val="both"/>
        <w:rPr>
          <w:rFonts w:ascii="Arial" w:eastAsia="Times New Roman" w:hAnsi="Arial" w:cs="Arial"/>
          <w:b/>
          <w:kern w:val="0"/>
          <w:sz w:val="22"/>
          <w:szCs w:val="22"/>
          <w:lang w:eastAsia="en-ZA"/>
          <w14:ligatures w14:val="none"/>
        </w:rPr>
      </w:pPr>
      <w:r w:rsidRPr="00C84688">
        <w:rPr>
          <w:rFonts w:ascii="Arial" w:eastAsia="Times New Roman" w:hAnsi="Arial" w:cs="Arial"/>
          <w:bCs/>
          <w:kern w:val="0"/>
          <w:sz w:val="22"/>
          <w:szCs w:val="22"/>
          <w:lang w:eastAsia="en-ZA"/>
          <w14:ligatures w14:val="none"/>
        </w:rPr>
        <w:t>3.27.1 Functional Outputs</w:t>
      </w:r>
      <w:r w:rsidRPr="00960A7A">
        <w:rPr>
          <w:rFonts w:ascii="Arial" w:eastAsia="Times New Roman" w:hAnsi="Arial" w:cs="Arial"/>
          <w:b/>
          <w:kern w:val="0"/>
          <w:sz w:val="22"/>
          <w:szCs w:val="22"/>
          <w:lang w:eastAsia="en-ZA"/>
          <w14:ligatures w14:val="none"/>
        </w:rPr>
        <w:t>:</w:t>
      </w:r>
    </w:p>
    <w:p w14:paraId="5F311F7B" w14:textId="77777777" w:rsidR="005D6F03" w:rsidRPr="00EE034A" w:rsidRDefault="005D6F03" w:rsidP="005D6F03">
      <w:pPr>
        <w:spacing w:before="100" w:beforeAutospacing="1" w:after="100" w:afterAutospacing="1" w:line="360" w:lineRule="auto"/>
        <w:ind w:left="993" w:hanging="993"/>
        <w:contextualSpacing/>
        <w:jc w:val="both"/>
        <w:rPr>
          <w:rFonts w:ascii="Arial" w:eastAsia="Times New Roman" w:hAnsi="Arial" w:cs="Arial"/>
          <w:b/>
          <w:kern w:val="0"/>
          <w:sz w:val="22"/>
          <w:szCs w:val="22"/>
          <w:lang w:eastAsia="en-ZA"/>
          <w14:ligatures w14:val="none"/>
        </w:rPr>
      </w:pPr>
      <w:r>
        <w:rPr>
          <w:rFonts w:ascii="Arial" w:eastAsia="Times New Roman" w:hAnsi="Arial" w:cs="Arial"/>
          <w:kern w:val="0"/>
          <w:sz w:val="22"/>
          <w:szCs w:val="22"/>
          <w:lang w:eastAsia="en-ZA"/>
          <w14:ligatures w14:val="none"/>
        </w:rPr>
        <w:t xml:space="preserve">3.27.2. </w:t>
      </w:r>
      <w:r w:rsidRPr="00EE034A">
        <w:rPr>
          <w:rFonts w:ascii="Arial" w:eastAsia="Times New Roman" w:hAnsi="Arial" w:cs="Arial"/>
          <w:kern w:val="0"/>
          <w:sz w:val="22"/>
          <w:szCs w:val="22"/>
          <w:lang w:eastAsia="en-ZA"/>
          <w14:ligatures w14:val="none"/>
        </w:rPr>
        <w:t>Conduct annual infrastructure assessment</w:t>
      </w:r>
    </w:p>
    <w:p w14:paraId="7A919C27" w14:textId="77777777" w:rsidR="005D6F03" w:rsidRPr="00EE034A" w:rsidRDefault="005D6F03" w:rsidP="005D6F03">
      <w:pPr>
        <w:spacing w:before="100" w:beforeAutospacing="1" w:after="100" w:afterAutospacing="1" w:line="360" w:lineRule="auto"/>
        <w:ind w:left="993" w:hanging="993"/>
        <w:contextualSpacing/>
        <w:jc w:val="both"/>
        <w:rPr>
          <w:rFonts w:ascii="Arial" w:eastAsia="Times New Roman" w:hAnsi="Arial" w:cs="Arial"/>
          <w:b/>
          <w:kern w:val="0"/>
          <w:sz w:val="22"/>
          <w:szCs w:val="22"/>
          <w:lang w:eastAsia="en-ZA"/>
          <w14:ligatures w14:val="none"/>
        </w:rPr>
      </w:pPr>
      <w:r>
        <w:rPr>
          <w:rFonts w:ascii="Arial" w:eastAsia="Times New Roman" w:hAnsi="Arial" w:cs="Arial"/>
          <w:kern w:val="0"/>
          <w:sz w:val="22"/>
          <w:szCs w:val="22"/>
          <w:lang w:eastAsia="en-ZA"/>
          <w14:ligatures w14:val="none"/>
        </w:rPr>
        <w:t xml:space="preserve">3.27.3. </w:t>
      </w:r>
      <w:r w:rsidRPr="00EE034A">
        <w:rPr>
          <w:rFonts w:ascii="Arial" w:eastAsia="Times New Roman" w:hAnsi="Arial" w:cs="Arial"/>
          <w:kern w:val="0"/>
          <w:sz w:val="22"/>
          <w:szCs w:val="22"/>
          <w:lang w:eastAsia="en-ZA"/>
          <w14:ligatures w14:val="none"/>
        </w:rPr>
        <w:t>Identify defects, risks, and maintenance backlog</w:t>
      </w:r>
    </w:p>
    <w:p w14:paraId="3F2088A4" w14:textId="77777777" w:rsidR="005D6F03" w:rsidRDefault="005D6F03" w:rsidP="005D6F03">
      <w:pPr>
        <w:spacing w:before="100" w:beforeAutospacing="1" w:after="100" w:afterAutospacing="1" w:line="360" w:lineRule="auto"/>
        <w:ind w:left="993" w:hanging="993"/>
        <w:contextualSpacing/>
        <w:jc w:val="both"/>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 xml:space="preserve">3.27.4. </w:t>
      </w:r>
      <w:r w:rsidRPr="00EE034A">
        <w:rPr>
          <w:rFonts w:ascii="Arial" w:eastAsia="Times New Roman" w:hAnsi="Arial" w:cs="Arial"/>
          <w:kern w:val="0"/>
          <w:sz w:val="22"/>
          <w:szCs w:val="22"/>
          <w:lang w:eastAsia="en-ZA"/>
          <w14:ligatures w14:val="none"/>
        </w:rPr>
        <w:t>Provide recommendations for upgrades</w:t>
      </w:r>
    </w:p>
    <w:p w14:paraId="5E26DACF" w14:textId="77777777" w:rsidR="005D6F03" w:rsidRDefault="005D6F03" w:rsidP="005D6F03">
      <w:pPr>
        <w:spacing w:before="100" w:beforeAutospacing="1" w:after="100" w:afterAutospacing="1" w:line="360" w:lineRule="auto"/>
        <w:ind w:left="993" w:hanging="993"/>
        <w:contextualSpacing/>
        <w:jc w:val="both"/>
        <w:rPr>
          <w:rFonts w:ascii="Arial" w:eastAsia="Times New Roman" w:hAnsi="Arial" w:cs="Arial"/>
          <w:kern w:val="0"/>
          <w:sz w:val="22"/>
          <w:szCs w:val="22"/>
          <w:lang w:eastAsia="en-ZA"/>
          <w14:ligatures w14:val="none"/>
        </w:rPr>
      </w:pPr>
    </w:p>
    <w:p w14:paraId="13A5323C" w14:textId="77777777" w:rsidR="005D6F03" w:rsidRPr="00451250" w:rsidRDefault="005D6F03" w:rsidP="005D6F03">
      <w:pPr>
        <w:shd w:val="clear" w:color="auto" w:fill="002060"/>
        <w:spacing w:before="100" w:beforeAutospacing="1" w:after="100" w:afterAutospacing="1" w:line="360" w:lineRule="auto"/>
        <w:ind w:left="993" w:hanging="993"/>
        <w:contextualSpacing/>
        <w:jc w:val="both"/>
        <w:rPr>
          <w:rFonts w:ascii="Arial" w:eastAsia="Times New Roman" w:hAnsi="Arial" w:cs="Arial"/>
          <w:b/>
          <w:bCs/>
          <w:kern w:val="0"/>
          <w:sz w:val="22"/>
          <w:szCs w:val="22"/>
          <w:lang w:eastAsia="en-ZA"/>
          <w14:ligatures w14:val="none"/>
        </w:rPr>
      </w:pPr>
      <w:r w:rsidRPr="00451250">
        <w:rPr>
          <w:rFonts w:ascii="Arial" w:eastAsia="Times New Roman" w:hAnsi="Arial" w:cs="Arial"/>
          <w:b/>
          <w:bCs/>
          <w:kern w:val="0"/>
          <w:sz w:val="22"/>
          <w:szCs w:val="22"/>
          <w:lang w:eastAsia="en-ZA"/>
          <w14:ligatures w14:val="none"/>
        </w:rPr>
        <w:t>3.28.  Response Times Service Level Agreements (SLA)</w:t>
      </w:r>
    </w:p>
    <w:tbl>
      <w:tblPr>
        <w:tblW w:w="10677"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5"/>
        <w:gridCol w:w="1392"/>
        <w:gridCol w:w="5756"/>
        <w:gridCol w:w="1522"/>
        <w:gridCol w:w="1232"/>
      </w:tblGrid>
      <w:tr w:rsidR="005D6F03" w:rsidRPr="00EE034A" w14:paraId="03E456A7" w14:textId="77777777" w:rsidTr="005D23CF">
        <w:trPr>
          <w:trHeight w:val="487"/>
          <w:tblCellSpacing w:w="15" w:type="dxa"/>
        </w:trPr>
        <w:tc>
          <w:tcPr>
            <w:tcW w:w="730" w:type="dxa"/>
            <w:shd w:val="clear" w:color="auto" w:fill="002060"/>
          </w:tcPr>
          <w:p w14:paraId="4384E503" w14:textId="77777777" w:rsidR="005D6F03" w:rsidRPr="00EE034A" w:rsidRDefault="005D6F03" w:rsidP="005D23CF">
            <w:pPr>
              <w:spacing w:after="0" w:line="240" w:lineRule="auto"/>
              <w:jc w:val="center"/>
              <w:rPr>
                <w:rFonts w:ascii="Arial" w:eastAsia="Times New Roman" w:hAnsi="Arial" w:cs="Arial"/>
                <w:b/>
                <w:kern w:val="0"/>
                <w:sz w:val="22"/>
                <w:szCs w:val="22"/>
                <w:lang w:eastAsia="en-ZA"/>
                <w14:ligatures w14:val="none"/>
              </w:rPr>
            </w:pPr>
            <w:r w:rsidRPr="00EE034A">
              <w:rPr>
                <w:rFonts w:ascii="Arial" w:eastAsia="Times New Roman" w:hAnsi="Arial" w:cs="Arial"/>
                <w:b/>
                <w:kern w:val="0"/>
                <w:sz w:val="22"/>
                <w:szCs w:val="22"/>
                <w:lang w:eastAsia="en-ZA"/>
                <w14:ligatures w14:val="none"/>
              </w:rPr>
              <w:t xml:space="preserve">No. </w:t>
            </w:r>
          </w:p>
        </w:tc>
        <w:tc>
          <w:tcPr>
            <w:tcW w:w="1362" w:type="dxa"/>
            <w:shd w:val="clear" w:color="auto" w:fill="002060"/>
            <w:vAlign w:val="center"/>
            <w:hideMark/>
          </w:tcPr>
          <w:p w14:paraId="5C528D4A" w14:textId="77777777" w:rsidR="005D6F03" w:rsidRPr="00EE034A" w:rsidRDefault="005D6F03" w:rsidP="005D23CF">
            <w:pPr>
              <w:spacing w:after="0" w:line="240" w:lineRule="auto"/>
              <w:jc w:val="center"/>
              <w:rPr>
                <w:rFonts w:ascii="Arial" w:eastAsia="Times New Roman" w:hAnsi="Arial" w:cs="Arial"/>
                <w:b/>
                <w:kern w:val="0"/>
                <w:sz w:val="22"/>
                <w:szCs w:val="22"/>
                <w:lang w:eastAsia="en-ZA"/>
                <w14:ligatures w14:val="none"/>
              </w:rPr>
            </w:pPr>
            <w:r w:rsidRPr="00EE034A">
              <w:rPr>
                <w:rFonts w:ascii="Arial" w:eastAsia="Times New Roman" w:hAnsi="Arial" w:cs="Arial"/>
                <w:b/>
                <w:kern w:val="0"/>
                <w:sz w:val="22"/>
                <w:szCs w:val="22"/>
                <w:lang w:eastAsia="en-ZA"/>
                <w14:ligatures w14:val="none"/>
              </w:rPr>
              <w:t>Service Type</w:t>
            </w:r>
          </w:p>
        </w:tc>
        <w:tc>
          <w:tcPr>
            <w:tcW w:w="5726" w:type="dxa"/>
            <w:shd w:val="clear" w:color="auto" w:fill="002060"/>
          </w:tcPr>
          <w:p w14:paraId="66032A9E" w14:textId="77777777" w:rsidR="005D6F03" w:rsidRPr="00EE034A" w:rsidRDefault="005D6F03" w:rsidP="005D23CF">
            <w:pPr>
              <w:spacing w:after="0" w:line="240" w:lineRule="auto"/>
              <w:jc w:val="center"/>
              <w:rPr>
                <w:rFonts w:ascii="Arial" w:eastAsia="Times New Roman" w:hAnsi="Arial" w:cs="Arial"/>
                <w:b/>
                <w:kern w:val="0"/>
                <w:sz w:val="22"/>
                <w:szCs w:val="22"/>
                <w:lang w:eastAsia="en-ZA"/>
                <w14:ligatures w14:val="none"/>
              </w:rPr>
            </w:pPr>
            <w:r w:rsidRPr="00EE034A">
              <w:rPr>
                <w:rFonts w:ascii="Arial" w:eastAsia="Times New Roman" w:hAnsi="Arial" w:cs="Arial"/>
                <w:b/>
                <w:kern w:val="0"/>
                <w:sz w:val="22"/>
                <w:szCs w:val="22"/>
                <w:lang w:eastAsia="en-ZA"/>
                <w14:ligatures w14:val="none"/>
              </w:rPr>
              <w:t>Service Type Definition</w:t>
            </w:r>
          </w:p>
        </w:tc>
        <w:tc>
          <w:tcPr>
            <w:tcW w:w="1492" w:type="dxa"/>
            <w:shd w:val="clear" w:color="auto" w:fill="002060"/>
            <w:vAlign w:val="center"/>
            <w:hideMark/>
          </w:tcPr>
          <w:p w14:paraId="2286EE54" w14:textId="77777777" w:rsidR="005D6F03" w:rsidRPr="00EE034A" w:rsidRDefault="005D6F03" w:rsidP="005D23CF">
            <w:pPr>
              <w:spacing w:after="0" w:line="240" w:lineRule="auto"/>
              <w:jc w:val="center"/>
              <w:rPr>
                <w:rFonts w:ascii="Arial" w:eastAsia="Times New Roman" w:hAnsi="Arial" w:cs="Arial"/>
                <w:b/>
                <w:kern w:val="0"/>
                <w:sz w:val="22"/>
                <w:szCs w:val="22"/>
                <w:lang w:eastAsia="en-ZA"/>
                <w14:ligatures w14:val="none"/>
              </w:rPr>
            </w:pPr>
            <w:r w:rsidRPr="00EE034A">
              <w:rPr>
                <w:rFonts w:ascii="Arial" w:eastAsia="Times New Roman" w:hAnsi="Arial" w:cs="Arial"/>
                <w:b/>
                <w:kern w:val="0"/>
                <w:sz w:val="22"/>
                <w:szCs w:val="22"/>
                <w:lang w:eastAsia="en-ZA"/>
                <w14:ligatures w14:val="none"/>
              </w:rPr>
              <w:t>Response Time</w:t>
            </w:r>
          </w:p>
        </w:tc>
        <w:tc>
          <w:tcPr>
            <w:tcW w:w="1187" w:type="dxa"/>
            <w:shd w:val="clear" w:color="auto" w:fill="002060"/>
            <w:vAlign w:val="center"/>
            <w:hideMark/>
          </w:tcPr>
          <w:p w14:paraId="2D71DAD1" w14:textId="77777777" w:rsidR="005D6F03" w:rsidRPr="00EE034A" w:rsidRDefault="005D6F03" w:rsidP="005D23CF">
            <w:pPr>
              <w:spacing w:after="0" w:line="240" w:lineRule="auto"/>
              <w:jc w:val="center"/>
              <w:rPr>
                <w:rFonts w:ascii="Arial" w:eastAsia="Times New Roman" w:hAnsi="Arial" w:cs="Arial"/>
                <w:b/>
                <w:kern w:val="0"/>
                <w:sz w:val="22"/>
                <w:szCs w:val="22"/>
                <w:lang w:eastAsia="en-ZA"/>
                <w14:ligatures w14:val="none"/>
              </w:rPr>
            </w:pPr>
            <w:r w:rsidRPr="00EE034A">
              <w:rPr>
                <w:rFonts w:ascii="Arial" w:eastAsia="Times New Roman" w:hAnsi="Arial" w:cs="Arial"/>
                <w:b/>
                <w:kern w:val="0"/>
                <w:sz w:val="22"/>
                <w:szCs w:val="22"/>
                <w:lang w:eastAsia="en-ZA"/>
                <w14:ligatures w14:val="none"/>
              </w:rPr>
              <w:t>Resolution Time</w:t>
            </w:r>
          </w:p>
        </w:tc>
      </w:tr>
      <w:tr w:rsidR="005D6F03" w:rsidRPr="00EE034A" w14:paraId="537021B6" w14:textId="77777777" w:rsidTr="005D23CF">
        <w:trPr>
          <w:trHeight w:val="963"/>
          <w:tblCellSpacing w:w="15" w:type="dxa"/>
        </w:trPr>
        <w:tc>
          <w:tcPr>
            <w:tcW w:w="730" w:type="dxa"/>
          </w:tcPr>
          <w:p w14:paraId="69DCE629" w14:textId="77777777" w:rsidR="005D6F03" w:rsidRPr="00EE034A" w:rsidRDefault="005D6F03" w:rsidP="005D23CF">
            <w:pPr>
              <w:spacing w:after="0" w:line="240" w:lineRule="auto"/>
              <w:ind w:left="68"/>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3.28.1</w:t>
            </w:r>
            <w:r w:rsidRPr="00EE034A">
              <w:rPr>
                <w:rFonts w:ascii="Arial" w:eastAsia="Times New Roman" w:hAnsi="Arial" w:cs="Arial"/>
                <w:kern w:val="0"/>
                <w:sz w:val="22"/>
                <w:szCs w:val="22"/>
                <w:lang w:eastAsia="en-ZA"/>
                <w14:ligatures w14:val="none"/>
              </w:rPr>
              <w:t xml:space="preserve"> </w:t>
            </w:r>
          </w:p>
        </w:tc>
        <w:tc>
          <w:tcPr>
            <w:tcW w:w="1362" w:type="dxa"/>
            <w:vAlign w:val="center"/>
            <w:hideMark/>
          </w:tcPr>
          <w:p w14:paraId="5A769426"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Emergency</w:t>
            </w:r>
          </w:p>
        </w:tc>
        <w:tc>
          <w:tcPr>
            <w:tcW w:w="5726" w:type="dxa"/>
          </w:tcPr>
          <w:p w14:paraId="121E6D2B"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refers to an unplanned incident or failure that poses an immediate risk to health, safety, security, or critical operations, or may result in significant damage to infrastructure if not addressed urgently</w:t>
            </w:r>
          </w:p>
        </w:tc>
        <w:tc>
          <w:tcPr>
            <w:tcW w:w="1492" w:type="dxa"/>
            <w:vAlign w:val="center"/>
            <w:hideMark/>
          </w:tcPr>
          <w:p w14:paraId="344ECBA9"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≤4 hours</w:t>
            </w:r>
          </w:p>
        </w:tc>
        <w:tc>
          <w:tcPr>
            <w:tcW w:w="1187" w:type="dxa"/>
            <w:vAlign w:val="center"/>
            <w:hideMark/>
          </w:tcPr>
          <w:p w14:paraId="4DE7DF58"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≤24 hours</w:t>
            </w:r>
          </w:p>
        </w:tc>
      </w:tr>
      <w:tr w:rsidR="005D6F03" w:rsidRPr="00EE034A" w14:paraId="1B54E3A2" w14:textId="77777777" w:rsidTr="005D23CF">
        <w:trPr>
          <w:trHeight w:val="725"/>
          <w:tblCellSpacing w:w="15" w:type="dxa"/>
        </w:trPr>
        <w:tc>
          <w:tcPr>
            <w:tcW w:w="730" w:type="dxa"/>
          </w:tcPr>
          <w:p w14:paraId="0FCA2ECB" w14:textId="77777777" w:rsidR="005D6F03" w:rsidRPr="00EE034A" w:rsidRDefault="005D6F03" w:rsidP="005D23CF">
            <w:pPr>
              <w:spacing w:after="0" w:line="240" w:lineRule="auto"/>
              <w:contextualSpacing/>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3.28.2</w:t>
            </w:r>
          </w:p>
        </w:tc>
        <w:tc>
          <w:tcPr>
            <w:tcW w:w="1362" w:type="dxa"/>
            <w:vAlign w:val="center"/>
            <w:hideMark/>
          </w:tcPr>
          <w:p w14:paraId="5A71D5E5"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Urgent</w:t>
            </w:r>
          </w:p>
        </w:tc>
        <w:tc>
          <w:tcPr>
            <w:tcW w:w="5726" w:type="dxa"/>
          </w:tcPr>
          <w:p w14:paraId="5C279C37"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refers to a fault or defect that significantly affects operations, comfort, or functionality, but does not pose an immediate safety or environmental risk</w:t>
            </w:r>
          </w:p>
        </w:tc>
        <w:tc>
          <w:tcPr>
            <w:tcW w:w="1492" w:type="dxa"/>
            <w:vAlign w:val="center"/>
            <w:hideMark/>
          </w:tcPr>
          <w:p w14:paraId="76A0C4A4"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≤8 hours</w:t>
            </w:r>
          </w:p>
        </w:tc>
        <w:tc>
          <w:tcPr>
            <w:tcW w:w="1187" w:type="dxa"/>
            <w:vAlign w:val="center"/>
            <w:hideMark/>
          </w:tcPr>
          <w:p w14:paraId="10A4BF8B"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≤48 hours</w:t>
            </w:r>
          </w:p>
        </w:tc>
      </w:tr>
      <w:tr w:rsidR="005D6F03" w:rsidRPr="00EE034A" w14:paraId="14008F36" w14:textId="77777777" w:rsidTr="005D23CF">
        <w:trPr>
          <w:trHeight w:val="963"/>
          <w:tblCellSpacing w:w="15" w:type="dxa"/>
        </w:trPr>
        <w:tc>
          <w:tcPr>
            <w:tcW w:w="730" w:type="dxa"/>
          </w:tcPr>
          <w:p w14:paraId="22AD70CE" w14:textId="77777777" w:rsidR="005D6F03" w:rsidRPr="00EE034A" w:rsidRDefault="005D6F03" w:rsidP="005D23CF">
            <w:pPr>
              <w:spacing w:after="0" w:line="240" w:lineRule="auto"/>
              <w:contextualSpacing/>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3.28.3</w:t>
            </w:r>
          </w:p>
        </w:tc>
        <w:tc>
          <w:tcPr>
            <w:tcW w:w="1362" w:type="dxa"/>
            <w:vAlign w:val="center"/>
            <w:hideMark/>
          </w:tcPr>
          <w:p w14:paraId="72CD5617"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Routine</w:t>
            </w:r>
          </w:p>
        </w:tc>
        <w:tc>
          <w:tcPr>
            <w:tcW w:w="5726" w:type="dxa"/>
          </w:tcPr>
          <w:p w14:paraId="4A6CA698"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refers to standard, non-critical maintenance activities that are necessary to maintain normal operational performance, but do not have an immediate impact on service delivery or safety</w:t>
            </w:r>
          </w:p>
        </w:tc>
        <w:tc>
          <w:tcPr>
            <w:tcW w:w="1492" w:type="dxa"/>
            <w:vAlign w:val="center"/>
            <w:hideMark/>
          </w:tcPr>
          <w:p w14:paraId="453FE0F9"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≤24 hours</w:t>
            </w:r>
          </w:p>
        </w:tc>
        <w:tc>
          <w:tcPr>
            <w:tcW w:w="1187" w:type="dxa"/>
            <w:vAlign w:val="center"/>
            <w:hideMark/>
          </w:tcPr>
          <w:p w14:paraId="3EA67C6F"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≤72 hours</w:t>
            </w:r>
          </w:p>
        </w:tc>
      </w:tr>
      <w:tr w:rsidR="005D6F03" w:rsidRPr="00EE034A" w14:paraId="793F5311" w14:textId="77777777" w:rsidTr="005D23CF">
        <w:trPr>
          <w:trHeight w:val="963"/>
          <w:tblCellSpacing w:w="15" w:type="dxa"/>
        </w:trPr>
        <w:tc>
          <w:tcPr>
            <w:tcW w:w="730" w:type="dxa"/>
          </w:tcPr>
          <w:p w14:paraId="7482B8C5" w14:textId="77777777" w:rsidR="005D6F03" w:rsidRPr="00EE034A" w:rsidRDefault="005D6F03" w:rsidP="005D23CF">
            <w:pPr>
              <w:spacing w:after="0" w:line="240" w:lineRule="auto"/>
              <w:contextualSpacing/>
              <w:rPr>
                <w:rFonts w:ascii="Arial" w:eastAsia="Times New Roman" w:hAnsi="Arial" w:cs="Arial"/>
                <w:kern w:val="0"/>
                <w:sz w:val="22"/>
                <w:szCs w:val="22"/>
                <w:lang w:eastAsia="en-ZA"/>
                <w14:ligatures w14:val="none"/>
              </w:rPr>
            </w:pPr>
            <w:r>
              <w:rPr>
                <w:rFonts w:ascii="Arial" w:eastAsia="Times New Roman" w:hAnsi="Arial" w:cs="Arial"/>
                <w:kern w:val="0"/>
                <w:sz w:val="22"/>
                <w:szCs w:val="22"/>
                <w:lang w:eastAsia="en-ZA"/>
                <w14:ligatures w14:val="none"/>
              </w:rPr>
              <w:t>3.28.4</w:t>
            </w:r>
          </w:p>
        </w:tc>
        <w:tc>
          <w:tcPr>
            <w:tcW w:w="1362" w:type="dxa"/>
            <w:vAlign w:val="center"/>
            <w:hideMark/>
          </w:tcPr>
          <w:p w14:paraId="55F75992"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Planned</w:t>
            </w:r>
          </w:p>
        </w:tc>
        <w:tc>
          <w:tcPr>
            <w:tcW w:w="5726" w:type="dxa"/>
          </w:tcPr>
          <w:p w14:paraId="0D34278F"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refers to scheduled, preventative, or programmed maintenance activities that are arranged in advance to ensure asset reliability, performance, and lifecycle management</w:t>
            </w:r>
          </w:p>
        </w:tc>
        <w:tc>
          <w:tcPr>
            <w:tcW w:w="1492" w:type="dxa"/>
            <w:vAlign w:val="center"/>
            <w:hideMark/>
          </w:tcPr>
          <w:p w14:paraId="24DE538C"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As scheduled</w:t>
            </w:r>
          </w:p>
        </w:tc>
        <w:tc>
          <w:tcPr>
            <w:tcW w:w="1187" w:type="dxa"/>
            <w:vAlign w:val="center"/>
            <w:hideMark/>
          </w:tcPr>
          <w:p w14:paraId="0037D6FD" w14:textId="77777777" w:rsidR="005D6F03" w:rsidRPr="00EE034A" w:rsidRDefault="005D6F03" w:rsidP="005D23CF">
            <w:pPr>
              <w:spacing w:after="0" w:line="240" w:lineRule="auto"/>
              <w:rPr>
                <w:rFonts w:ascii="Arial" w:eastAsia="Times New Roman" w:hAnsi="Arial" w:cs="Arial"/>
                <w:kern w:val="0"/>
                <w:sz w:val="22"/>
                <w:szCs w:val="22"/>
                <w:lang w:eastAsia="en-ZA"/>
                <w14:ligatures w14:val="none"/>
              </w:rPr>
            </w:pPr>
            <w:r w:rsidRPr="00EE034A">
              <w:rPr>
                <w:rFonts w:ascii="Arial" w:eastAsia="Times New Roman" w:hAnsi="Arial" w:cs="Arial"/>
                <w:kern w:val="0"/>
                <w:sz w:val="22"/>
                <w:szCs w:val="22"/>
                <w:lang w:eastAsia="en-ZA"/>
                <w14:ligatures w14:val="none"/>
              </w:rPr>
              <w:t xml:space="preserve">As </w:t>
            </w:r>
            <w:proofErr w:type="gramStart"/>
            <w:r w:rsidRPr="00EE034A">
              <w:rPr>
                <w:rFonts w:ascii="Arial" w:eastAsia="Times New Roman" w:hAnsi="Arial" w:cs="Arial"/>
                <w:kern w:val="0"/>
                <w:sz w:val="22"/>
                <w:szCs w:val="22"/>
                <w:lang w:eastAsia="en-ZA"/>
                <w14:ligatures w14:val="none"/>
              </w:rPr>
              <w:t>agreed</w:t>
            </w:r>
            <w:proofErr w:type="gramEnd"/>
          </w:p>
        </w:tc>
      </w:tr>
    </w:tbl>
    <w:p w14:paraId="0D62A4FF" w14:textId="77777777" w:rsidR="005D6F03" w:rsidRDefault="005D6F03" w:rsidP="005D6F03">
      <w:pPr>
        <w:spacing w:before="100" w:beforeAutospacing="1" w:after="100" w:afterAutospacing="1" w:line="360" w:lineRule="auto"/>
        <w:contextualSpacing/>
        <w:outlineLvl w:val="0"/>
        <w:rPr>
          <w:rFonts w:ascii="Arial" w:eastAsia="Times New Roman" w:hAnsi="Arial" w:cs="Arial"/>
          <w:b/>
          <w:kern w:val="36"/>
          <w:sz w:val="22"/>
          <w:szCs w:val="22"/>
          <w:lang w:eastAsia="en-ZA"/>
          <w14:ligatures w14:val="none"/>
        </w:rPr>
      </w:pPr>
    </w:p>
    <w:p w14:paraId="1C608934" w14:textId="77777777" w:rsidR="005D6F03" w:rsidRPr="007653A2" w:rsidRDefault="005D6F03" w:rsidP="005D6F03">
      <w:pPr>
        <w:spacing w:before="100" w:beforeAutospacing="1" w:after="100" w:afterAutospacing="1" w:line="360" w:lineRule="auto"/>
        <w:contextualSpacing/>
        <w:outlineLvl w:val="0"/>
        <w:rPr>
          <w:rFonts w:ascii="Arial" w:eastAsia="Times New Roman" w:hAnsi="Arial" w:cs="Arial"/>
          <w:b/>
          <w:kern w:val="36"/>
          <w:sz w:val="22"/>
          <w:szCs w:val="22"/>
          <w:lang w:eastAsia="en-ZA"/>
          <w14:ligatures w14:val="none"/>
        </w:rPr>
      </w:pPr>
      <w:r w:rsidRPr="007653A2">
        <w:rPr>
          <w:rFonts w:ascii="Arial" w:eastAsia="Times New Roman" w:hAnsi="Arial" w:cs="Arial"/>
          <w:b/>
          <w:kern w:val="36"/>
          <w:sz w:val="22"/>
          <w:szCs w:val="22"/>
          <w:lang w:eastAsia="en-ZA"/>
          <w14:ligatures w14:val="none"/>
        </w:rPr>
        <w:t>3.2</w:t>
      </w:r>
      <w:r>
        <w:rPr>
          <w:rFonts w:ascii="Arial" w:eastAsia="Times New Roman" w:hAnsi="Arial" w:cs="Arial"/>
          <w:b/>
          <w:kern w:val="36"/>
          <w:sz w:val="22"/>
          <w:szCs w:val="22"/>
          <w:lang w:eastAsia="en-ZA"/>
          <w14:ligatures w14:val="none"/>
        </w:rPr>
        <w:t>9</w:t>
      </w:r>
      <w:r w:rsidRPr="007653A2">
        <w:rPr>
          <w:rFonts w:ascii="Arial" w:eastAsia="Times New Roman" w:hAnsi="Arial" w:cs="Arial"/>
          <w:b/>
          <w:kern w:val="36"/>
          <w:sz w:val="22"/>
          <w:szCs w:val="22"/>
          <w:lang w:eastAsia="en-ZA"/>
          <w14:ligatures w14:val="none"/>
        </w:rPr>
        <w:t xml:space="preserve"> </w:t>
      </w:r>
      <w:r>
        <w:rPr>
          <w:rFonts w:ascii="Arial" w:eastAsia="Times New Roman" w:hAnsi="Arial" w:cs="Arial"/>
          <w:b/>
          <w:kern w:val="36"/>
          <w:sz w:val="22"/>
          <w:szCs w:val="22"/>
          <w:lang w:eastAsia="en-ZA"/>
          <w14:ligatures w14:val="none"/>
        </w:rPr>
        <w:t xml:space="preserve">       </w:t>
      </w:r>
      <w:r w:rsidRPr="007653A2">
        <w:rPr>
          <w:rFonts w:ascii="Arial" w:eastAsia="Times New Roman" w:hAnsi="Arial" w:cs="Arial"/>
          <w:b/>
          <w:kern w:val="36"/>
          <w:sz w:val="22"/>
          <w:szCs w:val="22"/>
          <w:lang w:eastAsia="en-ZA"/>
          <w14:ligatures w14:val="none"/>
        </w:rPr>
        <w:t>Expected Outcomes</w:t>
      </w:r>
    </w:p>
    <w:p w14:paraId="3E7C5D11"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3.29.1.1. </w:t>
      </w:r>
      <w:r w:rsidRPr="00EE034A">
        <w:rPr>
          <w:rFonts w:ascii="Arial" w:eastAsia="Times New Roman" w:hAnsi="Arial" w:cs="Arial"/>
          <w:kern w:val="0"/>
          <w:sz w:val="21"/>
          <w:szCs w:val="21"/>
          <w:lang w:eastAsia="en-ZA"/>
          <w14:ligatures w14:val="none"/>
        </w:rPr>
        <w:t>The contractor shall ensure:</w:t>
      </w:r>
    </w:p>
    <w:p w14:paraId="440B3276" w14:textId="77777777" w:rsidR="005D6F03" w:rsidRPr="00EE034A"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3.29.1.2. Fully</w:t>
      </w:r>
      <w:r w:rsidRPr="00EE034A">
        <w:rPr>
          <w:rFonts w:ascii="Arial" w:eastAsia="Times New Roman" w:hAnsi="Arial" w:cs="Arial"/>
          <w:kern w:val="0"/>
          <w:sz w:val="21"/>
          <w:szCs w:val="21"/>
          <w:lang w:eastAsia="en-ZA"/>
          <w14:ligatures w14:val="none"/>
        </w:rPr>
        <w:t xml:space="preserve"> operational facilities</w:t>
      </w:r>
    </w:p>
    <w:p w14:paraId="7C9BB82C" w14:textId="77777777" w:rsidR="005D6F03" w:rsidRPr="00EE034A"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lastRenderedPageBreak/>
        <w:t xml:space="preserve">3.29.1.3 </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Reduced breakdowns and failures</w:t>
      </w:r>
    </w:p>
    <w:p w14:paraId="7CF571FB" w14:textId="77777777" w:rsidR="005D6F03" w:rsidRPr="00EE034A"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3.29.1.4</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Improved asset lifecycle</w:t>
      </w:r>
    </w:p>
    <w:p w14:paraId="6F22B014" w14:textId="77777777" w:rsidR="005D6F03" w:rsidRPr="00EE034A"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3.29.1.5</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Safe working environment</w:t>
      </w:r>
    </w:p>
    <w:p w14:paraId="20C9DFE3" w14:textId="77777777" w:rsidR="005D6F03" w:rsidRPr="00EE034A"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3.29.1.6</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Compliance with all regulations</w:t>
      </w:r>
    </w:p>
    <w:p w14:paraId="7B9EBB3D" w14:textId="77777777" w:rsidR="005D6F03" w:rsidRDefault="005D6F03" w:rsidP="005D6F03">
      <w:pPr>
        <w:tabs>
          <w:tab w:val="left" w:pos="851"/>
        </w:tabs>
        <w:spacing w:before="100" w:beforeAutospacing="1" w:after="100" w:afterAutospacing="1" w:line="360" w:lineRule="auto"/>
        <w:ind w:left="851" w:hanging="851"/>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3.29.1.7 </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High-quality workmanship</w:t>
      </w:r>
    </w:p>
    <w:p w14:paraId="138200B5" w14:textId="77777777" w:rsidR="005D6F03" w:rsidRDefault="005D6F03" w:rsidP="005D6F03">
      <w:pPr>
        <w:spacing w:after="0" w:line="300" w:lineRule="atLeast"/>
        <w:ind w:left="851"/>
        <w:contextualSpacing/>
        <w:rPr>
          <w:rFonts w:ascii="Arial" w:eastAsia="Times New Roman" w:hAnsi="Arial" w:cs="Arial"/>
          <w:kern w:val="0"/>
          <w:sz w:val="21"/>
          <w:szCs w:val="21"/>
          <w:lang w:eastAsia="en-ZA"/>
          <w14:ligatures w14:val="none"/>
        </w:rPr>
      </w:pPr>
    </w:p>
    <w:p w14:paraId="7D61E8CE" w14:textId="77777777" w:rsidR="005D6F03" w:rsidRPr="00087E51" w:rsidRDefault="005D6F03" w:rsidP="005D6F03">
      <w:pPr>
        <w:spacing w:after="0" w:line="360" w:lineRule="auto"/>
        <w:contextualSpacing/>
        <w:rPr>
          <w:rFonts w:ascii="Arial" w:eastAsia="Times New Roman" w:hAnsi="Arial" w:cs="Arial"/>
          <w:b/>
          <w:kern w:val="0"/>
          <w:sz w:val="22"/>
          <w:szCs w:val="22"/>
          <w:lang w:eastAsia="en-ZA"/>
          <w14:ligatures w14:val="none"/>
        </w:rPr>
      </w:pPr>
      <w:r>
        <w:rPr>
          <w:rFonts w:ascii="Arial" w:eastAsia="Times New Roman" w:hAnsi="Arial" w:cs="Arial"/>
          <w:b/>
          <w:kern w:val="36"/>
          <w:sz w:val="22"/>
          <w:szCs w:val="22"/>
          <w:lang w:eastAsia="en-ZA"/>
          <w14:ligatures w14:val="none"/>
        </w:rPr>
        <w:t xml:space="preserve">3.30.      </w:t>
      </w:r>
      <w:r w:rsidRPr="00087E51">
        <w:rPr>
          <w:rFonts w:ascii="Arial" w:eastAsia="Times New Roman" w:hAnsi="Arial" w:cs="Arial"/>
          <w:b/>
          <w:kern w:val="36"/>
          <w:sz w:val="22"/>
          <w:szCs w:val="22"/>
          <w:lang w:eastAsia="en-ZA"/>
          <w14:ligatures w14:val="none"/>
        </w:rPr>
        <w:t>Nature of Contract</w:t>
      </w:r>
    </w:p>
    <w:p w14:paraId="302D2ADC"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3.30.1.    </w:t>
      </w:r>
      <w:r w:rsidRPr="00EE034A">
        <w:rPr>
          <w:rFonts w:ascii="Arial" w:eastAsia="Times New Roman" w:hAnsi="Arial" w:cs="Arial"/>
          <w:kern w:val="0"/>
          <w:sz w:val="21"/>
          <w:szCs w:val="21"/>
          <w:lang w:eastAsia="en-ZA"/>
          <w14:ligatures w14:val="none"/>
        </w:rPr>
        <w:t>Term contract (as-and-when-required basis)</w:t>
      </w:r>
    </w:p>
    <w:p w14:paraId="4FD215DC"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3.30.2.     </w:t>
      </w:r>
      <w:r w:rsidRPr="00EE034A">
        <w:rPr>
          <w:rFonts w:ascii="Arial" w:eastAsia="Times New Roman" w:hAnsi="Arial" w:cs="Arial"/>
          <w:kern w:val="0"/>
          <w:sz w:val="21"/>
          <w:szCs w:val="21"/>
          <w:lang w:eastAsia="en-ZA"/>
          <w14:ligatures w14:val="none"/>
        </w:rPr>
        <w:t xml:space="preserve">Work executed based on: </w:t>
      </w:r>
    </w:p>
    <w:p w14:paraId="499D6DE4" w14:textId="77777777" w:rsidR="005D6F03" w:rsidRPr="00EE034A" w:rsidRDefault="005D6F03" w:rsidP="005D6F03">
      <w:pPr>
        <w:spacing w:before="100" w:beforeAutospacing="1" w:after="100" w:afterAutospacing="1" w:line="360" w:lineRule="auto"/>
        <w:contextualSpacing/>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3.30.3.</w:t>
      </w:r>
      <w:r>
        <w:rPr>
          <w:rFonts w:ascii="Arial" w:eastAsia="Times New Roman" w:hAnsi="Arial" w:cs="Arial"/>
          <w:kern w:val="0"/>
          <w:sz w:val="21"/>
          <w:szCs w:val="21"/>
          <w:lang w:eastAsia="en-ZA"/>
          <w14:ligatures w14:val="none"/>
        </w:rPr>
        <w:tab/>
        <w:t xml:space="preserve">   </w:t>
      </w:r>
      <w:r w:rsidRPr="00EE034A">
        <w:rPr>
          <w:rFonts w:ascii="Arial" w:eastAsia="Times New Roman" w:hAnsi="Arial" w:cs="Arial"/>
          <w:kern w:val="0"/>
          <w:sz w:val="21"/>
          <w:szCs w:val="21"/>
          <w:lang w:eastAsia="en-ZA"/>
          <w14:ligatures w14:val="none"/>
        </w:rPr>
        <w:t>Approved job cards</w:t>
      </w:r>
    </w:p>
    <w:p w14:paraId="3167DAA4" w14:textId="5F555B60" w:rsidR="00832164" w:rsidRPr="005D6F03" w:rsidRDefault="005D6F03" w:rsidP="005D6F03">
      <w:pPr>
        <w:spacing w:before="100" w:beforeAutospacing="1" w:after="100" w:afterAutospacing="1" w:line="360" w:lineRule="auto"/>
        <w:ind w:left="993" w:hanging="993"/>
        <w:contextualSpacing/>
        <w:jc w:val="both"/>
        <w:rPr>
          <w:rFonts w:ascii="Arial" w:eastAsia="Times New Roman" w:hAnsi="Arial" w:cs="Arial"/>
          <w:kern w:val="0"/>
          <w:sz w:val="22"/>
          <w:szCs w:val="22"/>
          <w:lang w:eastAsia="en-ZA"/>
          <w14:ligatures w14:val="none"/>
        </w:rPr>
      </w:pPr>
      <w:r>
        <w:rPr>
          <w:rFonts w:ascii="Arial" w:eastAsia="Times New Roman" w:hAnsi="Arial" w:cs="Arial"/>
          <w:kern w:val="0"/>
          <w:sz w:val="21"/>
          <w:szCs w:val="21"/>
          <w:lang w:eastAsia="en-ZA"/>
          <w14:ligatures w14:val="none"/>
        </w:rPr>
        <w:t xml:space="preserve">3.30.4.    </w:t>
      </w:r>
      <w:r w:rsidRPr="00EE034A">
        <w:rPr>
          <w:rFonts w:ascii="Arial" w:eastAsia="Times New Roman" w:hAnsi="Arial" w:cs="Arial"/>
          <w:kern w:val="0"/>
          <w:sz w:val="21"/>
          <w:szCs w:val="21"/>
          <w:lang w:eastAsia="en-ZA"/>
          <w14:ligatures w14:val="none"/>
        </w:rPr>
        <w:t>Service requests</w:t>
      </w:r>
    </w:p>
    <w:p w14:paraId="205B5F9E" w14:textId="51BAF11A" w:rsidR="003D0105" w:rsidRPr="00FA515C" w:rsidRDefault="003D0105" w:rsidP="00B015FF">
      <w:pPr>
        <w:spacing w:after="0" w:line="276" w:lineRule="auto"/>
        <w:ind w:left="720"/>
        <w:contextualSpacing/>
        <w:jc w:val="both"/>
        <w:rPr>
          <w:rFonts w:ascii="Arial" w:hAnsi="Arial" w:cs="Arial"/>
          <w:bCs/>
          <w:sz w:val="22"/>
          <w:szCs w:val="22"/>
          <w:lang w:val="en-US"/>
        </w:rPr>
      </w:pPr>
    </w:p>
    <w:p w14:paraId="02AEC48C" w14:textId="3AC6184A" w:rsidR="000375E2" w:rsidRPr="00141BB8" w:rsidRDefault="00B74757" w:rsidP="00072129">
      <w:pPr>
        <w:pStyle w:val="Heading2"/>
        <w:numPr>
          <w:ilvl w:val="0"/>
          <w:numId w:val="1"/>
        </w:numPr>
        <w:spacing w:before="0" w:after="0" w:line="360" w:lineRule="auto"/>
        <w:contextualSpacing/>
        <w:jc w:val="both"/>
        <w:rPr>
          <w:rFonts w:cs="Arial"/>
          <w:szCs w:val="22"/>
        </w:rPr>
      </w:pPr>
      <w:bookmarkStart w:id="7" w:name="_Toc231726095"/>
      <w:r w:rsidRPr="00141BB8">
        <w:rPr>
          <w:rFonts w:cs="Arial"/>
          <w:szCs w:val="22"/>
        </w:rPr>
        <w:t>Validity Period</w:t>
      </w:r>
      <w:bookmarkEnd w:id="7"/>
    </w:p>
    <w:p w14:paraId="4DFF2DD5" w14:textId="49063E81" w:rsidR="000B0CD3" w:rsidRPr="00141BB8" w:rsidRDefault="00B74757" w:rsidP="00072129">
      <w:pPr>
        <w:pStyle w:val="ListParagraph"/>
        <w:numPr>
          <w:ilvl w:val="1"/>
          <w:numId w:val="1"/>
        </w:numPr>
        <w:spacing w:after="0" w:line="360" w:lineRule="auto"/>
        <w:rPr>
          <w:rFonts w:ascii="Arial" w:hAnsi="Arial" w:cs="Arial"/>
          <w:sz w:val="22"/>
          <w:szCs w:val="22"/>
        </w:rPr>
      </w:pPr>
      <w:r w:rsidRPr="00141BB8">
        <w:rPr>
          <w:rFonts w:ascii="Arial" w:hAnsi="Arial" w:cs="Arial"/>
          <w:sz w:val="22"/>
          <w:szCs w:val="22"/>
        </w:rPr>
        <w:t xml:space="preserve">Proposals must remain valid for </w:t>
      </w:r>
      <w:r w:rsidR="00D24C2A">
        <w:rPr>
          <w:rFonts w:ascii="Arial" w:hAnsi="Arial" w:cs="Arial"/>
          <w:b/>
          <w:bCs/>
          <w:sz w:val="22"/>
          <w:szCs w:val="22"/>
        </w:rPr>
        <w:t>9</w:t>
      </w:r>
      <w:r w:rsidR="000C2A88" w:rsidRPr="00141BB8">
        <w:rPr>
          <w:rFonts w:ascii="Arial" w:hAnsi="Arial" w:cs="Arial"/>
          <w:b/>
          <w:bCs/>
          <w:sz w:val="22"/>
          <w:szCs w:val="22"/>
        </w:rPr>
        <w:t>0</w:t>
      </w:r>
      <w:r w:rsidRPr="00141BB8">
        <w:rPr>
          <w:rFonts w:ascii="Arial" w:hAnsi="Arial" w:cs="Arial"/>
          <w:b/>
          <w:bCs/>
          <w:sz w:val="22"/>
          <w:szCs w:val="22"/>
        </w:rPr>
        <w:t xml:space="preserve"> days</w:t>
      </w:r>
      <w:r w:rsidRPr="00141BB8">
        <w:rPr>
          <w:rFonts w:ascii="Arial" w:hAnsi="Arial" w:cs="Arial"/>
          <w:sz w:val="22"/>
          <w:szCs w:val="22"/>
        </w:rPr>
        <w:t xml:space="preserve"> from submission.</w:t>
      </w:r>
    </w:p>
    <w:p w14:paraId="3E2F8DFA" w14:textId="28FB5BD8" w:rsidR="00A81838" w:rsidRPr="00141BB8" w:rsidRDefault="00B74757" w:rsidP="00072129">
      <w:pPr>
        <w:pStyle w:val="ListParagraph"/>
        <w:numPr>
          <w:ilvl w:val="1"/>
          <w:numId w:val="1"/>
        </w:numPr>
        <w:spacing w:after="0" w:line="360" w:lineRule="auto"/>
        <w:rPr>
          <w:rFonts w:ascii="Arial" w:hAnsi="Arial" w:cs="Arial"/>
          <w:sz w:val="22"/>
          <w:szCs w:val="22"/>
        </w:rPr>
      </w:pPr>
      <w:r w:rsidRPr="00141BB8">
        <w:rPr>
          <w:rFonts w:ascii="Arial" w:hAnsi="Arial" w:cs="Arial"/>
          <w:sz w:val="22"/>
          <w:szCs w:val="22"/>
        </w:rPr>
        <w:t>Extensions may be requested, with bidders notified accordingly.</w:t>
      </w:r>
    </w:p>
    <w:p w14:paraId="57A02921" w14:textId="77777777" w:rsidR="00A81838" w:rsidRPr="00141BB8" w:rsidRDefault="00A81838" w:rsidP="008C025D">
      <w:pPr>
        <w:spacing w:after="0" w:line="360" w:lineRule="auto"/>
        <w:rPr>
          <w:rFonts w:ascii="Arial" w:hAnsi="Arial" w:cs="Arial"/>
          <w:sz w:val="22"/>
          <w:szCs w:val="22"/>
        </w:rPr>
      </w:pPr>
    </w:p>
    <w:p w14:paraId="712206A7" w14:textId="7B5607CC" w:rsidR="00421957" w:rsidRDefault="00421957" w:rsidP="00072129">
      <w:pPr>
        <w:pStyle w:val="Heading2"/>
        <w:numPr>
          <w:ilvl w:val="0"/>
          <w:numId w:val="1"/>
        </w:numPr>
        <w:spacing w:before="0" w:after="0" w:line="360" w:lineRule="auto"/>
        <w:contextualSpacing/>
        <w:jc w:val="both"/>
        <w:rPr>
          <w:rFonts w:cs="Arial"/>
          <w:szCs w:val="22"/>
        </w:rPr>
      </w:pPr>
      <w:bookmarkStart w:id="8" w:name="_Toc231726096"/>
      <w:r>
        <w:rPr>
          <w:rFonts w:cs="Arial"/>
          <w:szCs w:val="22"/>
        </w:rPr>
        <w:t>Correspondence</w:t>
      </w:r>
      <w:bookmarkEnd w:id="8"/>
    </w:p>
    <w:p w14:paraId="5ADBB733" w14:textId="77777777" w:rsidR="00EA6CF1" w:rsidRPr="00EA6CF1" w:rsidRDefault="00EA6CF1" w:rsidP="00072129">
      <w:pPr>
        <w:pStyle w:val="ListParagraph"/>
        <w:numPr>
          <w:ilvl w:val="1"/>
          <w:numId w:val="1"/>
        </w:numPr>
        <w:spacing w:after="0" w:line="360" w:lineRule="auto"/>
        <w:rPr>
          <w:rFonts w:ascii="Arial" w:hAnsi="Arial" w:cs="Arial"/>
          <w:b/>
          <w:bCs/>
          <w:sz w:val="22"/>
          <w:szCs w:val="22"/>
        </w:rPr>
      </w:pPr>
      <w:r w:rsidRPr="00EA6CF1">
        <w:rPr>
          <w:rFonts w:ascii="Arial" w:hAnsi="Arial" w:cs="Arial"/>
          <w:b/>
          <w:bCs/>
          <w:sz w:val="22"/>
          <w:szCs w:val="22"/>
        </w:rPr>
        <w:t>Clarifications Before Bid Closure</w:t>
      </w:r>
    </w:p>
    <w:p w14:paraId="310EF509" w14:textId="0605F1CA" w:rsidR="000375E2" w:rsidRPr="00775635" w:rsidRDefault="00B74757" w:rsidP="00775635">
      <w:pPr>
        <w:pStyle w:val="ListParagraph"/>
        <w:numPr>
          <w:ilvl w:val="2"/>
          <w:numId w:val="1"/>
        </w:numPr>
        <w:spacing w:after="0" w:line="360" w:lineRule="auto"/>
        <w:rPr>
          <w:rFonts w:ascii="Arial" w:hAnsi="Arial" w:cs="Arial"/>
          <w:sz w:val="22"/>
          <w:szCs w:val="22"/>
        </w:rPr>
      </w:pPr>
      <w:r w:rsidRPr="00775635">
        <w:rPr>
          <w:rFonts w:ascii="Arial" w:hAnsi="Arial" w:cs="Arial"/>
          <w:sz w:val="22"/>
          <w:szCs w:val="22"/>
        </w:rPr>
        <w:t>All queries should be directed to:</w:t>
      </w:r>
    </w:p>
    <w:p w14:paraId="7FB6192F" w14:textId="77777777" w:rsidR="00BA5E93" w:rsidRPr="00170901" w:rsidRDefault="00BA5E93" w:rsidP="00BA5E93">
      <w:pPr>
        <w:pStyle w:val="ListParagraph"/>
        <w:spacing w:after="0" w:line="360" w:lineRule="auto"/>
        <w:rPr>
          <w:rFonts w:ascii="Arial" w:hAnsi="Arial" w:cs="Arial"/>
          <w:sz w:val="22"/>
          <w:szCs w:val="22"/>
        </w:rPr>
      </w:pPr>
      <w:r>
        <w:rPr>
          <w:rFonts w:ascii="Arial" w:hAnsi="Arial" w:cs="Arial"/>
          <w:b/>
          <w:bCs/>
          <w:sz w:val="22"/>
          <w:szCs w:val="22"/>
        </w:rPr>
        <w:t>Specialist:</w:t>
      </w:r>
      <w:r w:rsidRPr="00170901">
        <w:rPr>
          <w:rFonts w:ascii="Arial" w:hAnsi="Arial" w:cs="Arial"/>
          <w:b/>
          <w:bCs/>
          <w:sz w:val="22"/>
          <w:szCs w:val="22"/>
        </w:rPr>
        <w:t xml:space="preserve"> Demand Management</w:t>
      </w:r>
    </w:p>
    <w:p w14:paraId="04297F35" w14:textId="77777777" w:rsidR="00BA5E93" w:rsidRPr="008D5179" w:rsidRDefault="00BA5E93" w:rsidP="00BA5E93">
      <w:pPr>
        <w:pStyle w:val="ListParagraph"/>
        <w:spacing w:after="0" w:line="360" w:lineRule="auto"/>
        <w:rPr>
          <w:rFonts w:ascii="Arial" w:hAnsi="Arial" w:cs="Arial"/>
          <w:sz w:val="22"/>
          <w:szCs w:val="22"/>
        </w:rPr>
      </w:pPr>
      <w:r>
        <w:rPr>
          <w:rFonts w:ascii="Arial" w:hAnsi="Arial" w:cs="Arial"/>
          <w:b/>
          <w:bCs/>
          <w:sz w:val="22"/>
          <w:szCs w:val="22"/>
        </w:rPr>
        <w:t>Ursula Mosibi:</w:t>
      </w:r>
      <w:r w:rsidRPr="008D5179">
        <w:rPr>
          <w:rFonts w:ascii="Arial" w:hAnsi="Arial" w:cs="Arial"/>
          <w:sz w:val="22"/>
          <w:szCs w:val="22"/>
        </w:rPr>
        <w:t xml:space="preserve"> </w:t>
      </w:r>
      <w:hyperlink r:id="rId10" w:history="1">
        <w:r w:rsidRPr="00FB5240">
          <w:rPr>
            <w:rStyle w:val="Hyperlink"/>
            <w:rFonts w:ascii="Arial" w:hAnsi="Arial" w:cs="Arial"/>
            <w:sz w:val="22"/>
            <w:szCs w:val="22"/>
          </w:rPr>
          <w:t>ursulamo@atns.co.za</w:t>
        </w:r>
      </w:hyperlink>
      <w:r>
        <w:t xml:space="preserve"> </w:t>
      </w:r>
      <w:r w:rsidRPr="008D5179">
        <w:rPr>
          <w:rFonts w:ascii="Arial" w:hAnsi="Arial" w:cs="Arial"/>
          <w:sz w:val="22"/>
          <w:szCs w:val="22"/>
        </w:rPr>
        <w:t xml:space="preserve">(cc: </w:t>
      </w:r>
      <w:hyperlink r:id="rId11" w:history="1">
        <w:r w:rsidRPr="00FB5240">
          <w:rPr>
            <w:rStyle w:val="Hyperlink"/>
            <w:rFonts w:ascii="Arial" w:hAnsi="Arial" w:cs="Arial"/>
            <w:sz w:val="22"/>
            <w:szCs w:val="22"/>
          </w:rPr>
          <w:t>RFQs@atns.co.za</w:t>
        </w:r>
      </w:hyperlink>
      <w:r w:rsidRPr="008D5179">
        <w:rPr>
          <w:rFonts w:ascii="Arial" w:hAnsi="Arial" w:cs="Arial"/>
          <w:sz w:val="22"/>
          <w:szCs w:val="22"/>
        </w:rPr>
        <w:t>)</w:t>
      </w:r>
    </w:p>
    <w:p w14:paraId="611B1981" w14:textId="61E7F3F3" w:rsidR="00566643" w:rsidRPr="00775635" w:rsidRDefault="005C3BAD" w:rsidP="00775635">
      <w:pPr>
        <w:pStyle w:val="ListParagraph"/>
        <w:numPr>
          <w:ilvl w:val="2"/>
          <w:numId w:val="1"/>
        </w:numPr>
        <w:spacing w:after="0" w:line="360" w:lineRule="auto"/>
        <w:rPr>
          <w:rFonts w:ascii="Arial" w:hAnsi="Arial" w:cs="Arial"/>
          <w:sz w:val="22"/>
          <w:szCs w:val="22"/>
        </w:rPr>
      </w:pPr>
      <w:r w:rsidRPr="00775635">
        <w:rPr>
          <w:rFonts w:ascii="Arial" w:hAnsi="Arial" w:cs="Arial"/>
          <w:sz w:val="22"/>
          <w:szCs w:val="22"/>
        </w:rPr>
        <w:t>Insert the reference number and description of tender on the subject line</w:t>
      </w:r>
      <w:r w:rsidR="006D6D22" w:rsidRPr="00775635">
        <w:rPr>
          <w:rFonts w:ascii="Arial" w:hAnsi="Arial" w:cs="Arial"/>
          <w:sz w:val="22"/>
          <w:szCs w:val="22"/>
        </w:rPr>
        <w:t xml:space="preserve"> </w:t>
      </w:r>
    </w:p>
    <w:p w14:paraId="762F4838" w14:textId="186186A8" w:rsidR="00E904E8" w:rsidRPr="008F3D9F" w:rsidRDefault="008F3D9F" w:rsidP="00E904E8">
      <w:pPr>
        <w:spacing w:after="0" w:line="360" w:lineRule="auto"/>
        <w:rPr>
          <w:rFonts w:ascii="Arial" w:hAnsi="Arial" w:cs="Arial"/>
          <w:b/>
          <w:bCs/>
          <w:sz w:val="22"/>
          <w:szCs w:val="22"/>
        </w:rPr>
      </w:pPr>
      <w:r>
        <w:rPr>
          <w:rFonts w:ascii="Arial" w:hAnsi="Arial" w:cs="Arial"/>
          <w:sz w:val="22"/>
          <w:szCs w:val="22"/>
        </w:rPr>
        <w:t xml:space="preserve">                                                </w:t>
      </w:r>
    </w:p>
    <w:p w14:paraId="59AB2981" w14:textId="6B1547BA" w:rsidR="00E904E8" w:rsidRPr="00180ECA" w:rsidRDefault="00E904E8" w:rsidP="00180ECA">
      <w:pPr>
        <w:pStyle w:val="ListParagraph"/>
        <w:numPr>
          <w:ilvl w:val="1"/>
          <w:numId w:val="1"/>
        </w:numPr>
        <w:spacing w:line="360" w:lineRule="auto"/>
        <w:rPr>
          <w:rFonts w:ascii="Arial" w:hAnsi="Arial" w:cs="Arial"/>
          <w:b/>
          <w:bCs/>
          <w:sz w:val="22"/>
          <w:szCs w:val="22"/>
        </w:rPr>
      </w:pPr>
      <w:r w:rsidRPr="00180ECA">
        <w:rPr>
          <w:rFonts w:ascii="Arial" w:hAnsi="Arial" w:cs="Arial"/>
          <w:b/>
          <w:bCs/>
          <w:sz w:val="22"/>
          <w:szCs w:val="22"/>
        </w:rPr>
        <w:t>Clarifications After Bid Closure</w:t>
      </w:r>
    </w:p>
    <w:p w14:paraId="5FD34762" w14:textId="3206AF1C" w:rsidR="00E904E8" w:rsidRDefault="00E04D6D" w:rsidP="00180ECA">
      <w:pPr>
        <w:pStyle w:val="ListParagraph"/>
        <w:numPr>
          <w:ilvl w:val="2"/>
          <w:numId w:val="1"/>
        </w:numPr>
        <w:spacing w:after="0" w:line="360" w:lineRule="auto"/>
        <w:rPr>
          <w:rFonts w:ascii="Arial" w:hAnsi="Arial" w:cs="Arial"/>
          <w:sz w:val="22"/>
          <w:szCs w:val="22"/>
        </w:rPr>
      </w:pPr>
      <w:r w:rsidRPr="00E04D6D">
        <w:rPr>
          <w:rFonts w:ascii="Arial" w:hAnsi="Arial" w:cs="Arial"/>
          <w:sz w:val="22"/>
          <w:szCs w:val="22"/>
        </w:rPr>
        <w:t>All queries should be directed to</w:t>
      </w:r>
      <w:r>
        <w:rPr>
          <w:rFonts w:ascii="Arial" w:hAnsi="Arial" w:cs="Arial"/>
          <w:sz w:val="22"/>
          <w:szCs w:val="22"/>
        </w:rPr>
        <w:t>:</w:t>
      </w:r>
    </w:p>
    <w:p w14:paraId="7DCE4501" w14:textId="5B972919" w:rsidR="005E1CF4" w:rsidRPr="003E5172" w:rsidRDefault="00250B80" w:rsidP="00CD07BC">
      <w:pPr>
        <w:pStyle w:val="ListParagraph"/>
        <w:spacing w:line="360" w:lineRule="auto"/>
        <w:rPr>
          <w:rFonts w:ascii="Arial" w:hAnsi="Arial" w:cs="Arial"/>
          <w:b/>
          <w:bCs/>
          <w:sz w:val="22"/>
          <w:szCs w:val="22"/>
        </w:rPr>
      </w:pPr>
      <w:r w:rsidRPr="003E5172">
        <w:rPr>
          <w:rFonts w:ascii="Arial" w:hAnsi="Arial" w:cs="Arial"/>
          <w:b/>
          <w:bCs/>
          <w:sz w:val="22"/>
          <w:szCs w:val="22"/>
        </w:rPr>
        <w:t>Specialist</w:t>
      </w:r>
      <w:r w:rsidR="005E1CF4" w:rsidRPr="003E5172">
        <w:rPr>
          <w:rFonts w:ascii="Arial" w:hAnsi="Arial" w:cs="Arial"/>
          <w:b/>
          <w:bCs/>
          <w:sz w:val="22"/>
          <w:szCs w:val="22"/>
        </w:rPr>
        <w:t xml:space="preserve">: </w:t>
      </w:r>
      <w:r w:rsidRPr="003E5172">
        <w:rPr>
          <w:rFonts w:ascii="Arial" w:hAnsi="Arial" w:cs="Arial"/>
          <w:b/>
          <w:bCs/>
          <w:sz w:val="22"/>
          <w:szCs w:val="22"/>
        </w:rPr>
        <w:t>Acquisition</w:t>
      </w:r>
      <w:r w:rsidR="005E1CF4" w:rsidRPr="003E5172">
        <w:rPr>
          <w:rFonts w:ascii="Arial" w:hAnsi="Arial" w:cs="Arial"/>
          <w:b/>
          <w:bCs/>
          <w:sz w:val="22"/>
          <w:szCs w:val="22"/>
        </w:rPr>
        <w:t xml:space="preserve"> Management</w:t>
      </w:r>
    </w:p>
    <w:p w14:paraId="5C7E2300" w14:textId="77777777" w:rsidR="00BA5E93" w:rsidRPr="00D24C2A" w:rsidRDefault="00BA5E93" w:rsidP="00BA5E93">
      <w:pPr>
        <w:pStyle w:val="ListParagraph"/>
        <w:numPr>
          <w:ilvl w:val="2"/>
          <w:numId w:val="1"/>
        </w:numPr>
        <w:rPr>
          <w:rFonts w:ascii="Arial" w:hAnsi="Arial" w:cs="Arial"/>
          <w:sz w:val="22"/>
          <w:szCs w:val="22"/>
          <w:lang w:val="de-DE"/>
        </w:rPr>
      </w:pPr>
      <w:r w:rsidRPr="00D24C2A">
        <w:rPr>
          <w:rFonts w:ascii="Arial" w:hAnsi="Arial" w:cs="Arial"/>
          <w:b/>
          <w:bCs/>
          <w:sz w:val="22"/>
          <w:szCs w:val="22"/>
          <w:lang w:val="de-DE"/>
        </w:rPr>
        <w:t xml:space="preserve">Charles Sekgobela </w:t>
      </w:r>
      <w:r>
        <w:fldChar w:fldCharType="begin"/>
      </w:r>
      <w:r w:rsidRPr="00D24C2A">
        <w:rPr>
          <w:lang w:val="de-DE"/>
        </w:rPr>
        <w:instrText>HYPERLINK "mailto:CharlesS@atns.co.za"</w:instrText>
      </w:r>
      <w:r>
        <w:fldChar w:fldCharType="separate"/>
      </w:r>
      <w:r w:rsidRPr="00D24C2A">
        <w:rPr>
          <w:rStyle w:val="Hyperlink"/>
          <w:lang w:val="de-DE"/>
        </w:rPr>
        <w:t>CharlesS@atns.co.za</w:t>
      </w:r>
      <w:r>
        <w:fldChar w:fldCharType="end"/>
      </w:r>
      <w:r w:rsidRPr="00D24C2A">
        <w:rPr>
          <w:lang w:val="de-DE"/>
        </w:rPr>
        <w:t xml:space="preserve">   </w:t>
      </w:r>
      <w:r w:rsidRPr="00D24C2A">
        <w:rPr>
          <w:rFonts w:ascii="Arial" w:hAnsi="Arial" w:cs="Arial"/>
          <w:sz w:val="22"/>
          <w:szCs w:val="22"/>
          <w:lang w:val="de-DE"/>
        </w:rPr>
        <w:t xml:space="preserve">(cc: </w:t>
      </w:r>
      <w:r>
        <w:fldChar w:fldCharType="begin"/>
      </w:r>
      <w:r w:rsidRPr="00D24C2A">
        <w:rPr>
          <w:lang w:val="de-DE"/>
        </w:rPr>
        <w:instrText>HYPERLINK "mailto:RFQs@atns.co.za"</w:instrText>
      </w:r>
      <w:r>
        <w:fldChar w:fldCharType="separate"/>
      </w:r>
      <w:r w:rsidRPr="00D24C2A">
        <w:rPr>
          <w:rStyle w:val="Hyperlink"/>
          <w:rFonts w:ascii="Arial" w:hAnsi="Arial" w:cs="Arial"/>
          <w:sz w:val="22"/>
          <w:szCs w:val="22"/>
          <w:lang w:val="de-DE"/>
        </w:rPr>
        <w:t>RFQs@atns.co.za</w:t>
      </w:r>
      <w:r>
        <w:fldChar w:fldCharType="end"/>
      </w:r>
    </w:p>
    <w:p w14:paraId="33BBD8E5" w14:textId="424E3872" w:rsidR="00DC4305" w:rsidRPr="00BA5E93" w:rsidRDefault="002727E3" w:rsidP="00BA5E93">
      <w:pPr>
        <w:pStyle w:val="ListParagraph"/>
        <w:numPr>
          <w:ilvl w:val="2"/>
          <w:numId w:val="1"/>
        </w:numPr>
        <w:rPr>
          <w:rFonts w:ascii="Arial" w:hAnsi="Arial" w:cs="Arial"/>
          <w:sz w:val="22"/>
          <w:szCs w:val="22"/>
        </w:rPr>
      </w:pPr>
      <w:r w:rsidRPr="002727E3">
        <w:rPr>
          <w:rFonts w:ascii="Arial" w:hAnsi="Arial" w:cs="Arial"/>
          <w:sz w:val="22"/>
          <w:szCs w:val="22"/>
        </w:rPr>
        <w:t xml:space="preserve">Insert the reference number and description of tender on the subject line </w:t>
      </w:r>
    </w:p>
    <w:p w14:paraId="6C54C31C" w14:textId="02BADCC2" w:rsidR="006101A8" w:rsidRPr="007A5F37" w:rsidRDefault="006101A8" w:rsidP="006101A8">
      <w:pPr>
        <w:keepNext/>
        <w:keepLines/>
        <w:numPr>
          <w:ilvl w:val="0"/>
          <w:numId w:val="1"/>
        </w:numPr>
        <w:spacing w:before="160" w:after="80" w:line="360" w:lineRule="auto"/>
        <w:ind w:left="851" w:hanging="851"/>
        <w:jc w:val="both"/>
        <w:outlineLvl w:val="1"/>
        <w:rPr>
          <w:rFonts w:ascii="Arial" w:eastAsia="Times New Roman" w:hAnsi="Arial" w:cs="Arial"/>
          <w:b/>
          <w:kern w:val="0"/>
          <w:sz w:val="22"/>
          <w:szCs w:val="22"/>
          <w:lang w:eastAsia="en-ZA"/>
          <w14:ligatures w14:val="none"/>
        </w:rPr>
      </w:pPr>
      <w:bookmarkStart w:id="9" w:name="_Toc231204088"/>
      <w:bookmarkStart w:id="10" w:name="_Toc231726097"/>
      <w:r w:rsidRPr="007A5F37">
        <w:rPr>
          <w:rFonts w:ascii="Arial" w:eastAsia="Times New Roman" w:hAnsi="Arial" w:cs="Arial"/>
          <w:b/>
          <w:kern w:val="0"/>
          <w:sz w:val="22"/>
          <w:szCs w:val="22"/>
          <w:lang w:eastAsia="en-ZA"/>
          <w14:ligatures w14:val="none"/>
        </w:rPr>
        <w:t xml:space="preserve">Bid </w:t>
      </w:r>
      <w:r w:rsidR="00C727D0" w:rsidRPr="007A5F37">
        <w:rPr>
          <w:rFonts w:ascii="Arial" w:eastAsia="Times New Roman" w:hAnsi="Arial" w:cs="Arial"/>
          <w:b/>
          <w:kern w:val="0"/>
          <w:sz w:val="22"/>
          <w:szCs w:val="22"/>
          <w:lang w:eastAsia="en-ZA"/>
          <w14:ligatures w14:val="none"/>
        </w:rPr>
        <w:t xml:space="preserve">Submission </w:t>
      </w:r>
      <w:r w:rsidRPr="007A5F37">
        <w:rPr>
          <w:rFonts w:ascii="Arial" w:eastAsia="Times New Roman" w:hAnsi="Arial" w:cs="Arial"/>
          <w:b/>
          <w:kern w:val="0"/>
          <w:sz w:val="22"/>
          <w:szCs w:val="22"/>
          <w:lang w:eastAsia="en-ZA"/>
          <w14:ligatures w14:val="none"/>
        </w:rPr>
        <w:t>Structure</w:t>
      </w:r>
      <w:bookmarkEnd w:id="9"/>
      <w:bookmarkEnd w:id="10"/>
    </w:p>
    <w:p w14:paraId="0ACDFAB1" w14:textId="0F98A3B2" w:rsidR="006101A8" w:rsidRPr="006101A8" w:rsidRDefault="006101A8" w:rsidP="006101A8">
      <w:pPr>
        <w:numPr>
          <w:ilvl w:val="1"/>
          <w:numId w:val="1"/>
        </w:numPr>
        <w:spacing w:line="360" w:lineRule="auto"/>
        <w:ind w:left="851" w:hanging="851"/>
        <w:contextualSpacing/>
        <w:jc w:val="both"/>
        <w:rPr>
          <w:rFonts w:ascii="Arial" w:eastAsia="Times New Roman" w:hAnsi="Arial" w:cs="Arial"/>
          <w:kern w:val="0"/>
          <w:sz w:val="22"/>
          <w:szCs w:val="22"/>
          <w:lang w:eastAsia="en-ZA"/>
          <w14:ligatures w14:val="none"/>
        </w:rPr>
      </w:pPr>
      <w:r w:rsidRPr="006101A8">
        <w:rPr>
          <w:rFonts w:ascii="Arial" w:eastAsia="Times New Roman" w:hAnsi="Arial" w:cs="Arial"/>
          <w:kern w:val="0"/>
          <w:sz w:val="22"/>
          <w:szCs w:val="22"/>
          <w:lang w:eastAsia="en-ZA"/>
          <w14:ligatures w14:val="none"/>
        </w:rPr>
        <w:t xml:space="preserve">The bid must be submitted in </w:t>
      </w:r>
      <w:r w:rsidRPr="006101A8">
        <w:rPr>
          <w:rFonts w:ascii="Arial" w:eastAsia="Times New Roman" w:hAnsi="Arial" w:cs="Arial"/>
          <w:b/>
          <w:bCs/>
          <w:kern w:val="0"/>
          <w:sz w:val="22"/>
          <w:szCs w:val="22"/>
          <w:lang w:eastAsia="en-ZA"/>
          <w14:ligatures w14:val="none"/>
        </w:rPr>
        <w:t>two</w:t>
      </w:r>
      <w:r w:rsidR="00632804" w:rsidRPr="00DB1613">
        <w:rPr>
          <w:rFonts w:ascii="Arial" w:eastAsia="Times New Roman" w:hAnsi="Arial" w:cs="Arial"/>
          <w:b/>
          <w:bCs/>
          <w:kern w:val="0"/>
          <w:sz w:val="22"/>
          <w:szCs w:val="22"/>
          <w:lang w:eastAsia="en-ZA"/>
          <w14:ligatures w14:val="none"/>
        </w:rPr>
        <w:t xml:space="preserve"> (2) </w:t>
      </w:r>
      <w:r w:rsidRPr="006101A8">
        <w:rPr>
          <w:rFonts w:ascii="Arial" w:eastAsia="Times New Roman" w:hAnsi="Arial" w:cs="Arial"/>
          <w:b/>
          <w:bCs/>
          <w:kern w:val="0"/>
          <w:sz w:val="22"/>
          <w:szCs w:val="22"/>
          <w:lang w:eastAsia="en-ZA"/>
          <w14:ligatures w14:val="none"/>
        </w:rPr>
        <w:t>parcels</w:t>
      </w:r>
      <w:r w:rsidR="00C727D0" w:rsidRPr="00DB1613">
        <w:rPr>
          <w:sz w:val="22"/>
          <w:szCs w:val="22"/>
        </w:rPr>
        <w:t xml:space="preserve"> </w:t>
      </w:r>
      <w:r w:rsidR="00C727D0" w:rsidRPr="00DB1613">
        <w:rPr>
          <w:rFonts w:ascii="Arial" w:eastAsia="Times New Roman" w:hAnsi="Arial" w:cs="Arial"/>
          <w:b/>
          <w:bCs/>
          <w:kern w:val="0"/>
          <w:sz w:val="22"/>
          <w:szCs w:val="22"/>
          <w:lang w:eastAsia="en-ZA"/>
          <w14:ligatures w14:val="none"/>
        </w:rPr>
        <w:t>through e-Submission (e-Tender) system:</w:t>
      </w:r>
    </w:p>
    <w:p w14:paraId="1B1712F9" w14:textId="77777777" w:rsidR="006101A8" w:rsidRPr="006101A8" w:rsidRDefault="006101A8" w:rsidP="006101A8">
      <w:pPr>
        <w:numPr>
          <w:ilvl w:val="2"/>
          <w:numId w:val="1"/>
        </w:numPr>
        <w:spacing w:line="259" w:lineRule="auto"/>
        <w:rPr>
          <w:rFonts w:ascii="Arial" w:eastAsia="Times New Roman" w:hAnsi="Arial" w:cs="Arial"/>
          <w:b/>
          <w:bCs/>
          <w:kern w:val="0"/>
          <w:sz w:val="22"/>
          <w:szCs w:val="22"/>
          <w:lang w:eastAsia="en-ZA"/>
          <w14:ligatures w14:val="none"/>
        </w:rPr>
      </w:pPr>
      <w:r w:rsidRPr="006101A8">
        <w:rPr>
          <w:rFonts w:ascii="Arial" w:eastAsia="Times New Roman" w:hAnsi="Arial" w:cs="Arial"/>
          <w:b/>
          <w:bCs/>
          <w:kern w:val="0"/>
          <w:sz w:val="22"/>
          <w:szCs w:val="22"/>
          <w:lang w:eastAsia="en-ZA"/>
          <w14:ligatures w14:val="none"/>
        </w:rPr>
        <w:t>Parcel A – Administrative &amp; Mandatory (Phase 1 &amp; 2 Evaluation)</w:t>
      </w:r>
    </w:p>
    <w:p w14:paraId="5F3F968C" w14:textId="77777777" w:rsidR="006101A8" w:rsidRPr="006101A8" w:rsidRDefault="006101A8" w:rsidP="005B1E23">
      <w:pPr>
        <w:numPr>
          <w:ilvl w:val="0"/>
          <w:numId w:val="36"/>
        </w:numPr>
        <w:spacing w:line="240" w:lineRule="auto"/>
        <w:ind w:left="993" w:firstLine="0"/>
        <w:rPr>
          <w:rFonts w:ascii="Arial" w:eastAsia="Times New Roman" w:hAnsi="Arial" w:cs="Arial"/>
          <w:kern w:val="0"/>
          <w:sz w:val="22"/>
          <w:szCs w:val="22"/>
          <w:lang w:eastAsia="en-ZA"/>
          <w14:ligatures w14:val="none"/>
        </w:rPr>
      </w:pPr>
      <w:r w:rsidRPr="006101A8">
        <w:rPr>
          <w:rFonts w:ascii="Arial" w:eastAsia="Times New Roman" w:hAnsi="Arial" w:cs="Arial"/>
          <w:b/>
          <w:bCs/>
          <w:kern w:val="0"/>
          <w:sz w:val="22"/>
          <w:szCs w:val="22"/>
          <w:lang w:eastAsia="en-ZA"/>
          <w14:ligatures w14:val="none"/>
        </w:rPr>
        <w:t>Volume 1A</w:t>
      </w:r>
      <w:r w:rsidRPr="006101A8">
        <w:rPr>
          <w:rFonts w:ascii="Arial" w:eastAsia="Times New Roman" w:hAnsi="Arial" w:cs="Arial"/>
          <w:kern w:val="0"/>
          <w:sz w:val="22"/>
          <w:szCs w:val="22"/>
          <w:lang w:eastAsia="en-ZA"/>
          <w14:ligatures w14:val="none"/>
        </w:rPr>
        <w:t xml:space="preserve">: General instructions and administrative requirements </w:t>
      </w:r>
    </w:p>
    <w:p w14:paraId="257F6CA0" w14:textId="268383A5" w:rsidR="006101A8" w:rsidRPr="006101A8" w:rsidRDefault="006101A8" w:rsidP="006101A8">
      <w:pPr>
        <w:spacing w:line="240" w:lineRule="auto"/>
        <w:ind w:left="1440"/>
        <w:rPr>
          <w:rFonts w:ascii="Arial" w:eastAsia="Times New Roman" w:hAnsi="Arial" w:cs="Arial"/>
          <w:i/>
          <w:iCs/>
          <w:kern w:val="0"/>
          <w:sz w:val="16"/>
          <w:szCs w:val="16"/>
          <w:lang w:eastAsia="en-ZA"/>
          <w14:ligatures w14:val="none"/>
        </w:rPr>
      </w:pPr>
      <w:r w:rsidRPr="006101A8">
        <w:rPr>
          <w:rFonts w:ascii="Arial" w:eastAsia="Times New Roman" w:hAnsi="Arial" w:cs="Arial"/>
          <w:kern w:val="0"/>
          <w:sz w:val="22"/>
          <w:szCs w:val="22"/>
          <w:lang w:eastAsia="en-ZA"/>
          <w14:ligatures w14:val="none"/>
        </w:rPr>
        <w:t xml:space="preserve"> </w:t>
      </w:r>
      <w:r w:rsidRPr="006101A8">
        <w:rPr>
          <w:rFonts w:ascii="Arial" w:eastAsia="Times New Roman" w:hAnsi="Arial" w:cs="Arial"/>
          <w:i/>
          <w:iCs/>
          <w:kern w:val="0"/>
          <w:sz w:val="16"/>
          <w:szCs w:val="16"/>
          <w:lang w:eastAsia="en-ZA"/>
          <w14:ligatures w14:val="none"/>
        </w:rPr>
        <w:t>(</w:t>
      </w:r>
      <w:r w:rsidRPr="005D6F03">
        <w:rPr>
          <w:rFonts w:ascii="Arial" w:eastAsia="Times New Roman" w:hAnsi="Arial" w:cs="Arial"/>
          <w:i/>
          <w:iCs/>
          <w:color w:val="000000" w:themeColor="text1"/>
          <w:kern w:val="0"/>
          <w:sz w:val="16"/>
          <w:szCs w:val="16"/>
          <w:lang w:eastAsia="en-ZA"/>
          <w14:ligatures w14:val="none"/>
        </w:rPr>
        <w:t xml:space="preserve">Excluding SBD </w:t>
      </w:r>
      <w:r w:rsidR="00B7688E" w:rsidRPr="005D6F03">
        <w:rPr>
          <w:rFonts w:ascii="Arial" w:eastAsia="Times New Roman" w:hAnsi="Arial" w:cs="Arial"/>
          <w:i/>
          <w:iCs/>
          <w:color w:val="000000" w:themeColor="text1"/>
          <w:kern w:val="0"/>
          <w:sz w:val="16"/>
          <w:szCs w:val="16"/>
          <w:lang w:eastAsia="en-ZA"/>
          <w14:ligatures w14:val="none"/>
        </w:rPr>
        <w:t>3.3</w:t>
      </w:r>
      <w:r w:rsidR="003169C1" w:rsidRPr="005D6F03">
        <w:rPr>
          <w:rFonts w:ascii="Arial" w:eastAsia="Times New Roman" w:hAnsi="Arial" w:cs="Arial"/>
          <w:i/>
          <w:iCs/>
          <w:color w:val="000000" w:themeColor="text1"/>
          <w:kern w:val="0"/>
          <w:sz w:val="16"/>
          <w:szCs w:val="16"/>
          <w:lang w:eastAsia="en-ZA"/>
          <w14:ligatures w14:val="none"/>
        </w:rPr>
        <w:t xml:space="preserve"> </w:t>
      </w:r>
      <w:r w:rsidRPr="005D6F03">
        <w:rPr>
          <w:rFonts w:ascii="Arial" w:eastAsia="Times New Roman" w:hAnsi="Arial" w:cs="Arial"/>
          <w:i/>
          <w:iCs/>
          <w:color w:val="000000" w:themeColor="text1"/>
          <w:kern w:val="0"/>
          <w:sz w:val="16"/>
          <w:szCs w:val="16"/>
          <w:lang w:eastAsia="en-ZA"/>
          <w14:ligatures w14:val="none"/>
        </w:rPr>
        <w:t xml:space="preserve">&amp; 6.1)             </w:t>
      </w:r>
      <w:r w:rsidRPr="005D6F03">
        <w:rPr>
          <w:rFonts w:ascii="Arial" w:eastAsia="Times New Roman" w:hAnsi="Arial" w:cs="Arial"/>
          <w:i/>
          <w:iCs/>
          <w:kern w:val="0"/>
          <w:sz w:val="16"/>
          <w:szCs w:val="16"/>
          <w:lang w:eastAsia="en-ZA"/>
          <w14:ligatures w14:val="none"/>
        </w:rPr>
        <w:t xml:space="preserve">       </w:t>
      </w:r>
    </w:p>
    <w:p w14:paraId="247701F4" w14:textId="77777777" w:rsidR="006101A8" w:rsidRPr="006101A8" w:rsidRDefault="006101A8" w:rsidP="005B1E23">
      <w:pPr>
        <w:numPr>
          <w:ilvl w:val="0"/>
          <w:numId w:val="36"/>
        </w:numPr>
        <w:spacing w:line="259" w:lineRule="auto"/>
        <w:ind w:left="993" w:firstLine="0"/>
        <w:rPr>
          <w:rFonts w:ascii="Arial" w:eastAsia="Times New Roman" w:hAnsi="Arial" w:cs="Arial"/>
          <w:kern w:val="0"/>
          <w:sz w:val="22"/>
          <w:szCs w:val="22"/>
          <w:lang w:eastAsia="en-ZA"/>
          <w14:ligatures w14:val="none"/>
        </w:rPr>
      </w:pPr>
      <w:r w:rsidRPr="006101A8">
        <w:rPr>
          <w:rFonts w:ascii="Arial" w:eastAsia="Times New Roman" w:hAnsi="Arial" w:cs="Arial"/>
          <w:b/>
          <w:bCs/>
          <w:kern w:val="0"/>
          <w:sz w:val="22"/>
          <w:szCs w:val="22"/>
          <w:lang w:eastAsia="en-ZA"/>
          <w14:ligatures w14:val="none"/>
        </w:rPr>
        <w:t>Phase 1</w:t>
      </w:r>
      <w:r w:rsidRPr="006101A8">
        <w:rPr>
          <w:rFonts w:ascii="Arial" w:eastAsia="Times New Roman" w:hAnsi="Arial" w:cs="Arial"/>
          <w:kern w:val="0"/>
          <w:sz w:val="22"/>
          <w:szCs w:val="22"/>
          <w:lang w:eastAsia="en-ZA"/>
          <w14:ligatures w14:val="none"/>
        </w:rPr>
        <w:t>: Administrative Requirements</w:t>
      </w:r>
    </w:p>
    <w:p w14:paraId="0492C097" w14:textId="75BC7317" w:rsidR="006101A8" w:rsidRPr="006101A8" w:rsidRDefault="006101A8" w:rsidP="005B1E23">
      <w:pPr>
        <w:numPr>
          <w:ilvl w:val="0"/>
          <w:numId w:val="36"/>
        </w:numPr>
        <w:spacing w:line="259" w:lineRule="auto"/>
        <w:ind w:left="993" w:firstLine="0"/>
        <w:rPr>
          <w:rFonts w:ascii="Arial" w:eastAsia="Times New Roman" w:hAnsi="Arial" w:cs="Arial"/>
          <w:kern w:val="0"/>
          <w:sz w:val="22"/>
          <w:szCs w:val="22"/>
          <w:lang w:eastAsia="en-ZA"/>
          <w14:ligatures w14:val="none"/>
        </w:rPr>
      </w:pPr>
      <w:r w:rsidRPr="006101A8">
        <w:rPr>
          <w:rFonts w:ascii="Arial" w:eastAsia="Times New Roman" w:hAnsi="Arial" w:cs="Arial"/>
          <w:b/>
          <w:bCs/>
          <w:kern w:val="0"/>
          <w:sz w:val="22"/>
          <w:szCs w:val="22"/>
          <w:lang w:eastAsia="en-ZA"/>
          <w14:ligatures w14:val="none"/>
        </w:rPr>
        <w:t>Phase 2</w:t>
      </w:r>
      <w:r w:rsidRPr="006101A8">
        <w:rPr>
          <w:rFonts w:ascii="Arial" w:eastAsia="Times New Roman" w:hAnsi="Arial" w:cs="Arial"/>
          <w:kern w:val="0"/>
          <w:sz w:val="22"/>
          <w:szCs w:val="22"/>
          <w:lang w:eastAsia="en-ZA"/>
          <w14:ligatures w14:val="none"/>
        </w:rPr>
        <w:t>: Mandatory requirements</w:t>
      </w:r>
      <w:r w:rsidR="00763BC9" w:rsidRPr="00763BC9">
        <w:t xml:space="preserve"> </w:t>
      </w:r>
    </w:p>
    <w:p w14:paraId="0CF31742" w14:textId="77777777" w:rsidR="006101A8" w:rsidRPr="00DB1613" w:rsidRDefault="006101A8" w:rsidP="006101A8">
      <w:pPr>
        <w:spacing w:line="259" w:lineRule="auto"/>
        <w:ind w:left="993"/>
        <w:rPr>
          <w:rFonts w:ascii="Arial" w:eastAsia="Times New Roman" w:hAnsi="Arial" w:cs="Arial"/>
          <w:kern w:val="0"/>
          <w:sz w:val="22"/>
          <w:szCs w:val="22"/>
          <w:lang w:eastAsia="en-ZA"/>
          <w14:ligatures w14:val="none"/>
        </w:rPr>
      </w:pPr>
    </w:p>
    <w:p w14:paraId="161B1116" w14:textId="77777777" w:rsidR="00632804" w:rsidRPr="00BA5E93" w:rsidRDefault="00632804" w:rsidP="006101A8">
      <w:pPr>
        <w:spacing w:line="259" w:lineRule="auto"/>
        <w:ind w:left="993"/>
        <w:rPr>
          <w:rFonts w:ascii="Arial" w:eastAsia="Times New Roman" w:hAnsi="Arial" w:cs="Arial"/>
          <w:color w:val="000000" w:themeColor="text1"/>
          <w:kern w:val="0"/>
          <w:sz w:val="22"/>
          <w:szCs w:val="22"/>
          <w:lang w:eastAsia="en-ZA"/>
          <w14:ligatures w14:val="none"/>
        </w:rPr>
      </w:pPr>
    </w:p>
    <w:p w14:paraId="3D7E412B" w14:textId="77777777" w:rsidR="006101A8" w:rsidRPr="00BA5E93" w:rsidRDefault="006101A8" w:rsidP="006101A8">
      <w:pPr>
        <w:spacing w:line="259" w:lineRule="auto"/>
        <w:ind w:left="1440"/>
        <w:rPr>
          <w:rFonts w:ascii="Arial" w:eastAsia="Times New Roman" w:hAnsi="Arial" w:cs="Arial"/>
          <w:color w:val="000000" w:themeColor="text1"/>
          <w:kern w:val="0"/>
          <w:sz w:val="22"/>
          <w:szCs w:val="22"/>
          <w:lang w:eastAsia="en-ZA"/>
          <w14:ligatures w14:val="none"/>
        </w:rPr>
      </w:pPr>
    </w:p>
    <w:p w14:paraId="2F96EA7C" w14:textId="5FFF6D05" w:rsidR="006101A8" w:rsidRPr="00BA5E93" w:rsidRDefault="006101A8" w:rsidP="006101A8">
      <w:pPr>
        <w:numPr>
          <w:ilvl w:val="2"/>
          <w:numId w:val="1"/>
        </w:numPr>
        <w:spacing w:line="259" w:lineRule="auto"/>
        <w:rPr>
          <w:rFonts w:ascii="Arial" w:eastAsia="Times New Roman" w:hAnsi="Arial" w:cs="Arial"/>
          <w:b/>
          <w:bCs/>
          <w:color w:val="000000" w:themeColor="text1"/>
          <w:kern w:val="0"/>
          <w:sz w:val="22"/>
          <w:szCs w:val="22"/>
          <w:lang w:eastAsia="en-ZA"/>
          <w14:ligatures w14:val="none"/>
        </w:rPr>
      </w:pPr>
      <w:r w:rsidRPr="00BA5E93">
        <w:rPr>
          <w:rFonts w:ascii="Arial" w:eastAsia="Times New Roman" w:hAnsi="Arial" w:cs="Arial"/>
          <w:b/>
          <w:bCs/>
          <w:color w:val="000000" w:themeColor="text1"/>
          <w:kern w:val="0"/>
          <w:sz w:val="22"/>
          <w:szCs w:val="22"/>
          <w:lang w:eastAsia="en-ZA"/>
          <w14:ligatures w14:val="none"/>
        </w:rPr>
        <w:t xml:space="preserve">Parcel </w:t>
      </w:r>
      <w:r w:rsidR="00D24C2A">
        <w:rPr>
          <w:rFonts w:ascii="Arial" w:eastAsia="Times New Roman" w:hAnsi="Arial" w:cs="Arial"/>
          <w:b/>
          <w:bCs/>
          <w:color w:val="000000" w:themeColor="text1"/>
          <w:kern w:val="0"/>
          <w:sz w:val="22"/>
          <w:szCs w:val="22"/>
          <w:lang w:eastAsia="en-ZA"/>
          <w14:ligatures w14:val="none"/>
        </w:rPr>
        <w:t>B</w:t>
      </w:r>
      <w:r w:rsidRPr="00BA5E93">
        <w:rPr>
          <w:rFonts w:ascii="Arial" w:eastAsia="Times New Roman" w:hAnsi="Arial" w:cs="Arial"/>
          <w:b/>
          <w:bCs/>
          <w:color w:val="000000" w:themeColor="text1"/>
          <w:kern w:val="0"/>
          <w:sz w:val="22"/>
          <w:szCs w:val="22"/>
          <w:lang w:eastAsia="en-ZA"/>
          <w14:ligatures w14:val="none"/>
        </w:rPr>
        <w:t xml:space="preserve"> – </w:t>
      </w:r>
      <w:r w:rsidR="00F72E7D" w:rsidRPr="00BA5E93">
        <w:rPr>
          <w:rFonts w:ascii="Arial" w:eastAsia="Times New Roman" w:hAnsi="Arial" w:cs="Arial"/>
          <w:b/>
          <w:bCs/>
          <w:color w:val="000000" w:themeColor="text1"/>
          <w:kern w:val="0"/>
          <w:sz w:val="22"/>
          <w:szCs w:val="22"/>
          <w:lang w:eastAsia="en-ZA"/>
          <w14:ligatures w14:val="none"/>
        </w:rPr>
        <w:t>Price &amp; Specific Goals</w:t>
      </w:r>
      <w:r w:rsidRPr="00BA5E93">
        <w:rPr>
          <w:rFonts w:ascii="Arial" w:eastAsia="Times New Roman" w:hAnsi="Arial" w:cs="Arial"/>
          <w:b/>
          <w:bCs/>
          <w:color w:val="000000" w:themeColor="text1"/>
          <w:kern w:val="0"/>
          <w:sz w:val="22"/>
          <w:szCs w:val="22"/>
          <w:lang w:eastAsia="en-ZA"/>
          <w14:ligatures w14:val="none"/>
        </w:rPr>
        <w:t xml:space="preserve"> (Phases 3 Evaluation)</w:t>
      </w:r>
    </w:p>
    <w:p w14:paraId="72D9E55B" w14:textId="1A837B1D" w:rsidR="00DB1613" w:rsidRPr="00BA5E93" w:rsidRDefault="00BA5E93"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Times New Roman" w:hAnsi="Arial" w:cs="Arial"/>
          <w:b/>
          <w:bCs/>
          <w:color w:val="000000" w:themeColor="text1"/>
          <w:kern w:val="0"/>
          <w:sz w:val="22"/>
          <w:szCs w:val="22"/>
          <w:lang w:eastAsia="en-ZA"/>
          <w14:ligatures w14:val="none"/>
        </w:rPr>
        <w:t>SBD 3.3</w:t>
      </w:r>
      <w:r w:rsidR="006101A8" w:rsidRPr="00BA5E93">
        <w:rPr>
          <w:rFonts w:ascii="Arial" w:eastAsia="Times New Roman" w:hAnsi="Arial" w:cs="Arial"/>
          <w:b/>
          <w:bCs/>
          <w:color w:val="000000" w:themeColor="text1"/>
          <w:kern w:val="0"/>
          <w:sz w:val="22"/>
          <w:szCs w:val="22"/>
          <w:lang w:eastAsia="en-ZA"/>
          <w14:ligatures w14:val="none"/>
        </w:rPr>
        <w:t>:</w:t>
      </w:r>
      <w:r w:rsidR="006101A8" w:rsidRPr="00BA5E93">
        <w:rPr>
          <w:rFonts w:ascii="Arial" w:eastAsia="Times New Roman" w:hAnsi="Arial" w:cs="Arial"/>
          <w:color w:val="000000" w:themeColor="text1"/>
          <w:kern w:val="0"/>
          <w:sz w:val="22"/>
          <w:szCs w:val="22"/>
          <w:lang w:eastAsia="en-ZA"/>
          <w14:ligatures w14:val="none"/>
        </w:rPr>
        <w:t xml:space="preserve"> Pricing schedule </w:t>
      </w:r>
    </w:p>
    <w:p w14:paraId="13BBC2DF" w14:textId="77777777" w:rsidR="0072521B" w:rsidRPr="00BA5E93" w:rsidRDefault="006101A8"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hAnsi="Arial" w:cs="Arial"/>
          <w:b/>
          <w:color w:val="000000" w:themeColor="text1"/>
          <w:sz w:val="22"/>
          <w:szCs w:val="22"/>
          <w:lang w:eastAsia="en-ZA"/>
        </w:rPr>
        <w:t>SBD 6.1</w:t>
      </w:r>
      <w:r w:rsidRPr="00BA5E93">
        <w:rPr>
          <w:color w:val="000000" w:themeColor="text1"/>
          <w:sz w:val="22"/>
          <w:szCs w:val="22"/>
          <w:lang w:eastAsia="en-ZA"/>
        </w:rPr>
        <w:t>: Preference Points Claim Form</w:t>
      </w:r>
    </w:p>
    <w:p w14:paraId="2B2E8FF1" w14:textId="77777777" w:rsidR="0072521B" w:rsidRPr="00BA5E93" w:rsidRDefault="0072521B"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Arial" w:hAnsi="Arial" w:cs="Arial"/>
          <w:bCs/>
          <w:color w:val="000000" w:themeColor="text1"/>
          <w:spacing w:val="-2"/>
          <w:sz w:val="22"/>
          <w:szCs w:val="22"/>
          <w:lang w:val="en-US"/>
        </w:rPr>
        <w:t>Central Supplier Database (CSD) Report</w:t>
      </w:r>
    </w:p>
    <w:p w14:paraId="6619ECCA" w14:textId="77777777" w:rsidR="0072521B" w:rsidRPr="00BA5E93" w:rsidRDefault="0072521B"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Arial" w:hAnsi="Arial" w:cs="Arial"/>
          <w:bCs/>
          <w:color w:val="000000" w:themeColor="text1"/>
          <w:spacing w:val="-2"/>
          <w:sz w:val="22"/>
          <w:szCs w:val="22"/>
          <w:lang w:val="en-US"/>
        </w:rPr>
        <w:t>Companies and Intellectual Property Commission (CIPC) Documents</w:t>
      </w:r>
    </w:p>
    <w:p w14:paraId="1B07F29D" w14:textId="77777777" w:rsidR="0072521B" w:rsidRPr="00BA5E93" w:rsidRDefault="0072521B"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Arial" w:hAnsi="Arial" w:cs="Arial"/>
          <w:bCs/>
          <w:color w:val="000000" w:themeColor="text1"/>
          <w:spacing w:val="-2"/>
          <w:sz w:val="22"/>
          <w:szCs w:val="22"/>
          <w:lang w:val="en-US"/>
        </w:rPr>
        <w:t>Shareholder Certificates</w:t>
      </w:r>
    </w:p>
    <w:p w14:paraId="37947A37" w14:textId="558CF10A" w:rsidR="0072521B" w:rsidRPr="00BA5E93" w:rsidRDefault="0072521B"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Arial" w:hAnsi="Arial" w:cs="Arial"/>
          <w:bCs/>
          <w:color w:val="000000" w:themeColor="text1"/>
          <w:spacing w:val="-2"/>
          <w:sz w:val="22"/>
          <w:szCs w:val="22"/>
          <w:lang w:val="en-US"/>
        </w:rPr>
        <w:t>ID copies of shareholders</w:t>
      </w:r>
    </w:p>
    <w:p w14:paraId="0C656F18" w14:textId="56215450" w:rsidR="0072521B" w:rsidRPr="00BA5E93" w:rsidRDefault="0072521B" w:rsidP="005B1E23">
      <w:pPr>
        <w:numPr>
          <w:ilvl w:val="0"/>
          <w:numId w:val="37"/>
        </w:numPr>
        <w:spacing w:line="240" w:lineRule="auto"/>
        <w:ind w:left="993" w:firstLine="0"/>
        <w:rPr>
          <w:rFonts w:ascii="Arial" w:eastAsia="Times New Roman" w:hAnsi="Arial" w:cs="Arial"/>
          <w:color w:val="000000" w:themeColor="text1"/>
          <w:kern w:val="0"/>
          <w:sz w:val="22"/>
          <w:szCs w:val="22"/>
          <w:lang w:eastAsia="en-ZA"/>
          <w14:ligatures w14:val="none"/>
        </w:rPr>
      </w:pPr>
      <w:r w:rsidRPr="00BA5E93">
        <w:rPr>
          <w:rFonts w:ascii="Arial" w:eastAsia="Arial" w:hAnsi="Arial" w:cs="Arial"/>
          <w:bCs/>
          <w:color w:val="000000" w:themeColor="text1"/>
          <w:spacing w:val="-2"/>
          <w:sz w:val="22"/>
          <w:szCs w:val="22"/>
          <w:lang w:val="en-US"/>
        </w:rPr>
        <w:t>Valid B</w:t>
      </w:r>
      <w:r w:rsidRPr="00BA5E93">
        <w:rPr>
          <w:rFonts w:ascii="Cambria Math" w:eastAsia="Arial" w:hAnsi="Cambria Math" w:cs="Cambria Math"/>
          <w:bCs/>
          <w:color w:val="000000" w:themeColor="text1"/>
          <w:spacing w:val="-2"/>
          <w:sz w:val="22"/>
          <w:szCs w:val="22"/>
          <w:lang w:val="en-US"/>
        </w:rPr>
        <w:t>‑</w:t>
      </w:r>
      <w:r w:rsidRPr="00BA5E93">
        <w:rPr>
          <w:rFonts w:ascii="Arial" w:eastAsia="Arial" w:hAnsi="Arial" w:cs="Arial"/>
          <w:bCs/>
          <w:color w:val="000000" w:themeColor="text1"/>
          <w:spacing w:val="-2"/>
          <w:sz w:val="22"/>
          <w:szCs w:val="22"/>
          <w:lang w:val="en-US"/>
        </w:rPr>
        <w:t>BBEE Certificate or Sworn Affidavit (for EMEs/QSEs)</w:t>
      </w:r>
    </w:p>
    <w:p w14:paraId="5C1354F4" w14:textId="77777777" w:rsidR="00DB1613" w:rsidRPr="00BA5E93" w:rsidRDefault="00DB1613">
      <w:pPr>
        <w:rPr>
          <w:rFonts w:ascii="Arial" w:eastAsia="Times New Roman" w:hAnsi="Arial" w:cs="Arial"/>
          <w:color w:val="000000" w:themeColor="text1"/>
          <w:kern w:val="0"/>
          <w:lang w:eastAsia="en-ZA"/>
          <w14:ligatures w14:val="none"/>
        </w:rPr>
      </w:pPr>
      <w:r w:rsidRPr="00BA5E93">
        <w:rPr>
          <w:rFonts w:eastAsia="Times New Roman" w:cs="Arial"/>
          <w:b/>
          <w:color w:val="000000" w:themeColor="text1"/>
          <w:kern w:val="0"/>
          <w:lang w:eastAsia="en-ZA"/>
          <w14:ligatures w14:val="none"/>
        </w:rPr>
        <w:br w:type="page"/>
      </w:r>
    </w:p>
    <w:p w14:paraId="2FDF4DE8" w14:textId="1EB33560" w:rsidR="00B74757" w:rsidRPr="00141BB8" w:rsidRDefault="00B74757" w:rsidP="006101A8">
      <w:pPr>
        <w:pStyle w:val="Heading1"/>
        <w:pBdr>
          <w:bottom w:val="single" w:sz="4" w:space="1" w:color="auto"/>
        </w:pBdr>
        <w:spacing w:before="0" w:after="0" w:line="360" w:lineRule="auto"/>
        <w:contextualSpacing/>
        <w:rPr>
          <w:rFonts w:cs="Arial"/>
          <w:sz w:val="22"/>
          <w:szCs w:val="36"/>
        </w:rPr>
      </w:pPr>
      <w:bookmarkStart w:id="11" w:name="_Toc231726098"/>
      <w:r w:rsidRPr="00141BB8">
        <w:rPr>
          <w:rFonts w:cs="Arial"/>
          <w:sz w:val="22"/>
          <w:szCs w:val="36"/>
        </w:rPr>
        <w:lastRenderedPageBreak/>
        <w:t>SECTION B: BID EVALUATION PROCESS</w:t>
      </w:r>
      <w:bookmarkEnd w:id="11"/>
    </w:p>
    <w:p w14:paraId="24BC8118" w14:textId="77777777" w:rsidR="00A80C11" w:rsidRPr="00141BB8" w:rsidRDefault="00A80C11" w:rsidP="00B73BD3">
      <w:pPr>
        <w:spacing w:after="0" w:line="360" w:lineRule="auto"/>
        <w:contextualSpacing/>
        <w:rPr>
          <w:rFonts w:ascii="Arial" w:hAnsi="Arial" w:cs="Arial"/>
          <w:b/>
          <w:bCs/>
          <w:sz w:val="22"/>
          <w:szCs w:val="22"/>
        </w:rPr>
      </w:pPr>
    </w:p>
    <w:p w14:paraId="6EB137F4" w14:textId="74531BC4" w:rsidR="00A80C11" w:rsidRPr="00141BB8" w:rsidRDefault="00A80C11" w:rsidP="00B73BD3">
      <w:pPr>
        <w:spacing w:after="0" w:line="360" w:lineRule="auto"/>
        <w:contextualSpacing/>
        <w:rPr>
          <w:rFonts w:ascii="Arial" w:hAnsi="Arial" w:cs="Arial"/>
          <w:b/>
          <w:bCs/>
          <w:sz w:val="22"/>
          <w:szCs w:val="22"/>
        </w:rPr>
      </w:pPr>
      <w:r w:rsidRPr="00141BB8">
        <w:rPr>
          <w:rFonts w:ascii="Arial" w:hAnsi="Arial" w:cs="Arial"/>
          <w:b/>
          <w:bCs/>
          <w:sz w:val="22"/>
          <w:szCs w:val="22"/>
        </w:rPr>
        <w:t>The bid evaluation process for this RF</w:t>
      </w:r>
      <w:r w:rsidR="00734CED" w:rsidRPr="00141BB8">
        <w:rPr>
          <w:rFonts w:ascii="Arial" w:hAnsi="Arial" w:cs="Arial"/>
          <w:b/>
          <w:bCs/>
          <w:sz w:val="22"/>
          <w:szCs w:val="22"/>
        </w:rPr>
        <w:t>Q</w:t>
      </w:r>
      <w:r w:rsidRPr="00141BB8">
        <w:rPr>
          <w:rFonts w:ascii="Arial" w:hAnsi="Arial" w:cs="Arial"/>
          <w:b/>
          <w:bCs/>
          <w:sz w:val="22"/>
          <w:szCs w:val="22"/>
        </w:rPr>
        <w:t xml:space="preserve"> will be conducted in</w:t>
      </w:r>
      <w:r w:rsidR="00DD3839">
        <w:rPr>
          <w:rFonts w:ascii="Arial" w:hAnsi="Arial" w:cs="Arial"/>
          <w:b/>
          <w:bCs/>
          <w:sz w:val="22"/>
          <w:szCs w:val="22"/>
        </w:rPr>
        <w:t xml:space="preserve"> four</w:t>
      </w:r>
      <w:r w:rsidR="004B5BD1" w:rsidRPr="00141BB8">
        <w:rPr>
          <w:rFonts w:ascii="Arial" w:hAnsi="Arial" w:cs="Arial"/>
          <w:b/>
          <w:bCs/>
          <w:sz w:val="22"/>
          <w:szCs w:val="22"/>
        </w:rPr>
        <w:t xml:space="preserve"> </w:t>
      </w:r>
      <w:r w:rsidRPr="00141BB8">
        <w:rPr>
          <w:rFonts w:ascii="Arial" w:hAnsi="Arial" w:cs="Arial"/>
          <w:b/>
          <w:bCs/>
          <w:sz w:val="22"/>
          <w:szCs w:val="22"/>
        </w:rPr>
        <w:t>(</w:t>
      </w:r>
      <w:r w:rsidR="00DD3839">
        <w:rPr>
          <w:rFonts w:ascii="Arial" w:hAnsi="Arial" w:cs="Arial"/>
          <w:b/>
          <w:bCs/>
          <w:sz w:val="22"/>
          <w:szCs w:val="22"/>
        </w:rPr>
        <w:t>4</w:t>
      </w:r>
      <w:r w:rsidRPr="00141BB8">
        <w:rPr>
          <w:rFonts w:ascii="Arial" w:hAnsi="Arial" w:cs="Arial"/>
          <w:b/>
          <w:bCs/>
          <w:sz w:val="22"/>
          <w:szCs w:val="22"/>
        </w:rPr>
        <w:t>) distinct stages as follows:</w:t>
      </w:r>
    </w:p>
    <w:tbl>
      <w:tblPr>
        <w:tblStyle w:val="TableGrid"/>
        <w:tblW w:w="0" w:type="auto"/>
        <w:shd w:val="clear" w:color="auto" w:fill="C1E4F5" w:themeFill="accent1" w:themeFillTint="33"/>
        <w:tblLook w:val="04A0" w:firstRow="1" w:lastRow="0" w:firstColumn="1" w:lastColumn="0" w:noHBand="0" w:noVBand="1"/>
      </w:tblPr>
      <w:tblGrid>
        <w:gridCol w:w="9016"/>
      </w:tblGrid>
      <w:tr w:rsidR="001E4D85" w:rsidRPr="00141BB8" w14:paraId="6895432F" w14:textId="77777777" w:rsidTr="00C60313">
        <w:tc>
          <w:tcPr>
            <w:tcW w:w="9016" w:type="dxa"/>
            <w:shd w:val="clear" w:color="auto" w:fill="DAE9F7" w:themeFill="text2" w:themeFillTint="1A"/>
          </w:tcPr>
          <w:p w14:paraId="16196DC8" w14:textId="43E8C45A" w:rsidR="001E4D85" w:rsidRPr="00141BB8" w:rsidRDefault="001E4D85" w:rsidP="00B73BD3">
            <w:pPr>
              <w:spacing w:line="360" w:lineRule="auto"/>
              <w:contextualSpacing/>
              <w:rPr>
                <w:rFonts w:ascii="Arial" w:hAnsi="Arial" w:cs="Arial"/>
                <w:b/>
                <w:bCs/>
                <w:sz w:val="22"/>
                <w:szCs w:val="22"/>
              </w:rPr>
            </w:pPr>
            <w:r w:rsidRPr="00141BB8">
              <w:rPr>
                <w:rFonts w:ascii="Arial" w:hAnsi="Arial" w:cs="Arial"/>
                <w:b/>
                <w:bCs/>
                <w:sz w:val="22"/>
                <w:szCs w:val="22"/>
              </w:rPr>
              <w:t>Stage 1: Administrative Requirements</w:t>
            </w:r>
          </w:p>
        </w:tc>
      </w:tr>
      <w:tr w:rsidR="00736E5D" w:rsidRPr="00141BB8" w14:paraId="331CFB01" w14:textId="77777777" w:rsidTr="00C60313">
        <w:tc>
          <w:tcPr>
            <w:tcW w:w="9016" w:type="dxa"/>
            <w:shd w:val="clear" w:color="auto" w:fill="DAE9F7" w:themeFill="text2" w:themeFillTint="1A"/>
          </w:tcPr>
          <w:p w14:paraId="001B51C7" w14:textId="7AF55C46" w:rsidR="00736E5D" w:rsidRPr="00141BB8" w:rsidRDefault="00736E5D" w:rsidP="00B73BD3">
            <w:pPr>
              <w:spacing w:line="360" w:lineRule="auto"/>
              <w:contextualSpacing/>
              <w:rPr>
                <w:rFonts w:ascii="Arial" w:hAnsi="Arial" w:cs="Arial"/>
                <w:b/>
                <w:bCs/>
                <w:sz w:val="22"/>
                <w:szCs w:val="22"/>
              </w:rPr>
            </w:pPr>
            <w:r w:rsidRPr="00141BB8">
              <w:rPr>
                <w:rFonts w:ascii="Arial" w:hAnsi="Arial" w:cs="Arial"/>
                <w:b/>
                <w:bCs/>
                <w:sz w:val="22"/>
                <w:szCs w:val="22"/>
              </w:rPr>
              <w:t xml:space="preserve">Stage </w:t>
            </w:r>
            <w:r w:rsidR="00106C42">
              <w:rPr>
                <w:rFonts w:ascii="Arial" w:hAnsi="Arial" w:cs="Arial"/>
                <w:b/>
                <w:bCs/>
                <w:sz w:val="22"/>
                <w:szCs w:val="22"/>
              </w:rPr>
              <w:t>2</w:t>
            </w:r>
            <w:r w:rsidRPr="00141BB8">
              <w:rPr>
                <w:rFonts w:ascii="Arial" w:hAnsi="Arial" w:cs="Arial"/>
                <w:b/>
                <w:bCs/>
                <w:sz w:val="22"/>
                <w:szCs w:val="22"/>
              </w:rPr>
              <w:t xml:space="preserve">: </w:t>
            </w:r>
            <w:r w:rsidR="00CA20E1">
              <w:rPr>
                <w:rFonts w:ascii="Arial" w:hAnsi="Arial" w:cs="Arial"/>
                <w:b/>
                <w:bCs/>
                <w:sz w:val="22"/>
                <w:szCs w:val="22"/>
              </w:rPr>
              <w:t>Mandatory Requirements</w:t>
            </w:r>
          </w:p>
        </w:tc>
      </w:tr>
      <w:tr w:rsidR="00DC4EA7" w:rsidRPr="00141BB8" w14:paraId="4687556B" w14:textId="77777777" w:rsidTr="00C60313">
        <w:tc>
          <w:tcPr>
            <w:tcW w:w="9016" w:type="dxa"/>
            <w:shd w:val="clear" w:color="auto" w:fill="DAE9F7" w:themeFill="text2" w:themeFillTint="1A"/>
          </w:tcPr>
          <w:p w14:paraId="3DE99F0C" w14:textId="204AB12D" w:rsidR="00DC4EA7" w:rsidRPr="00141BB8" w:rsidRDefault="00DC4EA7" w:rsidP="00B73BD3">
            <w:pPr>
              <w:spacing w:line="360" w:lineRule="auto"/>
              <w:contextualSpacing/>
              <w:rPr>
                <w:rFonts w:ascii="Arial" w:hAnsi="Arial" w:cs="Arial"/>
                <w:b/>
                <w:bCs/>
                <w:sz w:val="22"/>
                <w:szCs w:val="22"/>
              </w:rPr>
            </w:pPr>
            <w:r w:rsidRPr="00141BB8">
              <w:rPr>
                <w:rFonts w:ascii="Arial" w:hAnsi="Arial" w:cs="Arial"/>
                <w:b/>
                <w:bCs/>
                <w:sz w:val="22"/>
                <w:szCs w:val="22"/>
              </w:rPr>
              <w:t xml:space="preserve">Stage </w:t>
            </w:r>
            <w:r w:rsidR="00BA5E93">
              <w:rPr>
                <w:rFonts w:ascii="Arial" w:hAnsi="Arial" w:cs="Arial"/>
                <w:b/>
                <w:bCs/>
                <w:sz w:val="22"/>
                <w:szCs w:val="22"/>
              </w:rPr>
              <w:t>3</w:t>
            </w:r>
            <w:r w:rsidRPr="00141BB8">
              <w:rPr>
                <w:rFonts w:ascii="Arial" w:hAnsi="Arial" w:cs="Arial"/>
                <w:b/>
                <w:bCs/>
                <w:sz w:val="22"/>
                <w:szCs w:val="22"/>
              </w:rPr>
              <w:t>: Price and Specific Goals</w:t>
            </w:r>
          </w:p>
        </w:tc>
      </w:tr>
    </w:tbl>
    <w:p w14:paraId="1FBC7B5C" w14:textId="77777777" w:rsidR="008F4DB2" w:rsidRPr="00141BB8" w:rsidRDefault="008F4DB2" w:rsidP="00B73BD3">
      <w:pPr>
        <w:spacing w:after="0" w:line="360" w:lineRule="auto"/>
        <w:contextualSpacing/>
        <w:rPr>
          <w:rFonts w:ascii="Arial" w:hAnsi="Arial" w:cs="Arial"/>
          <w:b/>
          <w:bCs/>
          <w:sz w:val="22"/>
          <w:szCs w:val="22"/>
        </w:rPr>
      </w:pPr>
    </w:p>
    <w:p w14:paraId="5B254C14" w14:textId="3DFAF501" w:rsidR="007B679D" w:rsidRPr="00106C42" w:rsidRDefault="00B74757" w:rsidP="00966086">
      <w:pPr>
        <w:pStyle w:val="Heading2"/>
        <w:numPr>
          <w:ilvl w:val="0"/>
          <w:numId w:val="1"/>
        </w:numPr>
        <w:spacing w:before="0" w:after="0" w:line="360" w:lineRule="auto"/>
        <w:contextualSpacing/>
        <w:jc w:val="both"/>
        <w:rPr>
          <w:rFonts w:cs="Arial"/>
        </w:rPr>
      </w:pPr>
      <w:bookmarkStart w:id="12" w:name="_Toc231726099"/>
      <w:r w:rsidRPr="00141BB8">
        <w:rPr>
          <w:rFonts w:cs="Arial"/>
        </w:rPr>
        <w:t>Stage 1: Administrative Requirements</w:t>
      </w:r>
      <w:bookmarkEnd w:id="12"/>
    </w:p>
    <w:tbl>
      <w:tblPr>
        <w:tblStyle w:val="TableGrid21"/>
        <w:tblW w:w="9351" w:type="dxa"/>
        <w:tblLook w:val="04A0" w:firstRow="1" w:lastRow="0" w:firstColumn="1" w:lastColumn="0" w:noHBand="0" w:noVBand="1"/>
      </w:tblPr>
      <w:tblGrid>
        <w:gridCol w:w="704"/>
        <w:gridCol w:w="4110"/>
        <w:gridCol w:w="4537"/>
      </w:tblGrid>
      <w:tr w:rsidR="00430A36" w:rsidRPr="003D72DB" w14:paraId="3FE40FCE" w14:textId="77777777" w:rsidTr="00074568">
        <w:trPr>
          <w:tblHeader/>
        </w:trPr>
        <w:tc>
          <w:tcPr>
            <w:tcW w:w="704" w:type="dxa"/>
            <w:shd w:val="clear" w:color="auto" w:fill="002060"/>
            <w:hideMark/>
          </w:tcPr>
          <w:p w14:paraId="68905D7A" w14:textId="77777777" w:rsidR="00430A36" w:rsidRPr="00074568" w:rsidRDefault="00430A36" w:rsidP="00944E9F">
            <w:pPr>
              <w:spacing w:line="276" w:lineRule="auto"/>
              <w:contextualSpacing/>
              <w:rPr>
                <w:rFonts w:ascii="Arial" w:eastAsia="Times New Roman" w:hAnsi="Arial" w:cs="Arial"/>
                <w:b/>
                <w:bCs/>
                <w:color w:val="FFFFFF" w:themeColor="background1"/>
                <w:lang w:eastAsia="en-ZA"/>
              </w:rPr>
            </w:pPr>
            <w:bookmarkStart w:id="13" w:name="_Toc222137429"/>
            <w:r w:rsidRPr="00074568">
              <w:rPr>
                <w:rFonts w:ascii="Arial" w:eastAsia="Times New Roman" w:hAnsi="Arial" w:cs="Arial"/>
                <w:b/>
                <w:bCs/>
                <w:color w:val="FFFFFF" w:themeColor="background1"/>
                <w:lang w:eastAsia="en-ZA"/>
              </w:rPr>
              <w:t>No.</w:t>
            </w:r>
          </w:p>
        </w:tc>
        <w:tc>
          <w:tcPr>
            <w:tcW w:w="4110" w:type="dxa"/>
            <w:shd w:val="clear" w:color="auto" w:fill="002060"/>
            <w:hideMark/>
          </w:tcPr>
          <w:p w14:paraId="055EF2E1" w14:textId="77777777" w:rsidR="00430A36" w:rsidRPr="00074568" w:rsidRDefault="00430A36" w:rsidP="00944E9F">
            <w:pPr>
              <w:spacing w:line="276" w:lineRule="auto"/>
              <w:contextualSpacing/>
              <w:rPr>
                <w:rFonts w:ascii="Arial" w:eastAsia="Times New Roman" w:hAnsi="Arial" w:cs="Arial"/>
                <w:b/>
                <w:bCs/>
                <w:color w:val="FFFFFF" w:themeColor="background1"/>
                <w:lang w:eastAsia="en-ZA"/>
              </w:rPr>
            </w:pPr>
            <w:r w:rsidRPr="00074568">
              <w:rPr>
                <w:rFonts w:ascii="Arial" w:eastAsia="Times New Roman" w:hAnsi="Arial" w:cs="Arial"/>
                <w:b/>
                <w:bCs/>
                <w:color w:val="FFFFFF" w:themeColor="background1"/>
                <w:lang w:eastAsia="en-ZA"/>
              </w:rPr>
              <w:t>Requirement</w:t>
            </w:r>
          </w:p>
        </w:tc>
        <w:tc>
          <w:tcPr>
            <w:tcW w:w="4537" w:type="dxa"/>
            <w:shd w:val="clear" w:color="auto" w:fill="002060"/>
            <w:hideMark/>
          </w:tcPr>
          <w:p w14:paraId="2698683F" w14:textId="77777777" w:rsidR="00430A36" w:rsidRPr="00074568" w:rsidRDefault="00430A36" w:rsidP="00944E9F">
            <w:pPr>
              <w:spacing w:line="276" w:lineRule="auto"/>
              <w:contextualSpacing/>
              <w:rPr>
                <w:rFonts w:ascii="Arial" w:eastAsia="Times New Roman" w:hAnsi="Arial" w:cs="Arial"/>
                <w:b/>
                <w:bCs/>
                <w:color w:val="FFFFFF" w:themeColor="background1"/>
                <w:lang w:eastAsia="en-ZA"/>
              </w:rPr>
            </w:pPr>
            <w:r w:rsidRPr="00074568">
              <w:rPr>
                <w:rFonts w:ascii="Arial" w:eastAsia="Times New Roman" w:hAnsi="Arial" w:cs="Arial"/>
                <w:b/>
                <w:bCs/>
                <w:color w:val="FFFFFF" w:themeColor="background1"/>
                <w:lang w:eastAsia="en-ZA"/>
              </w:rPr>
              <w:t>Description</w:t>
            </w:r>
          </w:p>
        </w:tc>
      </w:tr>
      <w:tr w:rsidR="00430A36" w:rsidRPr="003D72DB" w14:paraId="2ECF9F29" w14:textId="77777777" w:rsidTr="00944E9F">
        <w:tc>
          <w:tcPr>
            <w:tcW w:w="704" w:type="dxa"/>
            <w:hideMark/>
          </w:tcPr>
          <w:p w14:paraId="2B3F204A" w14:textId="77777777" w:rsidR="00430A36" w:rsidRPr="003D72DB" w:rsidRDefault="00430A36" w:rsidP="00966086">
            <w:pPr>
              <w:pStyle w:val="ListParagraph"/>
              <w:numPr>
                <w:ilvl w:val="1"/>
                <w:numId w:val="1"/>
              </w:numPr>
              <w:spacing w:line="276" w:lineRule="auto"/>
              <w:rPr>
                <w:rFonts w:ascii="Arial" w:eastAsia="Times New Roman" w:hAnsi="Arial" w:cs="Arial"/>
                <w:lang w:eastAsia="en-ZA"/>
              </w:rPr>
            </w:pPr>
          </w:p>
        </w:tc>
        <w:tc>
          <w:tcPr>
            <w:tcW w:w="4110" w:type="dxa"/>
            <w:hideMark/>
          </w:tcPr>
          <w:p w14:paraId="2FC6712E" w14:textId="77777777" w:rsidR="00430A36" w:rsidRPr="004F25A3" w:rsidRDefault="00430A36" w:rsidP="00944E9F">
            <w:pPr>
              <w:spacing w:line="276" w:lineRule="auto"/>
              <w:contextualSpacing/>
              <w:rPr>
                <w:rFonts w:ascii="Arial" w:eastAsia="Times New Roman" w:hAnsi="Arial" w:cs="Arial"/>
                <w:lang w:eastAsia="en-ZA"/>
              </w:rPr>
            </w:pPr>
            <w:r w:rsidRPr="00C51A4F">
              <w:rPr>
                <w:rFonts w:ascii="Arial" w:eastAsia="Times New Roman" w:hAnsi="Arial" w:cs="Arial"/>
                <w:lang w:eastAsia="en-ZA"/>
              </w:rPr>
              <w:t>South African Revenue Services (SARS) Valid Tax Compliance Status PIN Document</w:t>
            </w:r>
          </w:p>
        </w:tc>
        <w:tc>
          <w:tcPr>
            <w:tcW w:w="4537" w:type="dxa"/>
            <w:hideMark/>
          </w:tcPr>
          <w:p w14:paraId="6AF0B153" w14:textId="77777777" w:rsidR="00430A36" w:rsidRPr="004F25A3" w:rsidRDefault="00430A36" w:rsidP="00944E9F">
            <w:pPr>
              <w:spacing w:line="276" w:lineRule="auto"/>
              <w:contextualSpacing/>
              <w:jc w:val="both"/>
              <w:rPr>
                <w:rFonts w:ascii="Arial" w:eastAsia="Times New Roman" w:hAnsi="Arial" w:cs="Arial"/>
                <w:lang w:eastAsia="en-ZA"/>
              </w:rPr>
            </w:pPr>
            <w:r w:rsidRPr="00C51A4F">
              <w:rPr>
                <w:rFonts w:ascii="Arial" w:eastAsia="Times New Roman" w:hAnsi="Arial" w:cs="Arial"/>
                <w:lang w:eastAsia="en-ZA"/>
              </w:rPr>
              <w:t>The bidder must submit proof</w:t>
            </w:r>
            <w:r w:rsidRPr="004F25A3">
              <w:rPr>
                <w:rFonts w:ascii="Arial" w:eastAsia="Times New Roman" w:hAnsi="Arial" w:cs="Arial"/>
                <w:lang w:eastAsia="en-ZA"/>
              </w:rPr>
              <w:t xml:space="preserve"> of tax compliance demonstrating that the bidder meets SARS requirements. SARS PIN must remain valid for </w:t>
            </w:r>
            <w:r w:rsidRPr="00C51A4F">
              <w:rPr>
                <w:rFonts w:ascii="Arial" w:eastAsia="Times New Roman" w:hAnsi="Arial" w:cs="Arial"/>
                <w:b/>
                <w:bCs/>
                <w:lang w:eastAsia="en-ZA"/>
              </w:rPr>
              <w:t>60</w:t>
            </w:r>
            <w:r w:rsidRPr="004F25A3">
              <w:rPr>
                <w:rFonts w:ascii="Arial" w:eastAsia="Times New Roman" w:hAnsi="Arial" w:cs="Arial"/>
                <w:b/>
                <w:bCs/>
                <w:lang w:eastAsia="en-ZA"/>
              </w:rPr>
              <w:t xml:space="preserve"> days</w:t>
            </w:r>
            <w:r w:rsidRPr="004F25A3">
              <w:rPr>
                <w:rFonts w:ascii="Arial" w:eastAsia="Times New Roman" w:hAnsi="Arial" w:cs="Arial"/>
                <w:lang w:eastAsia="en-ZA"/>
              </w:rPr>
              <w:t xml:space="preserve"> from submission</w:t>
            </w:r>
          </w:p>
        </w:tc>
      </w:tr>
    </w:tbl>
    <w:p w14:paraId="3B80D6EB" w14:textId="77777777" w:rsidR="00430A36" w:rsidRPr="004F25A3" w:rsidRDefault="00430A36" w:rsidP="00430A36">
      <w:pPr>
        <w:tabs>
          <w:tab w:val="left" w:pos="709"/>
        </w:tabs>
        <w:spacing w:after="0" w:line="360" w:lineRule="auto"/>
        <w:rPr>
          <w:rFonts w:ascii="Arial" w:hAnsi="Arial" w:cs="Arial"/>
          <w:sz w:val="22"/>
          <w:szCs w:val="22"/>
        </w:rPr>
      </w:pPr>
    </w:p>
    <w:p w14:paraId="58C1C0D3" w14:textId="77777777" w:rsidR="00430A36" w:rsidRPr="00130674" w:rsidRDefault="00430A36" w:rsidP="00966086">
      <w:pPr>
        <w:pStyle w:val="ListParagraph"/>
        <w:numPr>
          <w:ilvl w:val="1"/>
          <w:numId w:val="1"/>
        </w:numPr>
        <w:rPr>
          <w:b/>
        </w:rPr>
      </w:pPr>
      <w:r w:rsidRPr="00141BB8">
        <w:t>Non-Compliance with Administrative Requirements</w:t>
      </w:r>
    </w:p>
    <w:p w14:paraId="1C0F351F" w14:textId="77777777" w:rsidR="00430A36" w:rsidRPr="00141BB8" w:rsidRDefault="00430A36" w:rsidP="00966086">
      <w:pPr>
        <w:pStyle w:val="ListParagraph"/>
        <w:numPr>
          <w:ilvl w:val="1"/>
          <w:numId w:val="1"/>
        </w:numPr>
        <w:spacing w:line="360" w:lineRule="auto"/>
        <w:jc w:val="both"/>
        <w:rPr>
          <w:rFonts w:ascii="Arial" w:hAnsi="Arial" w:cs="Arial"/>
          <w:b/>
          <w:bCs/>
          <w:sz w:val="22"/>
          <w:szCs w:val="22"/>
        </w:rPr>
      </w:pPr>
      <w:r w:rsidRPr="00141BB8">
        <w:rPr>
          <w:rFonts w:ascii="Arial" w:hAnsi="Arial" w:cs="Arial"/>
          <w:sz w:val="22"/>
          <w:szCs w:val="22"/>
        </w:rPr>
        <w:t>If the Bidder fails to comply with any of the administrative requirements, or if ATNS is unable to verify whether these requirements are met, ATNS reserves the right to:</w:t>
      </w:r>
    </w:p>
    <w:p w14:paraId="0E75B145" w14:textId="77777777" w:rsidR="00430A36" w:rsidRPr="00FF3372" w:rsidRDefault="00430A36" w:rsidP="00966086">
      <w:pPr>
        <w:pStyle w:val="ListParagraph"/>
        <w:numPr>
          <w:ilvl w:val="2"/>
          <w:numId w:val="1"/>
        </w:numPr>
        <w:spacing w:line="360" w:lineRule="auto"/>
        <w:jc w:val="both"/>
        <w:rPr>
          <w:rFonts w:ascii="Arial" w:hAnsi="Arial" w:cs="Arial"/>
          <w:sz w:val="22"/>
          <w:szCs w:val="22"/>
        </w:rPr>
      </w:pPr>
      <w:r w:rsidRPr="00FF3372">
        <w:rPr>
          <w:rFonts w:ascii="Arial" w:hAnsi="Arial" w:cs="Arial"/>
          <w:b/>
          <w:bCs/>
          <w:sz w:val="22"/>
          <w:szCs w:val="22"/>
        </w:rPr>
        <w:t>Reject the bid</w:t>
      </w:r>
      <w:r w:rsidRPr="00FF3372">
        <w:rPr>
          <w:rFonts w:ascii="Arial" w:hAnsi="Arial" w:cs="Arial"/>
          <w:sz w:val="22"/>
          <w:szCs w:val="22"/>
        </w:rPr>
        <w:t xml:space="preserve"> and exclude it from further evaluation, or</w:t>
      </w:r>
    </w:p>
    <w:p w14:paraId="541E50B9" w14:textId="77777777" w:rsidR="00430A36" w:rsidRPr="00141BB8" w:rsidRDefault="00430A36" w:rsidP="00966086">
      <w:pPr>
        <w:pStyle w:val="ListParagraph"/>
        <w:numPr>
          <w:ilvl w:val="2"/>
          <w:numId w:val="1"/>
        </w:numPr>
      </w:pPr>
      <w:r w:rsidRPr="00130674">
        <w:rPr>
          <w:b/>
        </w:rPr>
        <w:t>Accept the bid</w:t>
      </w:r>
      <w:r w:rsidRPr="00072129">
        <w:rPr>
          <w:bCs/>
        </w:rPr>
        <w:t xml:space="preserve"> for evaluation</w:t>
      </w:r>
      <w:r w:rsidRPr="00141BB8">
        <w:t>, subject to the following condition:</w:t>
      </w:r>
    </w:p>
    <w:p w14:paraId="2A0BACF0" w14:textId="77777777" w:rsidR="00430A36" w:rsidRDefault="00430A36" w:rsidP="00966086">
      <w:pPr>
        <w:pStyle w:val="ListParagraph"/>
        <w:numPr>
          <w:ilvl w:val="3"/>
          <w:numId w:val="1"/>
        </w:numPr>
        <w:spacing w:line="360" w:lineRule="auto"/>
        <w:jc w:val="both"/>
        <w:rPr>
          <w:rFonts w:ascii="Arial" w:hAnsi="Arial" w:cs="Arial"/>
          <w:sz w:val="22"/>
          <w:szCs w:val="22"/>
        </w:rPr>
      </w:pPr>
      <w:r w:rsidRPr="009868C8">
        <w:rPr>
          <w:rFonts w:ascii="Arial" w:hAnsi="Arial" w:cs="Arial"/>
          <w:sz w:val="22"/>
          <w:szCs w:val="22"/>
        </w:rPr>
        <w:t xml:space="preserve">The Bidder must submit any supplementary information within </w:t>
      </w:r>
      <w:r w:rsidRPr="009868C8">
        <w:rPr>
          <w:rFonts w:ascii="Arial" w:hAnsi="Arial" w:cs="Arial"/>
          <w:b/>
          <w:bCs/>
          <w:sz w:val="22"/>
          <w:szCs w:val="22"/>
        </w:rPr>
        <w:t>seven (7) days</w:t>
      </w:r>
      <w:r w:rsidRPr="009868C8">
        <w:rPr>
          <w:rFonts w:ascii="Arial" w:hAnsi="Arial" w:cs="Arial"/>
          <w:sz w:val="22"/>
          <w:szCs w:val="22"/>
        </w:rPr>
        <w:t xml:space="preserve"> to achieve full compliance.</w:t>
      </w:r>
    </w:p>
    <w:p w14:paraId="1CF643F6" w14:textId="77777777" w:rsidR="00430A36" w:rsidRDefault="00430A36" w:rsidP="00966086">
      <w:pPr>
        <w:pStyle w:val="ListParagraph"/>
        <w:numPr>
          <w:ilvl w:val="3"/>
          <w:numId w:val="1"/>
        </w:numPr>
        <w:spacing w:line="360" w:lineRule="auto"/>
        <w:jc w:val="both"/>
        <w:rPr>
          <w:rFonts w:ascii="Arial" w:hAnsi="Arial" w:cs="Arial"/>
          <w:sz w:val="22"/>
          <w:szCs w:val="22"/>
        </w:rPr>
      </w:pPr>
      <w:r w:rsidRPr="009868C8">
        <w:rPr>
          <w:rFonts w:ascii="Arial" w:hAnsi="Arial" w:cs="Arial"/>
          <w:sz w:val="22"/>
          <w:szCs w:val="22"/>
        </w:rPr>
        <w:t xml:space="preserve">The supplementary information must strictly address </w:t>
      </w:r>
      <w:r w:rsidRPr="009868C8">
        <w:rPr>
          <w:rFonts w:ascii="Arial" w:hAnsi="Arial" w:cs="Arial"/>
          <w:b/>
          <w:bCs/>
          <w:sz w:val="22"/>
          <w:szCs w:val="22"/>
        </w:rPr>
        <w:t>administrative requirements</w:t>
      </w:r>
      <w:r w:rsidRPr="009868C8">
        <w:rPr>
          <w:rFonts w:ascii="Arial" w:hAnsi="Arial" w:cs="Arial"/>
          <w:sz w:val="22"/>
          <w:szCs w:val="22"/>
        </w:rPr>
        <w:t xml:space="preserve"> and </w:t>
      </w:r>
      <w:r w:rsidRPr="009868C8">
        <w:rPr>
          <w:rFonts w:ascii="Arial" w:hAnsi="Arial" w:cs="Arial"/>
          <w:b/>
          <w:bCs/>
          <w:sz w:val="22"/>
          <w:szCs w:val="22"/>
        </w:rPr>
        <w:t>not be substantive</w:t>
      </w:r>
      <w:r w:rsidRPr="009868C8">
        <w:rPr>
          <w:rFonts w:ascii="Arial" w:hAnsi="Arial" w:cs="Arial"/>
          <w:sz w:val="22"/>
          <w:szCs w:val="22"/>
        </w:rPr>
        <w:t xml:space="preserve"> in nature.</w:t>
      </w:r>
    </w:p>
    <w:p w14:paraId="62755649" w14:textId="3B77D00C" w:rsidR="001D32AF" w:rsidRPr="005B1E30" w:rsidRDefault="00DC4EA7" w:rsidP="00357022">
      <w:pPr>
        <w:pStyle w:val="Heading2"/>
        <w:numPr>
          <w:ilvl w:val="0"/>
          <w:numId w:val="1"/>
        </w:numPr>
        <w:spacing w:line="360" w:lineRule="auto"/>
        <w:contextualSpacing/>
        <w:rPr>
          <w:rFonts w:cs="Arial"/>
          <w:szCs w:val="22"/>
        </w:rPr>
      </w:pPr>
      <w:bookmarkStart w:id="14" w:name="_Toc231726100"/>
      <w:r w:rsidRPr="00141BB8">
        <w:rPr>
          <w:rFonts w:cs="Arial"/>
          <w:szCs w:val="22"/>
        </w:rPr>
        <w:t xml:space="preserve">Stage </w:t>
      </w:r>
      <w:r w:rsidR="00277A90">
        <w:rPr>
          <w:rFonts w:cs="Arial"/>
          <w:szCs w:val="22"/>
        </w:rPr>
        <w:t>2</w:t>
      </w:r>
      <w:r w:rsidRPr="00141BB8">
        <w:rPr>
          <w:rFonts w:cs="Arial"/>
          <w:szCs w:val="22"/>
        </w:rPr>
        <w:t xml:space="preserve">: </w:t>
      </w:r>
      <w:r w:rsidR="007B24CA">
        <w:rPr>
          <w:rFonts w:cs="Arial"/>
          <w:szCs w:val="22"/>
        </w:rPr>
        <w:t>Mandatory</w:t>
      </w:r>
      <w:r w:rsidRPr="00141BB8">
        <w:rPr>
          <w:rFonts w:cs="Arial"/>
          <w:szCs w:val="22"/>
        </w:rPr>
        <w:t xml:space="preserve"> </w:t>
      </w:r>
      <w:r w:rsidR="007B24CA">
        <w:rPr>
          <w:rFonts w:cs="Arial"/>
          <w:szCs w:val="22"/>
        </w:rPr>
        <w:t>Requirements</w:t>
      </w:r>
      <w:bookmarkEnd w:id="14"/>
    </w:p>
    <w:p w14:paraId="16AD2909" w14:textId="77777777" w:rsidR="00470A30" w:rsidRDefault="00155806" w:rsidP="00357022">
      <w:pPr>
        <w:pStyle w:val="ListParagraph"/>
        <w:numPr>
          <w:ilvl w:val="1"/>
          <w:numId w:val="1"/>
        </w:numPr>
        <w:spacing w:line="360" w:lineRule="auto"/>
        <w:jc w:val="both"/>
        <w:rPr>
          <w:rFonts w:ascii="Arial" w:hAnsi="Arial" w:cs="Arial"/>
          <w:sz w:val="22"/>
          <w:szCs w:val="22"/>
        </w:rPr>
      </w:pPr>
      <w:r w:rsidRPr="00155806">
        <w:rPr>
          <w:rFonts w:ascii="Arial" w:hAnsi="Arial" w:cs="Arial"/>
          <w:sz w:val="22"/>
          <w:szCs w:val="22"/>
        </w:rPr>
        <w:t>Stage 2 of the evaluation process entails the assessment of mandatory requirements.</w:t>
      </w:r>
    </w:p>
    <w:p w14:paraId="04FE14A9" w14:textId="13ED6E4D" w:rsidR="002C2DE0" w:rsidRDefault="00155806" w:rsidP="00357022">
      <w:pPr>
        <w:pStyle w:val="ListParagraph"/>
        <w:numPr>
          <w:ilvl w:val="1"/>
          <w:numId w:val="1"/>
        </w:numPr>
        <w:spacing w:line="360" w:lineRule="auto"/>
        <w:jc w:val="both"/>
        <w:rPr>
          <w:rFonts w:ascii="Arial" w:hAnsi="Arial" w:cs="Arial"/>
          <w:sz w:val="22"/>
          <w:szCs w:val="22"/>
        </w:rPr>
      </w:pPr>
      <w:r w:rsidRPr="00155806">
        <w:rPr>
          <w:rFonts w:ascii="Arial" w:hAnsi="Arial" w:cs="Arial"/>
          <w:sz w:val="22"/>
          <w:szCs w:val="22"/>
        </w:rPr>
        <w:t>Only bidders who fully comply with all mandatory requirements will advance to the subsequent stage of evaluation. Failure to comply with any mandatory requirement will result in automatic disqualification from the bidding process</w:t>
      </w:r>
      <w:r w:rsidR="00C91649">
        <w:rPr>
          <w:rFonts w:ascii="Arial" w:hAnsi="Arial" w:cs="Arial"/>
          <w:sz w:val="22"/>
          <w:szCs w:val="22"/>
        </w:rPr>
        <w:t>.</w:t>
      </w:r>
    </w:p>
    <w:p w14:paraId="60C4A18E" w14:textId="77777777" w:rsidR="00F0140F" w:rsidRDefault="00F0140F" w:rsidP="00357022">
      <w:pPr>
        <w:pStyle w:val="ListParagraph"/>
        <w:numPr>
          <w:ilvl w:val="1"/>
          <w:numId w:val="1"/>
        </w:numPr>
        <w:rPr>
          <w:rFonts w:ascii="Arial" w:hAnsi="Arial" w:cs="Arial"/>
          <w:sz w:val="22"/>
          <w:szCs w:val="22"/>
        </w:rPr>
      </w:pPr>
      <w:r w:rsidRPr="00F0140F">
        <w:rPr>
          <w:rFonts w:ascii="Arial" w:hAnsi="Arial" w:cs="Arial"/>
          <w:sz w:val="22"/>
          <w:szCs w:val="22"/>
        </w:rPr>
        <w:t>Mandatory requirements are as follows:</w:t>
      </w:r>
    </w:p>
    <w:p w14:paraId="194950CD" w14:textId="77777777" w:rsidR="00BA5E93" w:rsidRDefault="00BA5E93" w:rsidP="00BA5E93">
      <w:pPr>
        <w:rPr>
          <w:rFonts w:ascii="Arial" w:hAnsi="Arial" w:cs="Arial"/>
          <w:sz w:val="22"/>
          <w:szCs w:val="22"/>
        </w:rPr>
      </w:pPr>
    </w:p>
    <w:p w14:paraId="530533B6" w14:textId="77777777" w:rsidR="00BA5E93" w:rsidRDefault="00BA5E93" w:rsidP="00BA5E93">
      <w:pPr>
        <w:rPr>
          <w:rFonts w:ascii="Arial" w:hAnsi="Arial" w:cs="Arial"/>
          <w:sz w:val="22"/>
          <w:szCs w:val="22"/>
        </w:rPr>
      </w:pPr>
    </w:p>
    <w:p w14:paraId="02066091" w14:textId="77777777" w:rsidR="00BA5E93" w:rsidRDefault="00BA5E93" w:rsidP="00BA5E93">
      <w:pPr>
        <w:rPr>
          <w:rFonts w:ascii="Arial" w:hAnsi="Arial" w:cs="Arial"/>
          <w:sz w:val="22"/>
          <w:szCs w:val="22"/>
        </w:rPr>
      </w:pPr>
    </w:p>
    <w:p w14:paraId="7C99790F" w14:textId="77777777" w:rsidR="00BA5E93" w:rsidRDefault="00BA5E93" w:rsidP="00BA5E93">
      <w:pPr>
        <w:rPr>
          <w:rFonts w:ascii="Arial" w:hAnsi="Arial" w:cs="Arial"/>
          <w:sz w:val="22"/>
          <w:szCs w:val="22"/>
        </w:rPr>
      </w:pPr>
    </w:p>
    <w:p w14:paraId="1A329B32" w14:textId="77777777" w:rsidR="00BA5E93" w:rsidRDefault="00BA5E93" w:rsidP="00BA5E93">
      <w:pPr>
        <w:rPr>
          <w:rFonts w:ascii="Arial" w:hAnsi="Arial" w:cs="Arial"/>
          <w:sz w:val="22"/>
          <w:szCs w:val="22"/>
        </w:rPr>
      </w:pPr>
    </w:p>
    <w:p w14:paraId="0827947F" w14:textId="77777777" w:rsidR="00BA5E93" w:rsidRPr="00BA5E93" w:rsidRDefault="00BA5E93" w:rsidP="00BA5E93">
      <w:pPr>
        <w:rPr>
          <w:rFonts w:ascii="Arial" w:hAnsi="Arial" w:cs="Arial"/>
          <w:sz w:val="22"/>
          <w:szCs w:val="22"/>
        </w:rPr>
      </w:pPr>
    </w:p>
    <w:tbl>
      <w:tblPr>
        <w:tblW w:w="10206" w:type="dxa"/>
        <w:tblInd w:w="-572" w:type="dxa"/>
        <w:tblLook w:val="04A0" w:firstRow="1" w:lastRow="0" w:firstColumn="1" w:lastColumn="0" w:noHBand="0" w:noVBand="1"/>
      </w:tblPr>
      <w:tblGrid>
        <w:gridCol w:w="627"/>
        <w:gridCol w:w="2746"/>
        <w:gridCol w:w="3006"/>
        <w:gridCol w:w="3827"/>
      </w:tblGrid>
      <w:tr w:rsidR="00BA5E93" w:rsidRPr="005054F7" w14:paraId="35CAFB9A" w14:textId="77777777" w:rsidTr="005D23CF">
        <w:trPr>
          <w:trHeight w:val="230"/>
        </w:trPr>
        <w:tc>
          <w:tcPr>
            <w:tcW w:w="62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9B63FF" w14:textId="77777777" w:rsidR="00BA5E93" w:rsidRPr="005054F7" w:rsidRDefault="00BA5E93" w:rsidP="005D23CF">
            <w:pPr>
              <w:spacing w:after="0" w:line="240" w:lineRule="auto"/>
              <w:jc w:val="center"/>
              <w:rPr>
                <w:rFonts w:ascii="Arial Narrow" w:eastAsia="Times New Roman" w:hAnsi="Arial Narrow" w:cs="Times New Roman"/>
                <w:b/>
                <w:bCs/>
                <w:color w:val="FFFFFF" w:themeColor="background1"/>
                <w:kern w:val="0"/>
                <w:sz w:val="18"/>
                <w:szCs w:val="18"/>
                <w:lang w:eastAsia="en-ZA"/>
                <w14:ligatures w14:val="none"/>
              </w:rPr>
            </w:pPr>
            <w:r w:rsidRPr="005054F7">
              <w:rPr>
                <w:rFonts w:ascii="Arial Narrow" w:eastAsia="Times New Roman" w:hAnsi="Arial Narrow" w:cs="Times New Roman"/>
                <w:b/>
                <w:bCs/>
                <w:color w:val="FFFFFF" w:themeColor="background1"/>
                <w:kern w:val="0"/>
                <w:sz w:val="18"/>
                <w:szCs w:val="18"/>
                <w:lang w:eastAsia="en-ZA"/>
                <w14:ligatures w14:val="none"/>
              </w:rPr>
              <w:lastRenderedPageBreak/>
              <w:t>No.</w:t>
            </w:r>
          </w:p>
        </w:tc>
        <w:tc>
          <w:tcPr>
            <w:tcW w:w="2746" w:type="dxa"/>
            <w:tcBorders>
              <w:top w:val="single" w:sz="4" w:space="0" w:color="auto"/>
              <w:left w:val="nil"/>
              <w:bottom w:val="single" w:sz="4" w:space="0" w:color="auto"/>
              <w:right w:val="single" w:sz="4" w:space="0" w:color="auto"/>
            </w:tcBorders>
            <w:shd w:val="clear" w:color="auto" w:fill="002060"/>
            <w:vAlign w:val="center"/>
            <w:hideMark/>
          </w:tcPr>
          <w:p w14:paraId="4F580B5F" w14:textId="77777777" w:rsidR="00BA5E93" w:rsidRPr="005054F7" w:rsidRDefault="00BA5E93" w:rsidP="005D23CF">
            <w:pPr>
              <w:spacing w:after="0" w:line="240" w:lineRule="auto"/>
              <w:jc w:val="center"/>
              <w:rPr>
                <w:rFonts w:ascii="Arial Narrow" w:eastAsia="Times New Roman" w:hAnsi="Arial Narrow" w:cs="Times New Roman"/>
                <w:b/>
                <w:bCs/>
                <w:color w:val="FFFFFF" w:themeColor="background1"/>
                <w:kern w:val="0"/>
                <w:sz w:val="18"/>
                <w:szCs w:val="18"/>
                <w:lang w:eastAsia="en-ZA"/>
                <w14:ligatures w14:val="none"/>
              </w:rPr>
            </w:pPr>
            <w:r w:rsidRPr="005054F7">
              <w:rPr>
                <w:rFonts w:ascii="Arial Narrow" w:eastAsia="Times New Roman" w:hAnsi="Arial Narrow" w:cs="Times New Roman"/>
                <w:b/>
                <w:bCs/>
                <w:color w:val="FFFFFF" w:themeColor="background1"/>
                <w:kern w:val="0"/>
                <w:sz w:val="18"/>
                <w:szCs w:val="18"/>
                <w:lang w:eastAsia="en-ZA"/>
                <w14:ligatures w14:val="none"/>
              </w:rPr>
              <w:t>Mandatory Criteria</w:t>
            </w:r>
          </w:p>
        </w:tc>
        <w:tc>
          <w:tcPr>
            <w:tcW w:w="3006" w:type="dxa"/>
            <w:tcBorders>
              <w:top w:val="single" w:sz="4" w:space="0" w:color="auto"/>
              <w:left w:val="nil"/>
              <w:bottom w:val="single" w:sz="4" w:space="0" w:color="auto"/>
              <w:right w:val="single" w:sz="4" w:space="0" w:color="auto"/>
            </w:tcBorders>
            <w:shd w:val="clear" w:color="auto" w:fill="002060"/>
            <w:vAlign w:val="center"/>
            <w:hideMark/>
          </w:tcPr>
          <w:p w14:paraId="7FB91E43" w14:textId="77777777" w:rsidR="00BA5E93" w:rsidRPr="005054F7" w:rsidRDefault="00BA5E93" w:rsidP="005D23CF">
            <w:pPr>
              <w:spacing w:after="0" w:line="240" w:lineRule="auto"/>
              <w:jc w:val="center"/>
              <w:rPr>
                <w:rFonts w:ascii="Arial Narrow" w:eastAsia="Times New Roman" w:hAnsi="Arial Narrow" w:cs="Times New Roman"/>
                <w:b/>
                <w:bCs/>
                <w:color w:val="FFFFFF" w:themeColor="background1"/>
                <w:kern w:val="0"/>
                <w:sz w:val="18"/>
                <w:szCs w:val="18"/>
                <w:lang w:eastAsia="en-ZA"/>
                <w14:ligatures w14:val="none"/>
              </w:rPr>
            </w:pPr>
            <w:r w:rsidRPr="005054F7">
              <w:rPr>
                <w:rFonts w:ascii="Arial Narrow" w:eastAsia="Times New Roman" w:hAnsi="Arial Narrow" w:cs="Times New Roman"/>
                <w:b/>
                <w:bCs/>
                <w:color w:val="FFFFFF" w:themeColor="background1"/>
                <w:kern w:val="0"/>
                <w:sz w:val="18"/>
                <w:szCs w:val="18"/>
                <w:lang w:eastAsia="en-ZA"/>
                <w14:ligatures w14:val="none"/>
              </w:rPr>
              <w:t xml:space="preserve">Proof Required </w:t>
            </w:r>
          </w:p>
        </w:tc>
        <w:tc>
          <w:tcPr>
            <w:tcW w:w="3827" w:type="dxa"/>
            <w:tcBorders>
              <w:top w:val="single" w:sz="4" w:space="0" w:color="auto"/>
              <w:left w:val="nil"/>
              <w:bottom w:val="single" w:sz="4" w:space="0" w:color="auto"/>
              <w:right w:val="single" w:sz="4" w:space="0" w:color="auto"/>
            </w:tcBorders>
            <w:shd w:val="clear" w:color="auto" w:fill="002060"/>
            <w:vAlign w:val="center"/>
            <w:hideMark/>
          </w:tcPr>
          <w:p w14:paraId="7BCAFFF9" w14:textId="77777777" w:rsidR="00BA5E93" w:rsidRPr="005054F7" w:rsidRDefault="00BA5E93" w:rsidP="005D23CF">
            <w:pPr>
              <w:spacing w:after="0" w:line="240" w:lineRule="auto"/>
              <w:jc w:val="center"/>
              <w:rPr>
                <w:rFonts w:ascii="Arial Narrow" w:eastAsia="Times New Roman" w:hAnsi="Arial Narrow" w:cs="Times New Roman"/>
                <w:b/>
                <w:bCs/>
                <w:color w:val="FFFFFF" w:themeColor="background1"/>
                <w:kern w:val="0"/>
                <w:sz w:val="18"/>
                <w:szCs w:val="18"/>
                <w:lang w:eastAsia="en-ZA"/>
                <w14:ligatures w14:val="none"/>
              </w:rPr>
            </w:pPr>
            <w:r w:rsidRPr="005054F7">
              <w:rPr>
                <w:rFonts w:ascii="Arial Narrow" w:eastAsia="Times New Roman" w:hAnsi="Arial Narrow" w:cs="Times New Roman"/>
                <w:b/>
                <w:bCs/>
                <w:color w:val="FFFFFF" w:themeColor="background1"/>
                <w:kern w:val="0"/>
                <w:sz w:val="18"/>
                <w:szCs w:val="18"/>
                <w:lang w:eastAsia="en-ZA"/>
                <w14:ligatures w14:val="none"/>
              </w:rPr>
              <w:t>Conditions/Notes</w:t>
            </w:r>
          </w:p>
        </w:tc>
      </w:tr>
      <w:tr w:rsidR="00BA5E93" w:rsidRPr="005054F7" w14:paraId="546EB6C5" w14:textId="77777777" w:rsidTr="005D23CF">
        <w:trPr>
          <w:trHeight w:val="1170"/>
        </w:trPr>
        <w:tc>
          <w:tcPr>
            <w:tcW w:w="627" w:type="dxa"/>
            <w:tcBorders>
              <w:top w:val="nil"/>
              <w:left w:val="single" w:sz="4" w:space="0" w:color="auto"/>
              <w:bottom w:val="single" w:sz="4" w:space="0" w:color="auto"/>
              <w:right w:val="single" w:sz="4" w:space="0" w:color="auto"/>
            </w:tcBorders>
            <w:shd w:val="clear" w:color="000000" w:fill="FFFFFF"/>
            <w:vAlign w:val="center"/>
            <w:hideMark/>
          </w:tcPr>
          <w:p w14:paraId="47231E6F"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8.3.1</w:t>
            </w:r>
          </w:p>
        </w:tc>
        <w:tc>
          <w:tcPr>
            <w:tcW w:w="2746" w:type="dxa"/>
            <w:tcBorders>
              <w:top w:val="nil"/>
              <w:left w:val="nil"/>
              <w:bottom w:val="single" w:sz="4" w:space="0" w:color="auto"/>
              <w:right w:val="single" w:sz="4" w:space="0" w:color="auto"/>
            </w:tcBorders>
            <w:shd w:val="clear" w:color="000000" w:fill="FFFFFF"/>
            <w:vAlign w:val="center"/>
            <w:hideMark/>
          </w:tcPr>
          <w:p w14:paraId="295359D9"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Compulsory Briefing Session</w:t>
            </w:r>
          </w:p>
        </w:tc>
        <w:tc>
          <w:tcPr>
            <w:tcW w:w="3006" w:type="dxa"/>
            <w:tcBorders>
              <w:top w:val="nil"/>
              <w:left w:val="nil"/>
              <w:bottom w:val="single" w:sz="4" w:space="0" w:color="auto"/>
              <w:right w:val="single" w:sz="4" w:space="0" w:color="auto"/>
            </w:tcBorders>
            <w:shd w:val="clear" w:color="000000" w:fill="FFFFFF"/>
            <w:vAlign w:val="center"/>
            <w:hideMark/>
          </w:tcPr>
          <w:p w14:paraId="7DAAA548"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Attendance register</w:t>
            </w:r>
          </w:p>
        </w:tc>
        <w:tc>
          <w:tcPr>
            <w:tcW w:w="3827" w:type="dxa"/>
            <w:tcBorders>
              <w:top w:val="nil"/>
              <w:left w:val="nil"/>
              <w:bottom w:val="single" w:sz="4" w:space="0" w:color="auto"/>
              <w:right w:val="single" w:sz="4" w:space="0" w:color="auto"/>
            </w:tcBorders>
            <w:shd w:val="clear" w:color="000000" w:fill="FFFFFF"/>
            <w:vAlign w:val="center"/>
            <w:hideMark/>
          </w:tcPr>
          <w:p w14:paraId="1693B7FD" w14:textId="77777777" w:rsidR="00BA5E93" w:rsidRPr="00E56A74" w:rsidRDefault="00BA5E93" w:rsidP="00BA5E93">
            <w:pPr>
              <w:pStyle w:val="ListParagraph"/>
              <w:numPr>
                <w:ilvl w:val="0"/>
                <w:numId w:val="49"/>
              </w:numPr>
              <w:spacing w:after="0" w:line="240" w:lineRule="auto"/>
              <w:ind w:left="173" w:hanging="173"/>
              <w:rPr>
                <w:rFonts w:ascii="Arial Narrow" w:eastAsia="Times New Roman" w:hAnsi="Arial Narrow" w:cs="Times New Roman"/>
                <w:color w:val="000000"/>
                <w:kern w:val="0"/>
                <w:sz w:val="18"/>
                <w:szCs w:val="18"/>
                <w:lang w:eastAsia="en-ZA"/>
                <w14:ligatures w14:val="none"/>
              </w:rPr>
            </w:pPr>
            <w:r w:rsidRPr="00E56A74">
              <w:rPr>
                <w:rFonts w:ascii="Arial Narrow" w:eastAsia="Times New Roman" w:hAnsi="Arial Narrow" w:cs="Times New Roman"/>
                <w:color w:val="000000"/>
                <w:kern w:val="0"/>
                <w:sz w:val="18"/>
                <w:szCs w:val="18"/>
                <w:lang w:eastAsia="en-ZA"/>
                <w14:ligatures w14:val="none"/>
              </w:rPr>
              <w:t>The bidder who fails to attend compulsory briefing session will be disqualified; the attendance register will be used as proof of attendance.</w:t>
            </w:r>
          </w:p>
          <w:p w14:paraId="3C063010"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p>
        </w:tc>
      </w:tr>
      <w:tr w:rsidR="00BA5E93" w:rsidRPr="005054F7" w14:paraId="2EADB502" w14:textId="77777777" w:rsidTr="005D23CF">
        <w:trPr>
          <w:trHeight w:val="920"/>
        </w:trPr>
        <w:tc>
          <w:tcPr>
            <w:tcW w:w="627" w:type="dxa"/>
            <w:tcBorders>
              <w:top w:val="nil"/>
              <w:left w:val="single" w:sz="4" w:space="0" w:color="auto"/>
              <w:bottom w:val="single" w:sz="4" w:space="0" w:color="auto"/>
              <w:right w:val="single" w:sz="4" w:space="0" w:color="auto"/>
            </w:tcBorders>
            <w:shd w:val="clear" w:color="000000" w:fill="FFFFFF"/>
            <w:vAlign w:val="center"/>
            <w:hideMark/>
          </w:tcPr>
          <w:p w14:paraId="36667F0E"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8.3.2</w:t>
            </w:r>
          </w:p>
        </w:tc>
        <w:tc>
          <w:tcPr>
            <w:tcW w:w="2746" w:type="dxa"/>
            <w:tcBorders>
              <w:top w:val="nil"/>
              <w:left w:val="nil"/>
              <w:bottom w:val="single" w:sz="4" w:space="0" w:color="auto"/>
              <w:right w:val="single" w:sz="4" w:space="0" w:color="auto"/>
            </w:tcBorders>
            <w:shd w:val="clear" w:color="000000" w:fill="FFFFFF"/>
            <w:vAlign w:val="center"/>
            <w:hideMark/>
          </w:tcPr>
          <w:p w14:paraId="15250D9C"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Proof of COIDA compliance (Compensation Fund) OR Registered Mutual Association.</w:t>
            </w:r>
          </w:p>
        </w:tc>
        <w:tc>
          <w:tcPr>
            <w:tcW w:w="3006" w:type="dxa"/>
            <w:tcBorders>
              <w:top w:val="nil"/>
              <w:left w:val="nil"/>
              <w:bottom w:val="single" w:sz="4" w:space="0" w:color="auto"/>
              <w:right w:val="single" w:sz="4" w:space="0" w:color="auto"/>
            </w:tcBorders>
            <w:shd w:val="clear" w:color="000000" w:fill="FFFFFF"/>
            <w:vAlign w:val="center"/>
            <w:hideMark/>
          </w:tcPr>
          <w:p w14:paraId="4987E520"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Bidder to submit valid Letter of Good Standing with Compensation Commissioner (COIDA) from Department of Employment and labour OR Registered Mutual Association Policy Insurance</w:t>
            </w:r>
          </w:p>
        </w:tc>
        <w:tc>
          <w:tcPr>
            <w:tcW w:w="3827" w:type="dxa"/>
            <w:tcBorders>
              <w:top w:val="nil"/>
              <w:left w:val="nil"/>
              <w:bottom w:val="single" w:sz="4" w:space="0" w:color="auto"/>
              <w:right w:val="single" w:sz="4" w:space="0" w:color="auto"/>
            </w:tcBorders>
            <w:shd w:val="clear" w:color="000000" w:fill="FFFFFF"/>
          </w:tcPr>
          <w:p w14:paraId="7D6DD317" w14:textId="77777777" w:rsidR="00BA5E93" w:rsidRPr="005054F7" w:rsidRDefault="00BA5E93" w:rsidP="005D23CF">
            <w:pPr>
              <w:spacing w:after="0" w:line="240" w:lineRule="auto"/>
              <w:ind w:left="172" w:hanging="172"/>
              <w:rPr>
                <w:rFonts w:ascii="Arial Narrow" w:eastAsia="Times New Roman" w:hAnsi="Arial Narrow" w:cs="Times New Roman"/>
                <w:color w:val="000000"/>
                <w:kern w:val="0"/>
                <w:sz w:val="18"/>
                <w:szCs w:val="18"/>
                <w:lang w:eastAsia="en-ZA"/>
                <w14:ligatures w14:val="none"/>
              </w:rPr>
            </w:pPr>
          </w:p>
          <w:p w14:paraId="79480AB8" w14:textId="77777777" w:rsidR="00BA5E93" w:rsidRPr="005054F7" w:rsidRDefault="00BA5E93" w:rsidP="005D23CF">
            <w:pPr>
              <w:spacing w:after="0" w:line="240" w:lineRule="auto"/>
              <w:ind w:left="172" w:hanging="172"/>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1.</w:t>
            </w:r>
            <w:r w:rsidRPr="005054F7">
              <w:rPr>
                <w:rFonts w:ascii="Arial Narrow" w:eastAsia="Times New Roman" w:hAnsi="Arial Narrow" w:cs="Times New Roman"/>
                <w:color w:val="000000"/>
                <w:kern w:val="0"/>
                <w:sz w:val="18"/>
                <w:szCs w:val="18"/>
                <w:lang w:eastAsia="en-ZA"/>
                <w14:ligatures w14:val="none"/>
              </w:rPr>
              <w:tab/>
              <w:t>ATNS reserves the right to verify the active status with of the letter of good standing</w:t>
            </w:r>
          </w:p>
          <w:p w14:paraId="5BD02E4D" w14:textId="77777777" w:rsidR="00BA5E93" w:rsidRPr="005054F7" w:rsidRDefault="00BA5E93" w:rsidP="005D23CF">
            <w:pPr>
              <w:spacing w:after="0" w:line="240" w:lineRule="auto"/>
              <w:ind w:left="172"/>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Failure to provide this document will result in automatic disqualification</w:t>
            </w:r>
          </w:p>
          <w:p w14:paraId="5C8D2ABE" w14:textId="77777777" w:rsidR="00BA5E93" w:rsidRPr="005054F7" w:rsidRDefault="00BA5E93" w:rsidP="005D23CF">
            <w:pPr>
              <w:spacing w:after="0" w:line="240" w:lineRule="auto"/>
              <w:ind w:left="172" w:hanging="172"/>
              <w:rPr>
                <w:rFonts w:ascii="Arial Narrow" w:eastAsia="Times New Roman" w:hAnsi="Arial Narrow" w:cs="Times New Roman"/>
                <w:color w:val="000000"/>
                <w:kern w:val="0"/>
                <w:sz w:val="18"/>
                <w:szCs w:val="18"/>
                <w:lang w:eastAsia="en-ZA"/>
                <w14:ligatures w14:val="none"/>
              </w:rPr>
            </w:pPr>
          </w:p>
        </w:tc>
      </w:tr>
      <w:tr w:rsidR="00BA5E93" w:rsidRPr="005054F7" w14:paraId="0FA7B97B" w14:textId="77777777" w:rsidTr="005D23CF">
        <w:trPr>
          <w:trHeight w:val="920"/>
        </w:trPr>
        <w:tc>
          <w:tcPr>
            <w:tcW w:w="627" w:type="dxa"/>
            <w:tcBorders>
              <w:top w:val="nil"/>
              <w:left w:val="single" w:sz="4" w:space="0" w:color="auto"/>
              <w:bottom w:val="single" w:sz="4" w:space="0" w:color="auto"/>
              <w:right w:val="single" w:sz="4" w:space="0" w:color="auto"/>
            </w:tcBorders>
            <w:shd w:val="clear" w:color="000000" w:fill="FFFFFF"/>
            <w:vAlign w:val="center"/>
          </w:tcPr>
          <w:p w14:paraId="5905DC7A"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8.3.3</w:t>
            </w:r>
          </w:p>
        </w:tc>
        <w:tc>
          <w:tcPr>
            <w:tcW w:w="2746" w:type="dxa"/>
            <w:tcBorders>
              <w:top w:val="single" w:sz="4" w:space="0" w:color="auto"/>
              <w:bottom w:val="single" w:sz="4" w:space="0" w:color="auto"/>
              <w:right w:val="single" w:sz="4" w:space="0" w:color="auto"/>
            </w:tcBorders>
            <w:shd w:val="clear" w:color="auto" w:fill="FFFFFF"/>
          </w:tcPr>
          <w:p w14:paraId="50E80A7D" w14:textId="77777777" w:rsidR="00BA5E93" w:rsidRPr="005054F7" w:rsidRDefault="00BA5E93" w:rsidP="005D23CF">
            <w:pPr>
              <w:rPr>
                <w:rFonts w:ascii="Arial Narrow" w:hAnsi="Arial Narrow"/>
                <w:sz w:val="18"/>
                <w:szCs w:val="18"/>
                <w:lang w:eastAsia="en-ZA"/>
              </w:rPr>
            </w:pPr>
          </w:p>
          <w:p w14:paraId="70E732E7" w14:textId="77777777" w:rsidR="00BA5E93" w:rsidRPr="005054F7" w:rsidRDefault="00BA5E93" w:rsidP="005D23CF">
            <w:pPr>
              <w:rPr>
                <w:rFonts w:ascii="Arial Narrow" w:hAnsi="Arial Narrow"/>
                <w:sz w:val="18"/>
                <w:szCs w:val="18"/>
                <w:lang w:eastAsia="en-ZA"/>
              </w:rPr>
            </w:pPr>
          </w:p>
          <w:p w14:paraId="7098AB6C" w14:textId="77777777" w:rsidR="00BA5E93" w:rsidRPr="005054F7" w:rsidRDefault="00BA5E93" w:rsidP="005D23CF">
            <w:pPr>
              <w:rPr>
                <w:rFonts w:ascii="Arial Narrow" w:hAnsi="Arial Narrow"/>
                <w:sz w:val="18"/>
                <w:szCs w:val="18"/>
                <w:lang w:eastAsia="en-ZA"/>
              </w:rPr>
            </w:pPr>
          </w:p>
          <w:p w14:paraId="2BF53078" w14:textId="77777777" w:rsidR="00BA5E93" w:rsidRPr="005054F7" w:rsidRDefault="00BA5E93" w:rsidP="005D23CF">
            <w:pPr>
              <w:rPr>
                <w:rFonts w:ascii="Arial Narrow" w:hAnsi="Arial Narrow" w:cs="Times New Roman"/>
                <w:kern w:val="0"/>
                <w:sz w:val="18"/>
                <w:szCs w:val="18"/>
                <w:lang w:eastAsia="en-ZA"/>
                <w14:ligatures w14:val="none"/>
              </w:rPr>
            </w:pPr>
            <w:r w:rsidRPr="005054F7">
              <w:rPr>
                <w:rFonts w:ascii="Arial Narrow" w:hAnsi="Arial Narrow"/>
                <w:sz w:val="18"/>
                <w:szCs w:val="18"/>
                <w:lang w:eastAsia="en-ZA"/>
              </w:rPr>
              <w:t>Proof of registration with Construction Industry Development Board (CIDB) grading of 2GB OR higher</w:t>
            </w:r>
          </w:p>
        </w:tc>
        <w:tc>
          <w:tcPr>
            <w:tcW w:w="3006" w:type="dxa"/>
            <w:tcBorders>
              <w:top w:val="single" w:sz="4" w:space="0" w:color="auto"/>
              <w:left w:val="single" w:sz="4" w:space="0" w:color="auto"/>
              <w:bottom w:val="single" w:sz="4" w:space="0" w:color="auto"/>
              <w:right w:val="single" w:sz="4" w:space="0" w:color="auto"/>
            </w:tcBorders>
            <w:shd w:val="clear" w:color="auto" w:fill="FFFFFF"/>
          </w:tcPr>
          <w:p w14:paraId="78512429" w14:textId="77777777" w:rsidR="00BA5E93" w:rsidRPr="005054F7" w:rsidRDefault="00BA5E93" w:rsidP="005D23CF">
            <w:pPr>
              <w:rPr>
                <w:rFonts w:ascii="Arial Narrow" w:hAnsi="Arial Narrow"/>
                <w:sz w:val="18"/>
                <w:szCs w:val="18"/>
                <w:lang w:eastAsia="en-ZA"/>
              </w:rPr>
            </w:pPr>
          </w:p>
          <w:p w14:paraId="5BE53E6A" w14:textId="77777777" w:rsidR="00BA5E93" w:rsidRPr="005054F7" w:rsidRDefault="00BA5E93" w:rsidP="005D23CF">
            <w:pPr>
              <w:rPr>
                <w:rFonts w:ascii="Arial Narrow" w:hAnsi="Arial Narrow"/>
                <w:sz w:val="18"/>
                <w:szCs w:val="18"/>
                <w:lang w:eastAsia="en-ZA"/>
              </w:rPr>
            </w:pPr>
          </w:p>
          <w:p w14:paraId="04985CBA" w14:textId="77777777" w:rsidR="00BA5E93" w:rsidRPr="005054F7" w:rsidRDefault="00BA5E93" w:rsidP="005D23CF">
            <w:pPr>
              <w:rPr>
                <w:rFonts w:ascii="Arial Narrow" w:hAnsi="Arial Narrow"/>
                <w:sz w:val="18"/>
                <w:szCs w:val="18"/>
                <w:lang w:eastAsia="en-ZA"/>
              </w:rPr>
            </w:pPr>
          </w:p>
          <w:p w14:paraId="6429F47B" w14:textId="77777777" w:rsidR="00BA5E93" w:rsidRPr="005054F7" w:rsidRDefault="00BA5E93" w:rsidP="005D23CF">
            <w:pPr>
              <w:rPr>
                <w:rFonts w:ascii="Arial Narrow" w:hAnsi="Arial Narrow"/>
                <w:sz w:val="18"/>
                <w:szCs w:val="18"/>
                <w:lang w:eastAsia="en-ZA"/>
              </w:rPr>
            </w:pPr>
            <w:r w:rsidRPr="005054F7">
              <w:rPr>
                <w:rFonts w:ascii="Arial Narrow" w:hAnsi="Arial Narrow"/>
                <w:sz w:val="18"/>
                <w:szCs w:val="18"/>
                <w:lang w:eastAsia="en-ZA"/>
              </w:rPr>
              <w:t>Bidder to submit proof of registration with Construction Industry Development Board (CIDB) with Grading 2GB OR higher clearly indicating CRS Number</w:t>
            </w:r>
          </w:p>
          <w:p w14:paraId="3894F344" w14:textId="77777777" w:rsidR="00BA5E93" w:rsidRPr="005054F7" w:rsidRDefault="00BA5E93" w:rsidP="005D23CF">
            <w:pPr>
              <w:rPr>
                <w:rFonts w:ascii="Arial Narrow" w:hAnsi="Arial Narrow"/>
                <w:sz w:val="18"/>
                <w:szCs w:val="18"/>
                <w:lang w:eastAsia="en-ZA"/>
              </w:rPr>
            </w:pPr>
          </w:p>
          <w:p w14:paraId="454556B6" w14:textId="77777777" w:rsidR="00BA5E93" w:rsidRPr="005054F7" w:rsidRDefault="00BA5E93" w:rsidP="005D23CF">
            <w:pPr>
              <w:rPr>
                <w:rFonts w:ascii="Arial Narrow" w:hAnsi="Arial Narrow"/>
                <w:sz w:val="18"/>
                <w:szCs w:val="18"/>
                <w:lang w:eastAsia="en-ZA"/>
              </w:rPr>
            </w:pPr>
          </w:p>
          <w:p w14:paraId="101C6A3F" w14:textId="77777777" w:rsidR="00BA5E93" w:rsidRPr="005054F7" w:rsidRDefault="00BA5E93" w:rsidP="005D23CF">
            <w:pPr>
              <w:rPr>
                <w:rFonts w:ascii="Arial Narrow" w:hAnsi="Arial Narrow" w:cs="Times New Roman"/>
                <w:kern w:val="0"/>
                <w:sz w:val="18"/>
                <w:szCs w:val="18"/>
                <w:lang w:eastAsia="en-ZA"/>
                <w14:ligatures w14:val="none"/>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D24BC78" w14:textId="77777777" w:rsidR="00BA5E93" w:rsidRPr="005054F7" w:rsidRDefault="00BA5E93" w:rsidP="00BA5E93">
            <w:pPr>
              <w:pStyle w:val="ListParagraph"/>
              <w:numPr>
                <w:ilvl w:val="0"/>
                <w:numId w:val="47"/>
              </w:numPr>
              <w:spacing w:after="0" w:line="240" w:lineRule="auto"/>
              <w:ind w:left="206" w:hanging="206"/>
              <w:jc w:val="both"/>
              <w:rPr>
                <w:rFonts w:ascii="Arial Narrow" w:eastAsia="Times New Roman" w:hAnsi="Arial Narrow" w:cs="Arial"/>
                <w:color w:val="000000"/>
                <w:sz w:val="18"/>
                <w:szCs w:val="18"/>
                <w:lang w:eastAsia="en-ZA"/>
              </w:rPr>
            </w:pPr>
            <w:r w:rsidRPr="005054F7">
              <w:rPr>
                <w:rFonts w:ascii="Arial Narrow" w:eastAsia="Times New Roman" w:hAnsi="Arial Narrow" w:cs="Arial"/>
                <w:color w:val="000000"/>
                <w:sz w:val="18"/>
                <w:szCs w:val="18"/>
                <w:lang w:eastAsia="en-ZA"/>
              </w:rPr>
              <w:t>ATNS shall verify the active status on CIDB Register of Contractors during evaluation</w:t>
            </w:r>
          </w:p>
          <w:p w14:paraId="755F094E" w14:textId="77777777" w:rsidR="00BA5E93" w:rsidRPr="005054F7" w:rsidRDefault="00BA5E93" w:rsidP="00BA5E93">
            <w:pPr>
              <w:pStyle w:val="ListParagraph"/>
              <w:numPr>
                <w:ilvl w:val="0"/>
                <w:numId w:val="47"/>
              </w:numPr>
              <w:spacing w:after="0" w:line="240" w:lineRule="auto"/>
              <w:ind w:left="206" w:hanging="206"/>
              <w:jc w:val="both"/>
              <w:rPr>
                <w:rFonts w:ascii="Arial Narrow" w:eastAsia="Times New Roman" w:hAnsi="Arial Narrow" w:cs="Arial"/>
                <w:color w:val="000000"/>
                <w:sz w:val="18"/>
                <w:szCs w:val="18"/>
                <w:lang w:eastAsia="en-ZA"/>
              </w:rPr>
            </w:pPr>
            <w:r w:rsidRPr="005054F7">
              <w:rPr>
                <w:rFonts w:ascii="Arial Narrow" w:eastAsia="Times New Roman" w:hAnsi="Arial Narrow" w:cs="Arial"/>
                <w:color w:val="000000"/>
                <w:sz w:val="18"/>
                <w:szCs w:val="18"/>
                <w:lang w:eastAsia="en-ZA"/>
              </w:rPr>
              <w:t>Only those tenderers who are registered with CIDB or are capable of being so prior to the evaluation of submission, in a contractor grading designation equal to or higher than a contractor grading designation determined in accordance with the sum tendered for a 2GB or higher class of construction work who are eligible to have their tenders evaluated.</w:t>
            </w:r>
          </w:p>
          <w:p w14:paraId="59F4DAA3" w14:textId="77777777" w:rsidR="00BA5E93" w:rsidRPr="005054F7" w:rsidRDefault="00BA5E93" w:rsidP="00BA5E93">
            <w:pPr>
              <w:pStyle w:val="ListParagraph"/>
              <w:numPr>
                <w:ilvl w:val="0"/>
                <w:numId w:val="47"/>
              </w:numPr>
              <w:spacing w:after="0" w:line="240" w:lineRule="auto"/>
              <w:ind w:left="206" w:hanging="206"/>
              <w:jc w:val="both"/>
              <w:rPr>
                <w:rFonts w:ascii="Arial Narrow" w:eastAsia="Times New Roman" w:hAnsi="Arial Narrow" w:cs="Arial"/>
                <w:color w:val="000000"/>
                <w:sz w:val="18"/>
                <w:szCs w:val="18"/>
                <w:lang w:eastAsia="en-ZA"/>
              </w:rPr>
            </w:pPr>
            <w:r w:rsidRPr="005054F7">
              <w:rPr>
                <w:rFonts w:ascii="Arial Narrow" w:eastAsia="Times New Roman" w:hAnsi="Arial Narrow" w:cs="Arial"/>
                <w:color w:val="000000"/>
                <w:sz w:val="18"/>
                <w:szCs w:val="18"/>
                <w:lang w:eastAsia="en-ZA"/>
              </w:rPr>
              <w:t>Tenderers who are capable of being registered for 2GB or higher, shall submit with their bid, a proof of application to CIDB.</w:t>
            </w:r>
          </w:p>
          <w:p w14:paraId="21748F3C" w14:textId="77777777" w:rsidR="00BA5E93" w:rsidRPr="005054F7" w:rsidRDefault="00BA5E93" w:rsidP="005D23CF">
            <w:pPr>
              <w:spacing w:after="0" w:line="240" w:lineRule="auto"/>
              <w:ind w:left="206"/>
              <w:contextualSpacing/>
              <w:jc w:val="both"/>
              <w:rPr>
                <w:rFonts w:ascii="Arial Narrow" w:eastAsia="Times New Roman" w:hAnsi="Arial Narrow" w:cs="Arial"/>
                <w:color w:val="000000"/>
                <w:sz w:val="18"/>
                <w:szCs w:val="18"/>
                <w:lang w:eastAsia="en-ZA"/>
              </w:rPr>
            </w:pPr>
            <w:r w:rsidRPr="005054F7">
              <w:rPr>
                <w:rFonts w:ascii="Arial Narrow" w:eastAsia="Times New Roman" w:hAnsi="Arial Narrow" w:cs="Arial"/>
                <w:color w:val="000000"/>
                <w:sz w:val="18"/>
                <w:szCs w:val="18"/>
                <w:lang w:eastAsia="en-ZA"/>
              </w:rPr>
              <w:t>Failure to submit a valid and current document shall result in a bidder not considered further in the evaluation process</w:t>
            </w:r>
          </w:p>
        </w:tc>
      </w:tr>
      <w:tr w:rsidR="00BA5E93" w:rsidRPr="005054F7" w14:paraId="07C100B5" w14:textId="77777777" w:rsidTr="005D23CF">
        <w:trPr>
          <w:trHeight w:val="920"/>
        </w:trPr>
        <w:tc>
          <w:tcPr>
            <w:tcW w:w="627" w:type="dxa"/>
            <w:tcBorders>
              <w:top w:val="nil"/>
              <w:left w:val="single" w:sz="4" w:space="0" w:color="auto"/>
              <w:bottom w:val="single" w:sz="4" w:space="0" w:color="auto"/>
              <w:right w:val="single" w:sz="4" w:space="0" w:color="auto"/>
            </w:tcBorders>
            <w:shd w:val="clear" w:color="000000" w:fill="FFFFFF"/>
            <w:vAlign w:val="center"/>
          </w:tcPr>
          <w:p w14:paraId="30835E81" w14:textId="77777777" w:rsidR="00BA5E93" w:rsidRPr="005054F7" w:rsidRDefault="00BA5E93" w:rsidP="005D23CF">
            <w:pPr>
              <w:spacing w:after="0" w:line="240" w:lineRule="auto"/>
              <w:jc w:val="both"/>
              <w:rPr>
                <w:rFonts w:ascii="Arial Narrow" w:eastAsia="Times New Roman" w:hAnsi="Arial Narrow" w:cs="Times New Roman"/>
                <w:color w:val="000000"/>
                <w:sz w:val="18"/>
                <w:szCs w:val="18"/>
                <w:lang w:eastAsia="en-ZA"/>
              </w:rPr>
            </w:pPr>
            <w:r w:rsidRPr="005054F7">
              <w:rPr>
                <w:rFonts w:ascii="Arial Narrow" w:eastAsia="Times New Roman" w:hAnsi="Arial Narrow" w:cs="Times New Roman"/>
                <w:color w:val="000000"/>
                <w:sz w:val="18"/>
                <w:szCs w:val="18"/>
                <w:lang w:eastAsia="en-ZA"/>
              </w:rPr>
              <w:t>8.3.4.</w:t>
            </w:r>
          </w:p>
        </w:tc>
        <w:tc>
          <w:tcPr>
            <w:tcW w:w="2746" w:type="dxa"/>
            <w:tcBorders>
              <w:top w:val="single" w:sz="4" w:space="0" w:color="auto"/>
              <w:bottom w:val="single" w:sz="4" w:space="0" w:color="auto"/>
              <w:right w:val="single" w:sz="4" w:space="0" w:color="auto"/>
            </w:tcBorders>
          </w:tcPr>
          <w:p w14:paraId="3ACD44E5" w14:textId="77777777" w:rsidR="00BA5E93" w:rsidRPr="005054F7" w:rsidRDefault="00BA5E93" w:rsidP="005D23CF">
            <w:pPr>
              <w:rPr>
                <w:rFonts w:ascii="Arial Narrow" w:hAnsi="Arial Narrow"/>
                <w:sz w:val="18"/>
                <w:szCs w:val="18"/>
                <w:lang w:eastAsia="en-ZA"/>
              </w:rPr>
            </w:pPr>
          </w:p>
          <w:p w14:paraId="6FD8CA59" w14:textId="77777777" w:rsidR="00BA5E93" w:rsidRPr="005054F7" w:rsidRDefault="00BA5E93" w:rsidP="005D23CF">
            <w:pPr>
              <w:rPr>
                <w:rFonts w:ascii="Arial Narrow" w:hAnsi="Arial Narrow"/>
                <w:sz w:val="18"/>
                <w:szCs w:val="18"/>
                <w:lang w:eastAsia="en-ZA"/>
              </w:rPr>
            </w:pPr>
          </w:p>
          <w:p w14:paraId="6AD7AB45" w14:textId="77777777" w:rsidR="00BA5E93" w:rsidRPr="005054F7" w:rsidRDefault="00BA5E93" w:rsidP="005D23CF">
            <w:pPr>
              <w:rPr>
                <w:rFonts w:ascii="Arial Narrow" w:hAnsi="Arial Narrow"/>
                <w:sz w:val="18"/>
                <w:szCs w:val="18"/>
                <w:lang w:eastAsia="en-ZA"/>
              </w:rPr>
            </w:pPr>
          </w:p>
          <w:p w14:paraId="6ED2687B" w14:textId="77777777" w:rsidR="00BA5E93" w:rsidRPr="005054F7" w:rsidRDefault="00BA5E93" w:rsidP="005D23CF">
            <w:pPr>
              <w:rPr>
                <w:rFonts w:ascii="Arial Narrow" w:hAnsi="Arial Narrow"/>
                <w:sz w:val="18"/>
                <w:szCs w:val="18"/>
                <w:lang w:eastAsia="en-ZA"/>
              </w:rPr>
            </w:pPr>
          </w:p>
          <w:p w14:paraId="18FF1E9D" w14:textId="77777777" w:rsidR="00BA5E93" w:rsidRPr="005054F7" w:rsidRDefault="00BA5E93" w:rsidP="005D23CF">
            <w:pPr>
              <w:rPr>
                <w:rFonts w:ascii="Arial Narrow" w:hAnsi="Arial Narrow"/>
                <w:sz w:val="18"/>
                <w:szCs w:val="18"/>
                <w:lang w:eastAsia="en-ZA"/>
              </w:rPr>
            </w:pPr>
            <w:r w:rsidRPr="005054F7">
              <w:rPr>
                <w:rFonts w:ascii="Arial Narrow" w:hAnsi="Arial Narrow"/>
                <w:sz w:val="18"/>
                <w:szCs w:val="18"/>
                <w:lang w:eastAsia="en-ZA"/>
              </w:rPr>
              <w:t>Company Experience</w:t>
            </w:r>
          </w:p>
        </w:tc>
        <w:tc>
          <w:tcPr>
            <w:tcW w:w="3006" w:type="dxa"/>
            <w:tcBorders>
              <w:top w:val="single" w:sz="4" w:space="0" w:color="auto"/>
              <w:left w:val="single" w:sz="4" w:space="0" w:color="auto"/>
              <w:bottom w:val="single" w:sz="4" w:space="0" w:color="auto"/>
              <w:right w:val="single" w:sz="4" w:space="0" w:color="auto"/>
            </w:tcBorders>
          </w:tcPr>
          <w:p w14:paraId="0E461E1E" w14:textId="77777777" w:rsidR="00BA5E93" w:rsidRPr="005054F7" w:rsidRDefault="00BA5E93" w:rsidP="005D23CF">
            <w:pPr>
              <w:rPr>
                <w:rFonts w:ascii="Arial Narrow" w:hAnsi="Arial Narrow"/>
                <w:sz w:val="18"/>
                <w:szCs w:val="18"/>
                <w:lang w:eastAsia="en-ZA"/>
              </w:rPr>
            </w:pPr>
          </w:p>
          <w:p w14:paraId="32FE1767" w14:textId="77777777" w:rsidR="00BA5E93" w:rsidRPr="005054F7" w:rsidRDefault="00BA5E93" w:rsidP="005D23CF">
            <w:pPr>
              <w:rPr>
                <w:rFonts w:ascii="Arial Narrow" w:hAnsi="Arial Narrow"/>
                <w:sz w:val="18"/>
                <w:szCs w:val="18"/>
                <w:lang w:eastAsia="en-ZA"/>
              </w:rPr>
            </w:pPr>
          </w:p>
          <w:p w14:paraId="58D48E3A" w14:textId="77777777" w:rsidR="00BA5E93" w:rsidRPr="005054F7" w:rsidRDefault="00BA5E93" w:rsidP="005D23CF">
            <w:pPr>
              <w:rPr>
                <w:rFonts w:ascii="Arial Narrow" w:hAnsi="Arial Narrow"/>
                <w:sz w:val="18"/>
                <w:szCs w:val="18"/>
                <w:lang w:eastAsia="en-ZA"/>
              </w:rPr>
            </w:pPr>
          </w:p>
          <w:p w14:paraId="6D612FAB" w14:textId="77777777" w:rsidR="00BA5E93" w:rsidRPr="005054F7" w:rsidRDefault="00BA5E93" w:rsidP="005D23CF">
            <w:pPr>
              <w:rPr>
                <w:rFonts w:ascii="Arial Narrow" w:hAnsi="Arial Narrow"/>
                <w:sz w:val="18"/>
                <w:szCs w:val="18"/>
                <w:lang w:eastAsia="en-ZA"/>
              </w:rPr>
            </w:pPr>
            <w:r w:rsidRPr="005054F7">
              <w:rPr>
                <w:rFonts w:ascii="Arial Narrow" w:hAnsi="Arial Narrow"/>
                <w:sz w:val="18"/>
                <w:szCs w:val="18"/>
              </w:rPr>
              <w:t>The bidder must provide a minimum of three (3) contactable reference letters in the provision of general building and plumbing maintenance on work done before</w:t>
            </w:r>
            <w:r w:rsidRPr="005054F7">
              <w:rPr>
                <w:rFonts w:ascii="Arial Narrow" w:hAnsi="Arial Narrow"/>
                <w:sz w:val="18"/>
                <w:szCs w:val="18"/>
                <w:lang w:eastAsia="en-ZA"/>
              </w:rPr>
              <w:t>.</w:t>
            </w:r>
          </w:p>
          <w:p w14:paraId="446EA2D7" w14:textId="77777777" w:rsidR="00BA5E93" w:rsidRPr="005054F7" w:rsidRDefault="00BA5E93" w:rsidP="005D23CF">
            <w:pPr>
              <w:rPr>
                <w:rFonts w:ascii="Arial Narrow" w:hAnsi="Arial Narrow"/>
                <w:sz w:val="18"/>
                <w:szCs w:val="18"/>
                <w:lang w:eastAsia="en-ZA"/>
              </w:rPr>
            </w:pPr>
          </w:p>
          <w:p w14:paraId="6369E559" w14:textId="77777777" w:rsidR="00BA5E93" w:rsidRPr="005054F7" w:rsidRDefault="00BA5E93" w:rsidP="005D23CF">
            <w:pPr>
              <w:rPr>
                <w:rFonts w:ascii="Arial Narrow" w:hAnsi="Arial Narrow"/>
                <w:sz w:val="18"/>
                <w:szCs w:val="18"/>
                <w:lang w:eastAsia="en-ZA"/>
              </w:rPr>
            </w:pPr>
          </w:p>
          <w:p w14:paraId="70907FF7" w14:textId="77777777" w:rsidR="00BA5E93" w:rsidRPr="005054F7" w:rsidRDefault="00BA5E93" w:rsidP="005D23CF">
            <w:pPr>
              <w:rPr>
                <w:rFonts w:ascii="Arial Narrow" w:hAnsi="Arial Narrow"/>
                <w:sz w:val="18"/>
                <w:szCs w:val="18"/>
                <w:lang w:eastAsia="en-ZA"/>
              </w:rPr>
            </w:pPr>
          </w:p>
        </w:tc>
        <w:tc>
          <w:tcPr>
            <w:tcW w:w="3827" w:type="dxa"/>
            <w:tcBorders>
              <w:top w:val="single" w:sz="4" w:space="0" w:color="auto"/>
              <w:left w:val="single" w:sz="4" w:space="0" w:color="auto"/>
              <w:bottom w:val="single" w:sz="4" w:space="0" w:color="auto"/>
              <w:right w:val="single" w:sz="4" w:space="0" w:color="auto"/>
            </w:tcBorders>
          </w:tcPr>
          <w:p w14:paraId="728A1180"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Failure to provide these documents will result in automatic disqualification</w:t>
            </w:r>
          </w:p>
          <w:p w14:paraId="35CE558F"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The document must be on the official letterhead of the client organization (referee)</w:t>
            </w:r>
          </w:p>
          <w:p w14:paraId="47B524BE"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The service must have been completed within the past 5 years</w:t>
            </w:r>
          </w:p>
          <w:p w14:paraId="0B4F660B"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Each document must be signed by an authorized representative of the client</w:t>
            </w:r>
          </w:p>
          <w:p w14:paraId="000A5F62"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Must include contact details for verification (phone number and/or email address)</w:t>
            </w:r>
          </w:p>
          <w:p w14:paraId="28F9EC99"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Letters of appointment, project award notifications, or contracts will not be accepted as substitutes.</w:t>
            </w:r>
          </w:p>
          <w:p w14:paraId="16F673B1" w14:textId="77777777" w:rsidR="00BA5E93" w:rsidRPr="005054F7" w:rsidRDefault="00BA5E93" w:rsidP="00BA5E93">
            <w:pPr>
              <w:pStyle w:val="Specification"/>
              <w:numPr>
                <w:ilvl w:val="0"/>
                <w:numId w:val="48"/>
              </w:numPr>
              <w:ind w:left="313"/>
              <w:rPr>
                <w:rFonts w:ascii="Arial Narrow" w:hAnsi="Arial Narrow"/>
                <w:sz w:val="18"/>
                <w:szCs w:val="18"/>
                <w:lang w:eastAsia="en-ZA"/>
              </w:rPr>
            </w:pPr>
            <w:r w:rsidRPr="005054F7">
              <w:rPr>
                <w:rFonts w:ascii="Arial Narrow" w:hAnsi="Arial Narrow"/>
                <w:sz w:val="18"/>
                <w:szCs w:val="18"/>
                <w:lang w:eastAsia="en-ZA"/>
              </w:rPr>
              <w:t>Failure to submit a valid and current document shall result in a bidder not considered further in the evaluation process</w:t>
            </w:r>
          </w:p>
        </w:tc>
      </w:tr>
      <w:tr w:rsidR="00BA5E93" w:rsidRPr="005054F7" w14:paraId="21295447" w14:textId="77777777" w:rsidTr="005D23CF">
        <w:trPr>
          <w:trHeight w:val="2990"/>
        </w:trPr>
        <w:tc>
          <w:tcPr>
            <w:tcW w:w="627" w:type="dxa"/>
            <w:tcBorders>
              <w:top w:val="nil"/>
              <w:left w:val="single" w:sz="4" w:space="0" w:color="auto"/>
              <w:bottom w:val="single" w:sz="4" w:space="0" w:color="auto"/>
              <w:right w:val="single" w:sz="4" w:space="0" w:color="auto"/>
            </w:tcBorders>
            <w:shd w:val="clear" w:color="000000" w:fill="FFFFFF"/>
            <w:vAlign w:val="center"/>
            <w:hideMark/>
          </w:tcPr>
          <w:p w14:paraId="1244C419"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8.3.5.</w:t>
            </w:r>
          </w:p>
        </w:tc>
        <w:tc>
          <w:tcPr>
            <w:tcW w:w="2746" w:type="dxa"/>
            <w:tcBorders>
              <w:top w:val="nil"/>
              <w:left w:val="nil"/>
              <w:bottom w:val="single" w:sz="4" w:space="0" w:color="auto"/>
              <w:right w:val="single" w:sz="4" w:space="0" w:color="auto"/>
            </w:tcBorders>
            <w:shd w:val="clear" w:color="000000" w:fill="FFFFFF"/>
            <w:vAlign w:val="center"/>
            <w:hideMark/>
          </w:tcPr>
          <w:p w14:paraId="7323AA3A"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Locality Footprint (Gauteng)</w:t>
            </w:r>
          </w:p>
        </w:tc>
        <w:tc>
          <w:tcPr>
            <w:tcW w:w="3006" w:type="dxa"/>
            <w:tcBorders>
              <w:top w:val="nil"/>
              <w:left w:val="nil"/>
              <w:bottom w:val="single" w:sz="4" w:space="0" w:color="auto"/>
              <w:right w:val="single" w:sz="4" w:space="0" w:color="auto"/>
            </w:tcBorders>
            <w:shd w:val="clear" w:color="000000" w:fill="FFFFFF"/>
            <w:vAlign w:val="center"/>
            <w:hideMark/>
          </w:tcPr>
          <w:p w14:paraId="3A466749" w14:textId="77777777" w:rsidR="00BA5E93" w:rsidRPr="005054F7" w:rsidRDefault="00BA5E93" w:rsidP="005D23CF">
            <w:pPr>
              <w:spacing w:after="0" w:line="240" w:lineRule="auto"/>
              <w:rPr>
                <w:rFonts w:ascii="Arial Narrow" w:eastAsia="Times New Roman" w:hAnsi="Arial Narrow"/>
                <w:bCs/>
                <w:color w:val="000000"/>
                <w:sz w:val="18"/>
                <w:szCs w:val="18"/>
                <w:lang w:eastAsia="en-ZA"/>
              </w:rPr>
            </w:pPr>
            <w:r w:rsidRPr="005054F7">
              <w:rPr>
                <w:rFonts w:ascii="Arial Narrow" w:eastAsia="Times New Roman" w:hAnsi="Arial Narrow"/>
                <w:bCs/>
                <w:color w:val="000000"/>
                <w:sz w:val="18"/>
                <w:szCs w:val="18"/>
                <w:lang w:eastAsia="en-ZA"/>
              </w:rPr>
              <w:t xml:space="preserve">Bidder shall submit proof of local presence within the area/station for which they are bidding. Acceptable documents include, but are not limited to: </w:t>
            </w:r>
          </w:p>
          <w:p w14:paraId="39F52ADF" w14:textId="77777777" w:rsidR="00BA5E93" w:rsidRPr="005054F7" w:rsidRDefault="00BA5E93" w:rsidP="00BA5E93">
            <w:pPr>
              <w:numPr>
                <w:ilvl w:val="0"/>
                <w:numId w:val="20"/>
              </w:numPr>
              <w:spacing w:after="0" w:line="240" w:lineRule="auto"/>
              <w:rPr>
                <w:rFonts w:ascii="Arial Narrow" w:eastAsia="Times New Roman" w:hAnsi="Arial Narrow"/>
                <w:bCs/>
                <w:color w:val="000000"/>
                <w:sz w:val="18"/>
                <w:szCs w:val="18"/>
                <w:lang w:eastAsia="en-ZA"/>
              </w:rPr>
            </w:pPr>
            <w:r w:rsidRPr="005054F7">
              <w:rPr>
                <w:rFonts w:ascii="Arial Narrow" w:eastAsia="Times New Roman" w:hAnsi="Arial Narrow"/>
                <w:bCs/>
                <w:color w:val="000000"/>
                <w:sz w:val="18"/>
                <w:szCs w:val="18"/>
                <w:lang w:eastAsia="en-ZA"/>
              </w:rPr>
              <w:t xml:space="preserve">Municipal account </w:t>
            </w:r>
          </w:p>
          <w:p w14:paraId="0D7A6E34" w14:textId="77777777" w:rsidR="00BA5E93" w:rsidRPr="005054F7" w:rsidRDefault="00BA5E93" w:rsidP="00BA5E93">
            <w:pPr>
              <w:numPr>
                <w:ilvl w:val="0"/>
                <w:numId w:val="20"/>
              </w:numPr>
              <w:spacing w:after="0" w:line="240" w:lineRule="auto"/>
              <w:rPr>
                <w:rFonts w:ascii="Arial Narrow" w:eastAsia="Times New Roman" w:hAnsi="Arial Narrow"/>
                <w:bCs/>
                <w:color w:val="000000"/>
                <w:sz w:val="18"/>
                <w:szCs w:val="18"/>
                <w:lang w:eastAsia="en-ZA"/>
              </w:rPr>
            </w:pPr>
            <w:r w:rsidRPr="005054F7">
              <w:rPr>
                <w:rFonts w:ascii="Arial Narrow" w:eastAsia="Times New Roman" w:hAnsi="Arial Narrow"/>
                <w:bCs/>
                <w:color w:val="000000"/>
                <w:sz w:val="18"/>
                <w:szCs w:val="18"/>
                <w:lang w:eastAsia="en-ZA"/>
              </w:rPr>
              <w:t xml:space="preserve">Lease agreement </w:t>
            </w:r>
          </w:p>
          <w:p w14:paraId="2CE2756B" w14:textId="77777777" w:rsidR="00BA5E93" w:rsidRPr="005054F7" w:rsidRDefault="00BA5E93" w:rsidP="00BA5E93">
            <w:pPr>
              <w:numPr>
                <w:ilvl w:val="0"/>
                <w:numId w:val="20"/>
              </w:numPr>
              <w:spacing w:after="0" w:line="240" w:lineRule="auto"/>
              <w:rPr>
                <w:rFonts w:ascii="Arial Narrow" w:eastAsia="Times New Roman" w:hAnsi="Arial Narrow"/>
                <w:bCs/>
                <w:color w:val="000000"/>
                <w:sz w:val="18"/>
                <w:szCs w:val="18"/>
                <w:lang w:eastAsia="en-ZA"/>
              </w:rPr>
            </w:pPr>
            <w:r w:rsidRPr="005054F7">
              <w:rPr>
                <w:rFonts w:ascii="Arial Narrow" w:eastAsia="Times New Roman" w:hAnsi="Arial Narrow"/>
                <w:bCs/>
                <w:color w:val="000000"/>
                <w:sz w:val="18"/>
                <w:szCs w:val="18"/>
                <w:lang w:eastAsia="en-ZA"/>
              </w:rPr>
              <w:t>Memorandum of Understanding (MoU) with a locally based partner</w:t>
            </w:r>
          </w:p>
          <w:p w14:paraId="06BF4A03"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p>
        </w:tc>
        <w:tc>
          <w:tcPr>
            <w:tcW w:w="3827" w:type="dxa"/>
            <w:tcBorders>
              <w:top w:val="nil"/>
              <w:left w:val="nil"/>
              <w:bottom w:val="single" w:sz="4" w:space="0" w:color="auto"/>
              <w:right w:val="single" w:sz="4" w:space="0" w:color="auto"/>
            </w:tcBorders>
            <w:shd w:val="clear" w:color="000000" w:fill="FFFFFF"/>
            <w:vAlign w:val="center"/>
          </w:tcPr>
          <w:p w14:paraId="73871B25" w14:textId="77777777" w:rsidR="00BA5E93" w:rsidRPr="005054F7" w:rsidRDefault="00BA5E93" w:rsidP="005D23CF">
            <w:pPr>
              <w:spacing w:after="0" w:line="240" w:lineRule="auto"/>
              <w:rPr>
                <w:rFonts w:ascii="Arial Narrow" w:eastAsia="Times New Roman" w:hAnsi="Arial Narrow" w:cs="Times New Roman"/>
                <w:color w:val="000000"/>
                <w:kern w:val="0"/>
                <w:sz w:val="18"/>
                <w:szCs w:val="18"/>
                <w:lang w:eastAsia="en-ZA"/>
                <w14:ligatures w14:val="none"/>
              </w:rPr>
            </w:pPr>
            <w:r w:rsidRPr="005054F7">
              <w:rPr>
                <w:rFonts w:ascii="Arial Narrow" w:eastAsia="Times New Roman" w:hAnsi="Arial Narrow" w:cs="Times New Roman"/>
                <w:color w:val="000000"/>
                <w:kern w:val="0"/>
                <w:sz w:val="18"/>
                <w:szCs w:val="18"/>
                <w:lang w:eastAsia="en-ZA"/>
                <w14:ligatures w14:val="none"/>
              </w:rPr>
              <w:t>1.Failure to submit a valid and current document shall result in a bidder not considered further in the evaluation process</w:t>
            </w:r>
          </w:p>
        </w:tc>
      </w:tr>
    </w:tbl>
    <w:p w14:paraId="6E36F914" w14:textId="7E69E19C" w:rsidR="006A3A95" w:rsidRDefault="006A3A95" w:rsidP="00DC4EA7"/>
    <w:p w14:paraId="3F011136" w14:textId="47F6B238" w:rsidR="006A3A95" w:rsidRDefault="006A3A95"/>
    <w:p w14:paraId="45CBBF72" w14:textId="08A54A0D" w:rsidR="001537A2" w:rsidRPr="00141BB8" w:rsidRDefault="00F1284B" w:rsidP="00357022">
      <w:pPr>
        <w:pStyle w:val="Heading2"/>
        <w:numPr>
          <w:ilvl w:val="0"/>
          <w:numId w:val="1"/>
        </w:numPr>
        <w:spacing w:line="360" w:lineRule="auto"/>
        <w:contextualSpacing/>
        <w:rPr>
          <w:rFonts w:cs="Arial"/>
          <w:szCs w:val="22"/>
        </w:rPr>
      </w:pPr>
      <w:bookmarkStart w:id="15" w:name="_Toc231726102"/>
      <w:r>
        <w:rPr>
          <w:rFonts w:cs="Arial"/>
          <w:szCs w:val="22"/>
        </w:rPr>
        <w:t xml:space="preserve">Stage </w:t>
      </w:r>
      <w:r w:rsidR="00BA5E93">
        <w:rPr>
          <w:rFonts w:cs="Arial"/>
          <w:szCs w:val="22"/>
        </w:rPr>
        <w:t>3</w:t>
      </w:r>
      <w:r>
        <w:rPr>
          <w:rFonts w:cs="Arial"/>
          <w:szCs w:val="22"/>
        </w:rPr>
        <w:t xml:space="preserve">: </w:t>
      </w:r>
      <w:r w:rsidR="001537A2" w:rsidRPr="00141BB8">
        <w:rPr>
          <w:rFonts w:cs="Arial"/>
          <w:szCs w:val="22"/>
        </w:rPr>
        <w:t xml:space="preserve">Price and </w:t>
      </w:r>
      <w:r w:rsidR="00A512FC">
        <w:rPr>
          <w:rFonts w:cs="Arial"/>
          <w:szCs w:val="22"/>
        </w:rPr>
        <w:t>P</w:t>
      </w:r>
      <w:r w:rsidR="00A512FC" w:rsidRPr="00A512FC">
        <w:rPr>
          <w:rFonts w:cs="Arial"/>
          <w:szCs w:val="22"/>
        </w:rPr>
        <w:t xml:space="preserve">reference </w:t>
      </w:r>
      <w:r w:rsidR="00A512FC">
        <w:rPr>
          <w:rFonts w:cs="Arial"/>
          <w:szCs w:val="22"/>
        </w:rPr>
        <w:t>P</w:t>
      </w:r>
      <w:r w:rsidR="00A512FC" w:rsidRPr="00A512FC">
        <w:rPr>
          <w:rFonts w:cs="Arial"/>
          <w:szCs w:val="22"/>
        </w:rPr>
        <w:t xml:space="preserve">oints for </w:t>
      </w:r>
      <w:r w:rsidR="009619BD">
        <w:rPr>
          <w:rFonts w:cs="Arial"/>
          <w:szCs w:val="22"/>
        </w:rPr>
        <w:t>S</w:t>
      </w:r>
      <w:r w:rsidR="00A512FC" w:rsidRPr="00A512FC">
        <w:rPr>
          <w:rFonts w:cs="Arial"/>
          <w:szCs w:val="22"/>
        </w:rPr>
        <w:t xml:space="preserve">pecific </w:t>
      </w:r>
      <w:r w:rsidR="009619BD">
        <w:rPr>
          <w:rFonts w:cs="Arial"/>
          <w:szCs w:val="22"/>
        </w:rPr>
        <w:t>G</w:t>
      </w:r>
      <w:r w:rsidR="00A512FC" w:rsidRPr="00A512FC">
        <w:rPr>
          <w:rFonts w:cs="Arial"/>
          <w:szCs w:val="22"/>
        </w:rPr>
        <w:t>oals</w:t>
      </w:r>
      <w:bookmarkEnd w:id="15"/>
    </w:p>
    <w:bookmarkEnd w:id="13"/>
    <w:p w14:paraId="41795E65" w14:textId="34581A67" w:rsidR="00B74757" w:rsidRPr="00141BB8" w:rsidRDefault="00B74757" w:rsidP="00357022">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 xml:space="preserve">The bid will be evaluated using the </w:t>
      </w:r>
      <w:proofErr w:type="gramStart"/>
      <w:r w:rsidR="00F82060" w:rsidRPr="00141BB8">
        <w:rPr>
          <w:rFonts w:ascii="Arial" w:hAnsi="Arial" w:cs="Arial"/>
          <w:b/>
          <w:bCs/>
          <w:sz w:val="22"/>
          <w:szCs w:val="22"/>
        </w:rPr>
        <w:t>80/20</w:t>
      </w:r>
      <w:r w:rsidR="00190678">
        <w:rPr>
          <w:rFonts w:ascii="Arial" w:hAnsi="Arial" w:cs="Arial"/>
          <w:b/>
          <w:bCs/>
          <w:sz w:val="22"/>
          <w:szCs w:val="22"/>
        </w:rPr>
        <w:t xml:space="preserve"> </w:t>
      </w:r>
      <w:r w:rsidR="00F82060" w:rsidRPr="00141BB8">
        <w:rPr>
          <w:rFonts w:ascii="Arial" w:hAnsi="Arial" w:cs="Arial"/>
          <w:b/>
          <w:bCs/>
          <w:sz w:val="22"/>
          <w:szCs w:val="22"/>
        </w:rPr>
        <w:t>point</w:t>
      </w:r>
      <w:proofErr w:type="gramEnd"/>
      <w:r w:rsidRPr="00141BB8">
        <w:rPr>
          <w:rFonts w:ascii="Arial" w:hAnsi="Arial" w:cs="Arial"/>
          <w:b/>
          <w:bCs/>
          <w:sz w:val="22"/>
          <w:szCs w:val="22"/>
        </w:rPr>
        <w:t xml:space="preserve"> system</w:t>
      </w:r>
      <w:r w:rsidRPr="00141BB8">
        <w:rPr>
          <w:rFonts w:ascii="Arial" w:hAnsi="Arial" w:cs="Arial"/>
          <w:sz w:val="22"/>
          <w:szCs w:val="22"/>
        </w:rPr>
        <w:t>.</w:t>
      </w:r>
    </w:p>
    <w:tbl>
      <w:tblPr>
        <w:tblStyle w:val="TableGrid"/>
        <w:tblW w:w="0" w:type="auto"/>
        <w:tblInd w:w="720" w:type="dxa"/>
        <w:tblLook w:val="04A0" w:firstRow="1" w:lastRow="0" w:firstColumn="1" w:lastColumn="0" w:noHBand="0" w:noVBand="1"/>
      </w:tblPr>
      <w:tblGrid>
        <w:gridCol w:w="2653"/>
        <w:gridCol w:w="2653"/>
        <w:gridCol w:w="2655"/>
      </w:tblGrid>
      <w:tr w:rsidR="00DD361B" w:rsidRPr="00141BB8" w14:paraId="008B9239" w14:textId="77777777" w:rsidTr="001D23E5">
        <w:trPr>
          <w:trHeight w:val="365"/>
        </w:trPr>
        <w:tc>
          <w:tcPr>
            <w:tcW w:w="2653" w:type="dxa"/>
            <w:shd w:val="clear" w:color="auto" w:fill="002060"/>
          </w:tcPr>
          <w:p w14:paraId="75A57EB6" w14:textId="77777777" w:rsidR="00DD361B" w:rsidRPr="001D23E5" w:rsidRDefault="00DD361B" w:rsidP="004B27FF">
            <w:pPr>
              <w:spacing w:line="360" w:lineRule="auto"/>
              <w:jc w:val="both"/>
              <w:rPr>
                <w:rFonts w:ascii="Arial" w:hAnsi="Arial" w:cs="Arial"/>
                <w:b/>
                <w:bCs/>
                <w:color w:val="FFFFFF" w:themeColor="background1"/>
                <w:sz w:val="22"/>
                <w:szCs w:val="22"/>
              </w:rPr>
            </w:pPr>
            <w:r w:rsidRPr="001D23E5">
              <w:rPr>
                <w:rFonts w:ascii="Arial" w:hAnsi="Arial" w:cs="Arial"/>
                <w:b/>
                <w:bCs/>
                <w:color w:val="FFFFFF" w:themeColor="background1"/>
                <w:sz w:val="22"/>
                <w:szCs w:val="22"/>
              </w:rPr>
              <w:t>Criteria</w:t>
            </w:r>
          </w:p>
        </w:tc>
        <w:tc>
          <w:tcPr>
            <w:tcW w:w="2653" w:type="dxa"/>
            <w:shd w:val="clear" w:color="auto" w:fill="002060"/>
          </w:tcPr>
          <w:p w14:paraId="68FAF012" w14:textId="77777777" w:rsidR="00DD361B" w:rsidRPr="001D23E5" w:rsidRDefault="00DD361B" w:rsidP="00833AE5">
            <w:pPr>
              <w:pStyle w:val="ListParagraph"/>
              <w:spacing w:line="360" w:lineRule="auto"/>
              <w:ind w:left="0"/>
              <w:jc w:val="both"/>
              <w:rPr>
                <w:rFonts w:ascii="Arial" w:hAnsi="Arial" w:cs="Arial"/>
                <w:b/>
                <w:bCs/>
                <w:color w:val="FFFFFF" w:themeColor="background1"/>
                <w:sz w:val="22"/>
                <w:szCs w:val="22"/>
              </w:rPr>
            </w:pPr>
            <w:r w:rsidRPr="001D23E5">
              <w:rPr>
                <w:rFonts w:ascii="Arial" w:hAnsi="Arial" w:cs="Arial"/>
                <w:b/>
                <w:bCs/>
                <w:color w:val="FFFFFF" w:themeColor="background1"/>
                <w:sz w:val="22"/>
                <w:szCs w:val="22"/>
              </w:rPr>
              <w:t>Means of Verification</w:t>
            </w:r>
          </w:p>
        </w:tc>
        <w:tc>
          <w:tcPr>
            <w:tcW w:w="2655" w:type="dxa"/>
            <w:shd w:val="clear" w:color="auto" w:fill="002060"/>
          </w:tcPr>
          <w:p w14:paraId="7DD8C85D" w14:textId="77777777" w:rsidR="00DD361B" w:rsidRPr="001D23E5" w:rsidRDefault="00DD361B" w:rsidP="00833AE5">
            <w:pPr>
              <w:pStyle w:val="ListParagraph"/>
              <w:spacing w:line="360" w:lineRule="auto"/>
              <w:ind w:left="0"/>
              <w:jc w:val="both"/>
              <w:rPr>
                <w:rFonts w:ascii="Arial" w:hAnsi="Arial" w:cs="Arial"/>
                <w:b/>
                <w:bCs/>
                <w:color w:val="FFFFFF" w:themeColor="background1"/>
                <w:sz w:val="22"/>
                <w:szCs w:val="22"/>
              </w:rPr>
            </w:pPr>
            <w:r w:rsidRPr="001D23E5">
              <w:rPr>
                <w:rFonts w:ascii="Arial" w:hAnsi="Arial" w:cs="Arial"/>
                <w:b/>
                <w:bCs/>
                <w:color w:val="FFFFFF" w:themeColor="background1"/>
                <w:sz w:val="22"/>
                <w:szCs w:val="22"/>
              </w:rPr>
              <w:t>Points</w:t>
            </w:r>
          </w:p>
        </w:tc>
      </w:tr>
      <w:tr w:rsidR="00DD361B" w:rsidRPr="00141BB8" w14:paraId="7C83167E" w14:textId="77777777" w:rsidTr="00833AE5">
        <w:trPr>
          <w:trHeight w:val="375"/>
        </w:trPr>
        <w:tc>
          <w:tcPr>
            <w:tcW w:w="2653" w:type="dxa"/>
          </w:tcPr>
          <w:p w14:paraId="057540B2"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Price</w:t>
            </w:r>
          </w:p>
        </w:tc>
        <w:tc>
          <w:tcPr>
            <w:tcW w:w="2653" w:type="dxa"/>
          </w:tcPr>
          <w:p w14:paraId="7E3F91AD"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Proposed Bid Price</w:t>
            </w:r>
          </w:p>
        </w:tc>
        <w:tc>
          <w:tcPr>
            <w:tcW w:w="2655" w:type="dxa"/>
          </w:tcPr>
          <w:p w14:paraId="67C49B34"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80,00</w:t>
            </w:r>
          </w:p>
        </w:tc>
      </w:tr>
      <w:tr w:rsidR="00DD361B" w:rsidRPr="00141BB8" w14:paraId="3440B65D" w14:textId="77777777" w:rsidTr="00833AE5">
        <w:trPr>
          <w:trHeight w:val="365"/>
        </w:trPr>
        <w:tc>
          <w:tcPr>
            <w:tcW w:w="2653" w:type="dxa"/>
          </w:tcPr>
          <w:p w14:paraId="4C02E299"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Preference Points</w:t>
            </w:r>
          </w:p>
        </w:tc>
        <w:tc>
          <w:tcPr>
            <w:tcW w:w="2653" w:type="dxa"/>
          </w:tcPr>
          <w:p w14:paraId="25BBE71E"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Specific Goals</w:t>
            </w:r>
          </w:p>
        </w:tc>
        <w:tc>
          <w:tcPr>
            <w:tcW w:w="2655" w:type="dxa"/>
          </w:tcPr>
          <w:p w14:paraId="349E3414" w14:textId="77777777" w:rsidR="00DD361B" w:rsidRPr="00141BB8" w:rsidRDefault="00DD361B" w:rsidP="00833AE5">
            <w:pPr>
              <w:pStyle w:val="ListParagraph"/>
              <w:spacing w:line="360" w:lineRule="auto"/>
              <w:ind w:left="0"/>
              <w:jc w:val="both"/>
              <w:rPr>
                <w:rFonts w:ascii="Arial" w:hAnsi="Arial" w:cs="Arial"/>
                <w:sz w:val="22"/>
                <w:szCs w:val="22"/>
              </w:rPr>
            </w:pPr>
            <w:r w:rsidRPr="00141BB8">
              <w:rPr>
                <w:rFonts w:ascii="Arial" w:hAnsi="Arial" w:cs="Arial"/>
                <w:sz w:val="22"/>
                <w:szCs w:val="22"/>
              </w:rPr>
              <w:t>20,00</w:t>
            </w:r>
          </w:p>
        </w:tc>
      </w:tr>
      <w:tr w:rsidR="00DD361B" w:rsidRPr="00141BB8" w14:paraId="679AD2E0" w14:textId="77777777" w:rsidTr="00833AE5">
        <w:tblPrEx>
          <w:tblLook w:val="0000" w:firstRow="0" w:lastRow="0" w:firstColumn="0" w:lastColumn="0" w:noHBand="0" w:noVBand="0"/>
        </w:tblPrEx>
        <w:trPr>
          <w:trHeight w:val="346"/>
        </w:trPr>
        <w:tc>
          <w:tcPr>
            <w:tcW w:w="5306" w:type="dxa"/>
            <w:gridSpan w:val="2"/>
          </w:tcPr>
          <w:p w14:paraId="31A0D21F" w14:textId="77777777" w:rsidR="00DD361B" w:rsidRPr="00141BB8" w:rsidRDefault="00DD361B" w:rsidP="00833AE5">
            <w:pPr>
              <w:pStyle w:val="ListParagraph"/>
              <w:spacing w:line="360" w:lineRule="auto"/>
              <w:ind w:left="0"/>
              <w:jc w:val="both"/>
              <w:rPr>
                <w:rFonts w:ascii="Arial" w:hAnsi="Arial" w:cs="Arial"/>
                <w:b/>
                <w:bCs/>
                <w:sz w:val="22"/>
                <w:szCs w:val="22"/>
              </w:rPr>
            </w:pPr>
            <w:r w:rsidRPr="00141BB8">
              <w:rPr>
                <w:rFonts w:ascii="Arial" w:hAnsi="Arial" w:cs="Arial"/>
                <w:b/>
                <w:bCs/>
                <w:sz w:val="22"/>
                <w:szCs w:val="22"/>
              </w:rPr>
              <w:t>Total Points</w:t>
            </w:r>
          </w:p>
        </w:tc>
        <w:tc>
          <w:tcPr>
            <w:tcW w:w="2655" w:type="dxa"/>
          </w:tcPr>
          <w:p w14:paraId="01A9BBEB" w14:textId="77777777" w:rsidR="00DD361B" w:rsidRPr="00141BB8" w:rsidRDefault="00DD361B" w:rsidP="00833AE5">
            <w:pPr>
              <w:pStyle w:val="ListParagraph"/>
              <w:spacing w:line="360" w:lineRule="auto"/>
              <w:ind w:left="0"/>
              <w:jc w:val="both"/>
              <w:rPr>
                <w:rFonts w:ascii="Arial" w:hAnsi="Arial" w:cs="Arial"/>
                <w:b/>
                <w:bCs/>
                <w:sz w:val="22"/>
                <w:szCs w:val="22"/>
              </w:rPr>
            </w:pPr>
            <w:r w:rsidRPr="00141BB8">
              <w:rPr>
                <w:rFonts w:ascii="Arial" w:hAnsi="Arial" w:cs="Arial"/>
                <w:b/>
                <w:bCs/>
                <w:sz w:val="22"/>
                <w:szCs w:val="22"/>
              </w:rPr>
              <w:t>100,00</w:t>
            </w:r>
          </w:p>
        </w:tc>
      </w:tr>
    </w:tbl>
    <w:p w14:paraId="7325283B" w14:textId="77777777" w:rsidR="00B73BD3" w:rsidRPr="00141BB8" w:rsidRDefault="00B73BD3" w:rsidP="00B73BD3">
      <w:pPr>
        <w:pStyle w:val="ListParagraph"/>
        <w:spacing w:line="360" w:lineRule="auto"/>
        <w:jc w:val="both"/>
        <w:rPr>
          <w:rFonts w:ascii="Arial" w:hAnsi="Arial" w:cs="Arial"/>
          <w:sz w:val="22"/>
          <w:szCs w:val="22"/>
        </w:rPr>
      </w:pPr>
    </w:p>
    <w:p w14:paraId="21AB64B0" w14:textId="6FE03706" w:rsidR="0030591D" w:rsidRPr="00E50789" w:rsidRDefault="0030591D" w:rsidP="00E50789">
      <w:pPr>
        <w:pStyle w:val="ListParagraph"/>
        <w:numPr>
          <w:ilvl w:val="1"/>
          <w:numId w:val="1"/>
        </w:numPr>
        <w:spacing w:line="360" w:lineRule="auto"/>
        <w:jc w:val="both"/>
        <w:rPr>
          <w:rFonts w:ascii="Arial" w:hAnsi="Arial" w:cs="Arial"/>
          <w:sz w:val="22"/>
          <w:szCs w:val="22"/>
        </w:rPr>
      </w:pPr>
      <w:r w:rsidRPr="00E50789">
        <w:rPr>
          <w:rFonts w:ascii="Arial" w:hAnsi="Arial" w:cs="Arial"/>
          <w:sz w:val="22"/>
          <w:szCs w:val="22"/>
        </w:rPr>
        <w:t xml:space="preserve">The 80/20 price/preference points system will be applied to the evaluation of responsive tenders up to and including a Rand value of R50’000’000 (all applicable taxes included), whereby the order(s) will be placed with the tenderer(s) scoring the highest total number of adjudication points. </w:t>
      </w:r>
    </w:p>
    <w:p w14:paraId="443F1912" w14:textId="77777777" w:rsidR="00E60FBD" w:rsidRDefault="00E60FBD" w:rsidP="00E60FBD">
      <w:pPr>
        <w:pStyle w:val="ListParagraph"/>
        <w:spacing w:line="360" w:lineRule="auto"/>
        <w:jc w:val="both"/>
        <w:rPr>
          <w:rFonts w:ascii="Arial" w:hAnsi="Arial" w:cs="Arial"/>
          <w:sz w:val="22"/>
          <w:szCs w:val="22"/>
        </w:rPr>
      </w:pPr>
    </w:p>
    <w:p w14:paraId="474280BD" w14:textId="42A20BC1" w:rsidR="0030591D" w:rsidRPr="00F1284B" w:rsidRDefault="006F79B8" w:rsidP="00E50789">
      <w:pPr>
        <w:pStyle w:val="ListParagraph"/>
        <w:numPr>
          <w:ilvl w:val="1"/>
          <w:numId w:val="1"/>
        </w:numPr>
        <w:rPr>
          <w:rFonts w:ascii="Arial" w:hAnsi="Arial" w:cs="Arial"/>
          <w:sz w:val="22"/>
          <w:szCs w:val="22"/>
        </w:rPr>
      </w:pPr>
      <w:r w:rsidRPr="00F1284B">
        <w:rPr>
          <w:rFonts w:ascii="Arial" w:hAnsi="Arial" w:cs="Arial"/>
          <w:sz w:val="22"/>
          <w:szCs w:val="22"/>
        </w:rPr>
        <w:t>The formulae to be utilised in calculating points scored for price are as follows</w:t>
      </w:r>
      <w:r w:rsidR="00134101" w:rsidRPr="00F1284B">
        <w:rPr>
          <w:rFonts w:ascii="Arial" w:hAnsi="Arial" w:cs="Arial"/>
          <w:sz w:val="22"/>
          <w:szCs w:val="22"/>
        </w:rPr>
        <w:t xml:space="preserve">: </w:t>
      </w:r>
    </w:p>
    <w:p w14:paraId="5D51B377" w14:textId="77777777" w:rsidR="0030591D" w:rsidRPr="00113CED" w:rsidRDefault="0030591D" w:rsidP="0030591D">
      <w:pPr>
        <w:widowControl w:val="0"/>
        <w:tabs>
          <w:tab w:val="left" w:pos="900"/>
          <w:tab w:val="left" w:pos="1260"/>
          <w:tab w:val="left" w:pos="2880"/>
          <w:tab w:val="left" w:pos="5760"/>
          <w:tab w:val="left" w:pos="7920"/>
        </w:tabs>
        <w:spacing w:after="0" w:line="240" w:lineRule="auto"/>
        <w:ind w:left="900" w:hanging="900"/>
        <w:jc w:val="both"/>
        <w:rPr>
          <w:rFonts w:ascii="Arial" w:hAnsi="Arial" w:cs="Arial"/>
          <w:b/>
          <w:snapToGrid w:val="0"/>
          <w:sz w:val="22"/>
          <w:szCs w:val="22"/>
          <w:lang w:val="en-GB"/>
        </w:rPr>
      </w:pPr>
    </w:p>
    <w:p w14:paraId="225ED026" w14:textId="77777777" w:rsidR="0030591D" w:rsidRPr="00926D90" w:rsidRDefault="0030591D" w:rsidP="0030591D">
      <w:pPr>
        <w:ind w:firstLine="720"/>
        <w:rPr>
          <w:rFonts w:ascii="Arial" w:hAnsi="Arial" w:cs="Arial"/>
          <w:lang w:val="de-DE"/>
        </w:rPr>
      </w:pPr>
      <w:r w:rsidRPr="00113CED">
        <w:rPr>
          <w:rFonts w:ascii="Arial" w:hAnsi="Arial" w:cs="Arial"/>
          <w:b/>
          <w:snapToGrid w:val="0"/>
          <w:sz w:val="22"/>
          <w:szCs w:val="22"/>
          <w:lang w:val="en-GB"/>
        </w:rPr>
        <w:tab/>
      </w:r>
      <m:oMath>
        <m:r>
          <m:rPr>
            <m:sty m:val="bi"/>
          </m:rPr>
          <w:rPr>
            <w:rFonts w:ascii="Cambria Math" w:hAnsi="Cambria Math" w:cs="Arial"/>
            <w:snapToGrid w:val="0"/>
            <w:sz w:val="28"/>
            <w:szCs w:val="22"/>
            <w:lang w:val="en-GB"/>
          </w:rPr>
          <m:t>Ps</m:t>
        </m:r>
        <m:r>
          <m:rPr>
            <m:sty m:val="bi"/>
          </m:rPr>
          <w:rPr>
            <w:rFonts w:ascii="Cambria Math" w:hAnsi="Cambria Math" w:cs="Arial"/>
            <w:snapToGrid w:val="0"/>
            <w:sz w:val="28"/>
            <w:szCs w:val="22"/>
            <w:lang w:val="de-DE"/>
          </w:rPr>
          <m:t>=</m:t>
        </m:r>
        <m:r>
          <m:rPr>
            <m:sty m:val="bi"/>
          </m:rPr>
          <w:rPr>
            <w:rFonts w:ascii="Cambria Math" w:hAnsi="Cambria Math" w:cs="Arial"/>
            <w:snapToGrid w:val="0"/>
            <w:sz w:val="28"/>
            <w:szCs w:val="22"/>
            <w:lang w:val="en-GB"/>
          </w:rPr>
          <m:t>80</m:t>
        </m:r>
        <m:d>
          <m:dPr>
            <m:ctrlPr>
              <w:ins w:id="16" w:author="Siyabonga Ncube" w:date="2026-05-31T22:19:00Z" w16du:dateUtc="2026-05-31T20:19:00Z">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r>
              <m:rPr>
                <m:sty m:val="bi"/>
              </m:rPr>
              <w:rPr>
                <w:rFonts w:ascii="Cambria Math" w:hAnsi="Cambria Math" w:cs="Arial"/>
                <w:snapToGrid w:val="0"/>
                <w:sz w:val="28"/>
                <w:szCs w:val="22"/>
                <w:lang w:val="de-DE"/>
              </w:rPr>
              <m:t>-</m:t>
            </m:r>
            <m:f>
              <m:fPr>
                <m:ctrlPr>
                  <w:ins w:id="17" w:author="Siyabonga Ncube" w:date="2026-05-31T22:19:00Z" w16du:dateUtc="2026-05-31T20:19:00Z">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m:t>
                </m:r>
                <m:r>
                  <m:rPr>
                    <m:sty m:val="bi"/>
                  </m:rPr>
                  <w:rPr>
                    <w:rFonts w:ascii="Cambria Math" w:hAnsi="Cambria Math" w:cs="Arial"/>
                    <w:snapToGrid w:val="0"/>
                    <w:sz w:val="28"/>
                    <w:szCs w:val="22"/>
                    <w:lang w:val="de-DE"/>
                  </w:rPr>
                  <m:t>-</m:t>
                </m:r>
                <m:r>
                  <m:rPr>
                    <m:sty m:val="bi"/>
                  </m:rPr>
                  <w:rPr>
                    <w:rFonts w:ascii="Cambria Math" w:hAnsi="Cambria Math" w:cs="Arial"/>
                    <w:snapToGrid w:val="0"/>
                    <w:sz w:val="28"/>
                    <w:szCs w:val="22"/>
                    <w:lang w:val="en-GB"/>
                  </w:rPr>
                  <m:t>P</m:t>
                </m:r>
                <m:func>
                  <m:funcPr>
                    <m:ctrlPr>
                      <w:ins w:id="18" w:author="Siyabonga Ncube" w:date="2026-05-31T22:19:00Z" w16du:dateUtc="2026-05-31T20:19: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id="19" w:author="Siyabonga Ncube" w:date="2026-05-31T22:19:00Z" w16du:dateUtc="2026-05-31T20:19: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926D90">
        <w:rPr>
          <w:rFonts w:ascii="Arial" w:hAnsi="Arial" w:cs="Arial"/>
          <w:lang w:val="de-DE"/>
        </w:rPr>
        <w:t xml:space="preserve">Pmin </w:t>
      </w:r>
    </w:p>
    <w:p w14:paraId="2A63F535" w14:textId="77777777" w:rsidR="0030591D" w:rsidRPr="00B5016E" w:rsidRDefault="0030591D" w:rsidP="0030591D">
      <w:pPr>
        <w:ind w:firstLine="720"/>
        <w:rPr>
          <w:rFonts w:ascii="Arial" w:hAnsi="Arial" w:cs="Arial"/>
          <w:sz w:val="22"/>
          <w:szCs w:val="22"/>
          <w:lang w:val="en-GB"/>
        </w:rPr>
      </w:pPr>
      <w:proofErr w:type="gramStart"/>
      <w:r w:rsidRPr="00B5016E">
        <w:rPr>
          <w:rFonts w:ascii="Arial" w:hAnsi="Arial" w:cs="Arial"/>
          <w:sz w:val="22"/>
          <w:szCs w:val="22"/>
          <w:lang w:val="en-GB"/>
        </w:rPr>
        <w:t>Where</w:t>
      </w:r>
      <w:proofErr w:type="gramEnd"/>
    </w:p>
    <w:p w14:paraId="57C2BCF5" w14:textId="77777777" w:rsidR="0030591D" w:rsidRPr="00B5016E" w:rsidRDefault="0030591D" w:rsidP="0030591D">
      <w:pPr>
        <w:ind w:firstLine="720"/>
        <w:rPr>
          <w:rFonts w:ascii="Arial" w:hAnsi="Arial" w:cs="Arial"/>
          <w:sz w:val="22"/>
          <w:szCs w:val="22"/>
          <w:lang w:val="en-GB"/>
        </w:rPr>
      </w:pPr>
      <w:r w:rsidRPr="00B5016E">
        <w:rPr>
          <w:rFonts w:ascii="Arial" w:hAnsi="Arial" w:cs="Arial"/>
          <w:sz w:val="22"/>
          <w:szCs w:val="22"/>
          <w:lang w:val="en-GB"/>
        </w:rPr>
        <w:tab/>
        <w:t>Ps</w:t>
      </w:r>
      <w:r w:rsidRPr="00B5016E">
        <w:rPr>
          <w:rFonts w:ascii="Arial" w:hAnsi="Arial" w:cs="Arial"/>
          <w:sz w:val="22"/>
          <w:szCs w:val="22"/>
          <w:lang w:val="en-GB"/>
        </w:rPr>
        <w:tab/>
        <w:t>=</w:t>
      </w:r>
      <w:r w:rsidRPr="00B5016E">
        <w:rPr>
          <w:rFonts w:ascii="Arial" w:hAnsi="Arial" w:cs="Arial"/>
          <w:sz w:val="22"/>
          <w:szCs w:val="22"/>
          <w:lang w:val="en-GB"/>
        </w:rPr>
        <w:tab/>
        <w:t>Points scored for price of tender under consideration</w:t>
      </w:r>
    </w:p>
    <w:p w14:paraId="64D7E083" w14:textId="77777777" w:rsidR="0030591D" w:rsidRPr="00B5016E" w:rsidRDefault="0030591D" w:rsidP="0030591D">
      <w:pPr>
        <w:ind w:firstLine="720"/>
        <w:rPr>
          <w:rFonts w:ascii="Arial" w:hAnsi="Arial" w:cs="Arial"/>
          <w:sz w:val="22"/>
          <w:szCs w:val="22"/>
          <w:lang w:val="en-GB"/>
        </w:rPr>
      </w:pPr>
      <w:r w:rsidRPr="00B5016E">
        <w:rPr>
          <w:rFonts w:ascii="Arial" w:hAnsi="Arial" w:cs="Arial"/>
          <w:sz w:val="22"/>
          <w:szCs w:val="22"/>
          <w:lang w:val="en-GB"/>
        </w:rPr>
        <w:tab/>
        <w:t>Pt</w:t>
      </w:r>
      <w:r w:rsidRPr="00B5016E">
        <w:rPr>
          <w:rFonts w:ascii="Arial" w:hAnsi="Arial" w:cs="Arial"/>
          <w:sz w:val="22"/>
          <w:szCs w:val="22"/>
          <w:lang w:val="en-GB"/>
        </w:rPr>
        <w:tab/>
        <w:t>=</w:t>
      </w:r>
      <w:r w:rsidRPr="00B5016E">
        <w:rPr>
          <w:rFonts w:ascii="Arial" w:hAnsi="Arial" w:cs="Arial"/>
          <w:sz w:val="22"/>
          <w:szCs w:val="22"/>
          <w:lang w:val="en-GB"/>
        </w:rPr>
        <w:tab/>
        <w:t>Price of tender under consideration</w:t>
      </w:r>
    </w:p>
    <w:p w14:paraId="48CCF5CE" w14:textId="77777777" w:rsidR="0030591D" w:rsidRDefault="0030591D" w:rsidP="0030591D">
      <w:pPr>
        <w:ind w:firstLine="720"/>
        <w:rPr>
          <w:rFonts w:ascii="Arial" w:hAnsi="Arial" w:cs="Arial"/>
          <w:sz w:val="22"/>
          <w:szCs w:val="22"/>
          <w:lang w:val="en-GB"/>
        </w:rPr>
      </w:pPr>
      <w:r w:rsidRPr="00B5016E">
        <w:rPr>
          <w:rFonts w:ascii="Arial" w:hAnsi="Arial" w:cs="Arial"/>
          <w:sz w:val="22"/>
          <w:szCs w:val="22"/>
          <w:lang w:val="en-GB"/>
        </w:rPr>
        <w:tab/>
      </w:r>
      <w:proofErr w:type="spellStart"/>
      <w:r w:rsidRPr="00B5016E">
        <w:rPr>
          <w:rFonts w:ascii="Arial" w:hAnsi="Arial" w:cs="Arial"/>
          <w:sz w:val="22"/>
          <w:szCs w:val="22"/>
          <w:lang w:val="en-GB"/>
        </w:rPr>
        <w:t>Pmin</w:t>
      </w:r>
      <w:proofErr w:type="spellEnd"/>
      <w:r w:rsidRPr="00B5016E">
        <w:rPr>
          <w:rFonts w:ascii="Arial" w:hAnsi="Arial" w:cs="Arial"/>
          <w:sz w:val="22"/>
          <w:szCs w:val="22"/>
          <w:lang w:val="en-GB"/>
        </w:rPr>
        <w:tab/>
        <w:t>=</w:t>
      </w:r>
      <w:r w:rsidRPr="00B5016E">
        <w:rPr>
          <w:rFonts w:ascii="Arial" w:hAnsi="Arial" w:cs="Arial"/>
          <w:sz w:val="22"/>
          <w:szCs w:val="22"/>
          <w:lang w:val="en-GB"/>
        </w:rPr>
        <w:tab/>
        <w:t>Price of lowest acceptable tender</w:t>
      </w:r>
    </w:p>
    <w:p w14:paraId="42C83286" w14:textId="208DCF85" w:rsidR="00390AC2" w:rsidRPr="004B27FF" w:rsidRDefault="00390AC2" w:rsidP="00E50789">
      <w:pPr>
        <w:pStyle w:val="ListParagraph"/>
        <w:numPr>
          <w:ilvl w:val="2"/>
          <w:numId w:val="1"/>
        </w:numPr>
        <w:rPr>
          <w:rFonts w:ascii="Arial" w:hAnsi="Arial" w:cs="Arial"/>
          <w:sz w:val="22"/>
          <w:szCs w:val="22"/>
          <w:lang w:val="en-GB"/>
        </w:rPr>
      </w:pPr>
      <w:r w:rsidRPr="004B27FF">
        <w:rPr>
          <w:rFonts w:ascii="Arial" w:hAnsi="Arial" w:cs="Arial"/>
          <w:sz w:val="22"/>
          <w:szCs w:val="22"/>
          <w:lang w:val="en-GB"/>
        </w:rPr>
        <w:t xml:space="preserve">The tendered amounts shall be evaluated based on the pricing information provided by bidder in the applicable Standard Bidding Document (SBD) for this bid: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4678"/>
        <w:gridCol w:w="3686"/>
      </w:tblGrid>
      <w:tr w:rsidR="00390AC2" w:rsidRPr="00DB5A71" w14:paraId="57E5587B" w14:textId="77777777" w:rsidTr="001D23E5">
        <w:trPr>
          <w:trHeight w:val="1012"/>
        </w:trPr>
        <w:tc>
          <w:tcPr>
            <w:tcW w:w="1701" w:type="dxa"/>
            <w:shd w:val="clear" w:color="auto" w:fill="002060"/>
          </w:tcPr>
          <w:p w14:paraId="15470A96" w14:textId="77777777" w:rsidR="00390AC2" w:rsidRPr="001D23E5" w:rsidRDefault="00390AC2" w:rsidP="00944E9F">
            <w:pPr>
              <w:widowControl w:val="0"/>
              <w:autoSpaceDE w:val="0"/>
              <w:autoSpaceDN w:val="0"/>
              <w:spacing w:before="96" w:after="0" w:line="240" w:lineRule="auto"/>
              <w:ind w:left="107"/>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t>Required Document</w:t>
            </w:r>
          </w:p>
        </w:tc>
        <w:tc>
          <w:tcPr>
            <w:tcW w:w="4678" w:type="dxa"/>
            <w:shd w:val="clear" w:color="auto" w:fill="002060"/>
          </w:tcPr>
          <w:p w14:paraId="616DD00B" w14:textId="77777777" w:rsidR="00390AC2" w:rsidRPr="001D23E5" w:rsidRDefault="00390AC2"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t>Definition</w:t>
            </w:r>
          </w:p>
        </w:tc>
        <w:tc>
          <w:tcPr>
            <w:tcW w:w="3686" w:type="dxa"/>
            <w:shd w:val="clear" w:color="auto" w:fill="002060"/>
          </w:tcPr>
          <w:p w14:paraId="4CD30EA3" w14:textId="77777777" w:rsidR="00390AC2" w:rsidRPr="001D23E5" w:rsidRDefault="00390AC2"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t xml:space="preserve">Required Evidence for evaluation </w:t>
            </w:r>
          </w:p>
        </w:tc>
      </w:tr>
      <w:tr w:rsidR="00390AC2" w:rsidRPr="00DB5A71" w14:paraId="77481EC4" w14:textId="77777777" w:rsidTr="00944E9F">
        <w:trPr>
          <w:trHeight w:val="253"/>
        </w:trPr>
        <w:tc>
          <w:tcPr>
            <w:tcW w:w="1701" w:type="dxa"/>
          </w:tcPr>
          <w:p w14:paraId="77879F75" w14:textId="77777777" w:rsidR="00390AC2" w:rsidRPr="00245870" w:rsidRDefault="00390AC2" w:rsidP="00944E9F">
            <w:pPr>
              <w:widowControl w:val="0"/>
              <w:autoSpaceDE w:val="0"/>
              <w:autoSpaceDN w:val="0"/>
              <w:spacing w:after="0" w:line="234" w:lineRule="exact"/>
              <w:ind w:left="107"/>
              <w:rPr>
                <w:rFonts w:ascii="Arial" w:eastAsia="Arial" w:hAnsi="Arial" w:cs="Arial"/>
                <w:sz w:val="22"/>
                <w:szCs w:val="22"/>
                <w:lang w:val="en-US"/>
              </w:rPr>
            </w:pPr>
            <w:r w:rsidRPr="00245870">
              <w:rPr>
                <w:rFonts w:ascii="Arial" w:eastAsia="Arial" w:hAnsi="Arial" w:cs="Arial"/>
                <w:sz w:val="22"/>
                <w:szCs w:val="22"/>
                <w:lang w:val="en-US"/>
              </w:rPr>
              <w:t xml:space="preserve">SBD 3.3 </w:t>
            </w:r>
          </w:p>
        </w:tc>
        <w:tc>
          <w:tcPr>
            <w:tcW w:w="4678" w:type="dxa"/>
          </w:tcPr>
          <w:p w14:paraId="28FD3F58" w14:textId="77777777" w:rsidR="00390AC2" w:rsidRPr="009D00A8" w:rsidRDefault="00390AC2" w:rsidP="00944E9F">
            <w:pPr>
              <w:widowControl w:val="0"/>
              <w:autoSpaceDE w:val="0"/>
              <w:autoSpaceDN w:val="0"/>
              <w:spacing w:after="0" w:line="234" w:lineRule="exact"/>
              <w:ind w:left="13"/>
              <w:rPr>
                <w:rFonts w:ascii="Arial" w:eastAsia="Arial" w:hAnsi="Arial" w:cs="Arial"/>
                <w:bCs/>
                <w:spacing w:val="-2"/>
                <w:sz w:val="22"/>
                <w:szCs w:val="22"/>
                <w:lang w:val="en-US"/>
              </w:rPr>
            </w:pPr>
            <w:r w:rsidRPr="00C6406A">
              <w:rPr>
                <w:rFonts w:ascii="Arial" w:eastAsia="Arial" w:hAnsi="Arial" w:cs="Arial"/>
                <w:bCs/>
                <w:spacing w:val="-2"/>
                <w:sz w:val="22"/>
                <w:szCs w:val="22"/>
              </w:rPr>
              <w:t>PRICING SCHEDULE (Professional Services)</w:t>
            </w:r>
          </w:p>
        </w:tc>
        <w:tc>
          <w:tcPr>
            <w:tcW w:w="3686" w:type="dxa"/>
          </w:tcPr>
          <w:p w14:paraId="1673E5EB" w14:textId="77777777" w:rsidR="00390AC2" w:rsidRPr="00BD7ED0" w:rsidRDefault="00390AC2" w:rsidP="00944E9F">
            <w:pPr>
              <w:widowControl w:val="0"/>
              <w:autoSpaceDE w:val="0"/>
              <w:autoSpaceDN w:val="0"/>
              <w:spacing w:after="0" w:line="234" w:lineRule="exact"/>
              <w:ind w:left="13"/>
              <w:rPr>
                <w:rFonts w:ascii="Arial" w:eastAsia="Arial" w:hAnsi="Arial" w:cs="Arial"/>
                <w:bCs/>
                <w:spacing w:val="-2"/>
                <w:sz w:val="22"/>
                <w:szCs w:val="22"/>
                <w:lang w:val="en-US"/>
              </w:rPr>
            </w:pPr>
            <w:r>
              <w:rPr>
                <w:rFonts w:ascii="Arial" w:eastAsia="Arial" w:hAnsi="Arial" w:cs="Arial"/>
                <w:bCs/>
                <w:spacing w:val="-2"/>
                <w:sz w:val="22"/>
                <w:szCs w:val="22"/>
                <w:lang w:val="en-US"/>
              </w:rPr>
              <w:t>Full completed and signed Standard Bidding Document (SBD 3.3) and any other Price related document as requested in this bid.</w:t>
            </w:r>
          </w:p>
        </w:tc>
      </w:tr>
    </w:tbl>
    <w:p w14:paraId="24D14076" w14:textId="77777777" w:rsidR="00390AC2" w:rsidRDefault="00390AC2" w:rsidP="00390AC2">
      <w:pPr>
        <w:ind w:firstLine="720"/>
        <w:rPr>
          <w:rFonts w:ascii="Arial" w:hAnsi="Arial" w:cs="Arial"/>
          <w:sz w:val="22"/>
          <w:szCs w:val="22"/>
          <w:lang w:val="en-GB"/>
        </w:rPr>
      </w:pPr>
    </w:p>
    <w:p w14:paraId="54D56FD3" w14:textId="77777777" w:rsidR="00874B6C" w:rsidRDefault="00874B6C" w:rsidP="00390AC2">
      <w:pPr>
        <w:ind w:firstLine="720"/>
        <w:rPr>
          <w:rFonts w:ascii="Arial" w:hAnsi="Arial" w:cs="Arial"/>
          <w:sz w:val="22"/>
          <w:szCs w:val="22"/>
          <w:lang w:val="en-GB"/>
        </w:rPr>
      </w:pPr>
    </w:p>
    <w:p w14:paraId="7EE9E351" w14:textId="77777777" w:rsidR="00495EBD" w:rsidRDefault="00495EBD" w:rsidP="0030591D">
      <w:pPr>
        <w:ind w:firstLine="720"/>
        <w:rPr>
          <w:rFonts w:ascii="Arial" w:hAnsi="Arial" w:cs="Arial"/>
          <w:sz w:val="22"/>
          <w:szCs w:val="22"/>
          <w:lang w:val="en-GB"/>
        </w:rPr>
      </w:pPr>
    </w:p>
    <w:p w14:paraId="79FEAF1B" w14:textId="5863D0B2" w:rsidR="0030591D" w:rsidRPr="00BC55ED" w:rsidRDefault="0030591D" w:rsidP="00E50789">
      <w:pPr>
        <w:pStyle w:val="ListParagraph"/>
        <w:numPr>
          <w:ilvl w:val="1"/>
          <w:numId w:val="1"/>
        </w:numPr>
        <w:rPr>
          <w:rFonts w:ascii="Arial" w:hAnsi="Arial" w:cs="Arial"/>
          <w:sz w:val="22"/>
          <w:szCs w:val="22"/>
        </w:rPr>
      </w:pPr>
      <w:r w:rsidRPr="00BC55ED">
        <w:rPr>
          <w:rFonts w:ascii="Arial" w:hAnsi="Arial" w:cs="Arial"/>
          <w:sz w:val="22"/>
          <w:szCs w:val="22"/>
        </w:rPr>
        <w:t xml:space="preserve">Preference points </w:t>
      </w:r>
      <w:r w:rsidR="0057377C">
        <w:rPr>
          <w:rFonts w:ascii="Arial" w:hAnsi="Arial" w:cs="Arial"/>
          <w:sz w:val="22"/>
          <w:szCs w:val="22"/>
        </w:rPr>
        <w:t>will</w:t>
      </w:r>
      <w:r w:rsidRPr="00BC55ED">
        <w:rPr>
          <w:rFonts w:ascii="Arial" w:hAnsi="Arial" w:cs="Arial"/>
          <w:sz w:val="22"/>
          <w:szCs w:val="22"/>
        </w:rPr>
        <w:t xml:space="preserve"> be based on the Specific Goal as per below: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976"/>
        <w:gridCol w:w="3119"/>
        <w:gridCol w:w="1134"/>
      </w:tblGrid>
      <w:tr w:rsidR="0030591D" w:rsidRPr="00DB5A71" w14:paraId="22185C90" w14:textId="77777777" w:rsidTr="00F2242F">
        <w:trPr>
          <w:trHeight w:val="1012"/>
        </w:trPr>
        <w:tc>
          <w:tcPr>
            <w:tcW w:w="2694" w:type="dxa"/>
            <w:shd w:val="clear" w:color="auto" w:fill="002060"/>
          </w:tcPr>
          <w:p w14:paraId="3A90A5C1" w14:textId="6CC55D68" w:rsidR="0030591D" w:rsidRPr="001D23E5" w:rsidRDefault="0030591D" w:rsidP="00944E9F">
            <w:pPr>
              <w:widowControl w:val="0"/>
              <w:autoSpaceDE w:val="0"/>
              <w:autoSpaceDN w:val="0"/>
              <w:spacing w:before="96" w:after="0" w:line="240" w:lineRule="auto"/>
              <w:ind w:left="107"/>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lastRenderedPageBreak/>
              <w:t>The</w:t>
            </w:r>
            <w:r w:rsidRPr="001D23E5">
              <w:rPr>
                <w:rFonts w:ascii="Arial" w:eastAsia="Arial" w:hAnsi="Arial" w:cs="Arial"/>
                <w:b/>
                <w:color w:val="FFFFFF" w:themeColor="background1"/>
                <w:spacing w:val="-8"/>
                <w:sz w:val="22"/>
                <w:szCs w:val="22"/>
                <w:lang w:val="en-US"/>
              </w:rPr>
              <w:t xml:space="preserve"> </w:t>
            </w:r>
            <w:r w:rsidRPr="001D23E5">
              <w:rPr>
                <w:rFonts w:ascii="Arial" w:eastAsia="Arial" w:hAnsi="Arial" w:cs="Arial"/>
                <w:b/>
                <w:color w:val="FFFFFF" w:themeColor="background1"/>
                <w:sz w:val="22"/>
                <w:szCs w:val="22"/>
                <w:lang w:val="en-US"/>
              </w:rPr>
              <w:t>specific</w:t>
            </w:r>
            <w:r w:rsidRPr="001D23E5">
              <w:rPr>
                <w:rFonts w:ascii="Arial" w:eastAsia="Arial" w:hAnsi="Arial" w:cs="Arial"/>
                <w:b/>
                <w:color w:val="FFFFFF" w:themeColor="background1"/>
                <w:spacing w:val="-7"/>
                <w:sz w:val="22"/>
                <w:szCs w:val="22"/>
                <w:lang w:val="en-US"/>
              </w:rPr>
              <w:t xml:space="preserve"> </w:t>
            </w:r>
            <w:r w:rsidRPr="001D23E5">
              <w:rPr>
                <w:rFonts w:ascii="Arial" w:eastAsia="Arial" w:hAnsi="Arial" w:cs="Arial"/>
                <w:b/>
                <w:color w:val="FFFFFF" w:themeColor="background1"/>
                <w:sz w:val="22"/>
                <w:szCs w:val="22"/>
                <w:lang w:val="en-US"/>
              </w:rPr>
              <w:t>goals</w:t>
            </w:r>
            <w:r w:rsidRPr="001D23E5">
              <w:rPr>
                <w:rFonts w:ascii="Arial" w:eastAsia="Arial" w:hAnsi="Arial" w:cs="Arial"/>
                <w:b/>
                <w:color w:val="FFFFFF" w:themeColor="background1"/>
                <w:spacing w:val="-7"/>
                <w:sz w:val="22"/>
                <w:szCs w:val="22"/>
                <w:lang w:val="en-US"/>
              </w:rPr>
              <w:t xml:space="preserve"> </w:t>
            </w:r>
            <w:r w:rsidRPr="001D23E5">
              <w:rPr>
                <w:rFonts w:ascii="Arial" w:eastAsia="Arial" w:hAnsi="Arial" w:cs="Arial"/>
                <w:b/>
                <w:color w:val="FFFFFF" w:themeColor="background1"/>
                <w:sz w:val="22"/>
                <w:szCs w:val="22"/>
                <w:lang w:val="en-US"/>
              </w:rPr>
              <w:t>allocated</w:t>
            </w:r>
            <w:r w:rsidRPr="001D23E5">
              <w:rPr>
                <w:rFonts w:ascii="Arial" w:eastAsia="Arial" w:hAnsi="Arial" w:cs="Arial"/>
                <w:b/>
                <w:color w:val="FFFFFF" w:themeColor="background1"/>
                <w:spacing w:val="-5"/>
                <w:sz w:val="22"/>
                <w:szCs w:val="22"/>
                <w:lang w:val="en-US"/>
              </w:rPr>
              <w:t xml:space="preserve"> </w:t>
            </w:r>
            <w:r w:rsidRPr="001D23E5">
              <w:rPr>
                <w:rFonts w:ascii="Arial" w:eastAsia="Arial" w:hAnsi="Arial" w:cs="Arial"/>
                <w:b/>
                <w:color w:val="FFFFFF" w:themeColor="background1"/>
                <w:sz w:val="22"/>
                <w:szCs w:val="22"/>
                <w:lang w:val="en-US"/>
              </w:rPr>
              <w:t>in</w:t>
            </w:r>
            <w:r w:rsidRPr="001D23E5">
              <w:rPr>
                <w:rFonts w:ascii="Arial" w:eastAsia="Arial" w:hAnsi="Arial" w:cs="Arial"/>
                <w:b/>
                <w:color w:val="FFFFFF" w:themeColor="background1"/>
                <w:spacing w:val="-7"/>
                <w:sz w:val="22"/>
                <w:szCs w:val="22"/>
                <w:lang w:val="en-US"/>
              </w:rPr>
              <w:t xml:space="preserve"> </w:t>
            </w:r>
            <w:r w:rsidRPr="001D23E5">
              <w:rPr>
                <w:rFonts w:ascii="Arial" w:eastAsia="Arial" w:hAnsi="Arial" w:cs="Arial"/>
                <w:b/>
                <w:color w:val="FFFFFF" w:themeColor="background1"/>
                <w:sz w:val="22"/>
                <w:szCs w:val="22"/>
                <w:lang w:val="en-US"/>
              </w:rPr>
              <w:t xml:space="preserve">terms of this </w:t>
            </w:r>
            <w:r w:rsidR="001D23E5">
              <w:rPr>
                <w:rFonts w:ascii="Arial" w:eastAsia="Arial" w:hAnsi="Arial" w:cs="Arial"/>
                <w:b/>
                <w:color w:val="FFFFFF" w:themeColor="background1"/>
                <w:sz w:val="22"/>
                <w:szCs w:val="22"/>
                <w:lang w:val="en-US"/>
              </w:rPr>
              <w:t>bid</w:t>
            </w:r>
          </w:p>
        </w:tc>
        <w:tc>
          <w:tcPr>
            <w:tcW w:w="2976" w:type="dxa"/>
            <w:shd w:val="clear" w:color="auto" w:fill="002060"/>
          </w:tcPr>
          <w:p w14:paraId="5A33BC32" w14:textId="77777777" w:rsidR="0030591D" w:rsidRPr="001D23E5" w:rsidRDefault="0030591D"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t>Definition</w:t>
            </w:r>
          </w:p>
        </w:tc>
        <w:tc>
          <w:tcPr>
            <w:tcW w:w="3119" w:type="dxa"/>
            <w:shd w:val="clear" w:color="auto" w:fill="002060"/>
          </w:tcPr>
          <w:p w14:paraId="0DC7B743" w14:textId="77777777" w:rsidR="0030591D" w:rsidRPr="001D23E5" w:rsidRDefault="0030591D"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lang w:val="en-US"/>
              </w:rPr>
            </w:pPr>
            <w:r w:rsidRPr="001D23E5">
              <w:rPr>
                <w:rFonts w:ascii="Arial" w:eastAsia="Arial" w:hAnsi="Arial" w:cs="Arial"/>
                <w:b/>
                <w:color w:val="FFFFFF" w:themeColor="background1"/>
                <w:sz w:val="22"/>
                <w:szCs w:val="22"/>
                <w:lang w:val="en-US"/>
              </w:rPr>
              <w:t>Required Evidence</w:t>
            </w:r>
          </w:p>
        </w:tc>
        <w:tc>
          <w:tcPr>
            <w:tcW w:w="1134" w:type="dxa"/>
            <w:shd w:val="clear" w:color="auto" w:fill="002060"/>
          </w:tcPr>
          <w:p w14:paraId="41CE4ACC" w14:textId="77777777" w:rsidR="0030591D" w:rsidRPr="00DB5A71" w:rsidRDefault="0030591D" w:rsidP="00944E9F">
            <w:pPr>
              <w:widowControl w:val="0"/>
              <w:autoSpaceDE w:val="0"/>
              <w:autoSpaceDN w:val="0"/>
              <w:spacing w:after="0" w:line="240" w:lineRule="auto"/>
              <w:ind w:left="9"/>
              <w:jc w:val="center"/>
              <w:rPr>
                <w:rFonts w:ascii="Arial" w:eastAsia="Arial" w:hAnsi="Arial" w:cs="Arial"/>
                <w:b/>
                <w:sz w:val="22"/>
                <w:szCs w:val="22"/>
                <w:lang w:val="en-US"/>
              </w:rPr>
            </w:pPr>
            <w:r w:rsidRPr="00DB5A71">
              <w:rPr>
                <w:rFonts w:ascii="Arial" w:eastAsia="Arial" w:hAnsi="Arial" w:cs="Arial"/>
                <w:b/>
                <w:sz w:val="22"/>
                <w:szCs w:val="22"/>
                <w:lang w:val="en-US"/>
              </w:rPr>
              <w:t>Number</w:t>
            </w:r>
            <w:r w:rsidRPr="00DB5A71">
              <w:rPr>
                <w:rFonts w:ascii="Arial" w:eastAsia="Arial" w:hAnsi="Arial" w:cs="Arial"/>
                <w:b/>
                <w:spacing w:val="-16"/>
                <w:sz w:val="22"/>
                <w:szCs w:val="22"/>
                <w:lang w:val="en-US"/>
              </w:rPr>
              <w:t xml:space="preserve"> </w:t>
            </w:r>
            <w:r w:rsidRPr="00DB5A71">
              <w:rPr>
                <w:rFonts w:ascii="Arial" w:eastAsia="Arial" w:hAnsi="Arial" w:cs="Arial"/>
                <w:b/>
                <w:sz w:val="22"/>
                <w:szCs w:val="22"/>
                <w:lang w:val="en-US"/>
              </w:rPr>
              <w:t>of</w:t>
            </w:r>
            <w:r w:rsidRPr="00DB5A71">
              <w:rPr>
                <w:rFonts w:ascii="Arial" w:eastAsia="Arial" w:hAnsi="Arial" w:cs="Arial"/>
                <w:b/>
                <w:spacing w:val="-15"/>
                <w:sz w:val="22"/>
                <w:szCs w:val="22"/>
                <w:lang w:val="en-US"/>
              </w:rPr>
              <w:t xml:space="preserve"> </w:t>
            </w:r>
            <w:r w:rsidRPr="00DB5A71">
              <w:rPr>
                <w:rFonts w:ascii="Arial" w:eastAsia="Arial" w:hAnsi="Arial" w:cs="Arial"/>
                <w:b/>
                <w:sz w:val="22"/>
                <w:szCs w:val="22"/>
                <w:lang w:val="en-US"/>
              </w:rPr>
              <w:t>points allocated (</w:t>
            </w:r>
            <w:r>
              <w:rPr>
                <w:rFonts w:ascii="Arial" w:eastAsia="Arial" w:hAnsi="Arial" w:cs="Arial"/>
                <w:b/>
                <w:sz w:val="22"/>
                <w:szCs w:val="22"/>
                <w:lang w:val="en-US"/>
              </w:rPr>
              <w:t>8</w:t>
            </w:r>
            <w:r w:rsidRPr="00DB5A71">
              <w:rPr>
                <w:rFonts w:ascii="Arial" w:eastAsia="Arial" w:hAnsi="Arial" w:cs="Arial"/>
                <w:b/>
                <w:sz w:val="22"/>
                <w:szCs w:val="22"/>
                <w:lang w:val="en-US"/>
              </w:rPr>
              <w:t>0/</w:t>
            </w:r>
            <w:r>
              <w:rPr>
                <w:rFonts w:ascii="Arial" w:eastAsia="Arial" w:hAnsi="Arial" w:cs="Arial"/>
                <w:b/>
                <w:sz w:val="22"/>
                <w:szCs w:val="22"/>
                <w:lang w:val="en-US"/>
              </w:rPr>
              <w:t>2</w:t>
            </w:r>
            <w:r w:rsidRPr="00DB5A71">
              <w:rPr>
                <w:rFonts w:ascii="Arial" w:eastAsia="Arial" w:hAnsi="Arial" w:cs="Arial"/>
                <w:b/>
                <w:sz w:val="22"/>
                <w:szCs w:val="22"/>
                <w:lang w:val="en-US"/>
              </w:rPr>
              <w:t xml:space="preserve">0 </w:t>
            </w:r>
            <w:r w:rsidRPr="00DB5A71">
              <w:rPr>
                <w:rFonts w:ascii="Arial" w:eastAsia="Arial" w:hAnsi="Arial" w:cs="Arial"/>
                <w:b/>
                <w:spacing w:val="-2"/>
                <w:sz w:val="22"/>
                <w:szCs w:val="22"/>
                <w:lang w:val="en-US"/>
              </w:rPr>
              <w:t>system)</w:t>
            </w:r>
          </w:p>
        </w:tc>
      </w:tr>
      <w:tr w:rsidR="0030591D" w:rsidRPr="00DB5A71" w14:paraId="3F127902" w14:textId="77777777" w:rsidTr="00F2242F">
        <w:trPr>
          <w:trHeight w:val="253"/>
        </w:trPr>
        <w:tc>
          <w:tcPr>
            <w:tcW w:w="2694" w:type="dxa"/>
          </w:tcPr>
          <w:p w14:paraId="1BA3BBBC" w14:textId="77777777" w:rsidR="0030591D" w:rsidRPr="00DB5A71" w:rsidRDefault="0030591D" w:rsidP="00944E9F">
            <w:pPr>
              <w:widowControl w:val="0"/>
              <w:autoSpaceDE w:val="0"/>
              <w:autoSpaceDN w:val="0"/>
              <w:spacing w:after="0" w:line="234" w:lineRule="exact"/>
              <w:ind w:left="107"/>
              <w:rPr>
                <w:rFonts w:ascii="Arial" w:eastAsia="Arial" w:hAnsi="Arial" w:cs="Arial"/>
                <w:sz w:val="22"/>
                <w:szCs w:val="22"/>
                <w:lang w:val="en-US"/>
              </w:rPr>
            </w:pPr>
            <w:r w:rsidRPr="00DB5A71">
              <w:rPr>
                <w:rFonts w:ascii="Arial" w:eastAsia="Arial" w:hAnsi="Arial" w:cs="Arial"/>
                <w:sz w:val="22"/>
                <w:szCs w:val="22"/>
                <w:lang w:val="en-US"/>
              </w:rPr>
              <w:t>51% Black Owned suppliers (Section 2(1)(d)(</w:t>
            </w:r>
            <w:proofErr w:type="spellStart"/>
            <w:r w:rsidRPr="00DB5A71">
              <w:rPr>
                <w:rFonts w:ascii="Arial" w:eastAsia="Arial" w:hAnsi="Arial" w:cs="Arial"/>
                <w:sz w:val="22"/>
                <w:szCs w:val="22"/>
                <w:lang w:val="en-US"/>
              </w:rPr>
              <w:t>i</w:t>
            </w:r>
            <w:proofErr w:type="spellEnd"/>
            <w:r w:rsidRPr="00DB5A71">
              <w:rPr>
                <w:rFonts w:ascii="Arial" w:eastAsia="Arial" w:hAnsi="Arial" w:cs="Arial"/>
                <w:sz w:val="22"/>
                <w:szCs w:val="22"/>
                <w:lang w:val="en-US"/>
              </w:rPr>
              <w:t xml:space="preserve">) of the PPPFA) </w:t>
            </w:r>
          </w:p>
        </w:tc>
        <w:tc>
          <w:tcPr>
            <w:tcW w:w="2976" w:type="dxa"/>
          </w:tcPr>
          <w:p w14:paraId="7365D058" w14:textId="77777777" w:rsidR="0030591D" w:rsidRPr="00DB5A71" w:rsidRDefault="0030591D" w:rsidP="00944E9F">
            <w:pPr>
              <w:widowControl w:val="0"/>
              <w:autoSpaceDE w:val="0"/>
              <w:autoSpaceDN w:val="0"/>
              <w:spacing w:after="0" w:line="234" w:lineRule="exact"/>
              <w:ind w:left="13"/>
              <w:rPr>
                <w:rFonts w:ascii="Arial" w:eastAsia="Arial" w:hAnsi="Arial" w:cs="Arial"/>
                <w:bCs/>
                <w:spacing w:val="-2"/>
                <w:sz w:val="22"/>
                <w:szCs w:val="22"/>
                <w:lang w:val="en-US"/>
              </w:rPr>
            </w:pPr>
            <w:r>
              <w:rPr>
                <w:rFonts w:ascii="Arial" w:eastAsia="Arial" w:hAnsi="Arial" w:cs="Arial"/>
                <w:bCs/>
                <w:spacing w:val="-2"/>
                <w:sz w:val="22"/>
                <w:szCs w:val="22"/>
                <w:lang w:val="en-US"/>
              </w:rPr>
              <w:t>A</w:t>
            </w:r>
            <w:r w:rsidRPr="00ED5C3C">
              <w:rPr>
                <w:rFonts w:ascii="Arial" w:eastAsia="Arial" w:hAnsi="Arial" w:cs="Arial"/>
                <w:bCs/>
                <w:spacing w:val="-2"/>
                <w:sz w:val="22"/>
                <w:szCs w:val="22"/>
                <w:lang w:val="en-US"/>
              </w:rPr>
              <w:t>n entity with at least 51% black ownership, which confers both voting rights and economic interest to black people</w:t>
            </w:r>
          </w:p>
        </w:tc>
        <w:tc>
          <w:tcPr>
            <w:tcW w:w="3119" w:type="dxa"/>
          </w:tcPr>
          <w:p w14:paraId="48AC58BF" w14:textId="7900D4D4" w:rsidR="00BD7ED0" w:rsidRPr="00492B49" w:rsidRDefault="00492B49"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Central Supplier Database</w:t>
            </w:r>
            <w:r w:rsidR="00BD7ED0" w:rsidRPr="00492B49">
              <w:rPr>
                <w:rFonts w:ascii="Arial" w:eastAsia="Arial" w:hAnsi="Arial" w:cs="Arial"/>
                <w:bCs/>
                <w:spacing w:val="-2"/>
                <w:sz w:val="22"/>
                <w:szCs w:val="22"/>
                <w:lang w:val="en-US"/>
              </w:rPr>
              <w:t xml:space="preserve"> </w:t>
            </w:r>
            <w:r w:rsidR="00510D1D">
              <w:rPr>
                <w:rFonts w:ascii="Arial" w:eastAsia="Arial" w:hAnsi="Arial" w:cs="Arial"/>
                <w:bCs/>
                <w:spacing w:val="-2"/>
                <w:sz w:val="22"/>
                <w:szCs w:val="22"/>
                <w:lang w:val="en-US"/>
              </w:rPr>
              <w:t xml:space="preserve">(CSD) </w:t>
            </w:r>
            <w:r w:rsidR="00BD7ED0" w:rsidRPr="00492B49">
              <w:rPr>
                <w:rFonts w:ascii="Arial" w:eastAsia="Arial" w:hAnsi="Arial" w:cs="Arial"/>
                <w:bCs/>
                <w:spacing w:val="-2"/>
                <w:sz w:val="22"/>
                <w:szCs w:val="22"/>
                <w:lang w:val="en-US"/>
              </w:rPr>
              <w:t>Report</w:t>
            </w:r>
          </w:p>
          <w:p w14:paraId="16D56730" w14:textId="59C11065" w:rsidR="00BD7ED0" w:rsidRPr="00492B49" w:rsidRDefault="00510D1D"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510D1D">
              <w:rPr>
                <w:rFonts w:ascii="Arial" w:eastAsia="Arial" w:hAnsi="Arial" w:cs="Arial"/>
                <w:bCs/>
                <w:spacing w:val="-2"/>
                <w:sz w:val="22"/>
                <w:szCs w:val="22"/>
                <w:lang w:val="en-US"/>
              </w:rPr>
              <w:t>Companies and Intellectual Property Commission (CIPC</w:t>
            </w:r>
            <w:r>
              <w:rPr>
                <w:rFonts w:ascii="Arial" w:eastAsia="Arial" w:hAnsi="Arial" w:cs="Arial"/>
                <w:bCs/>
                <w:spacing w:val="-2"/>
                <w:sz w:val="22"/>
                <w:szCs w:val="22"/>
                <w:lang w:val="en-US"/>
              </w:rPr>
              <w:t>)</w:t>
            </w:r>
            <w:r w:rsidRPr="00510D1D">
              <w:rPr>
                <w:rFonts w:ascii="Arial" w:eastAsia="Arial" w:hAnsi="Arial" w:cs="Arial"/>
                <w:bCs/>
                <w:spacing w:val="-2"/>
                <w:sz w:val="22"/>
                <w:szCs w:val="22"/>
                <w:lang w:val="en-US"/>
              </w:rPr>
              <w:t xml:space="preserve"> </w:t>
            </w:r>
            <w:r w:rsidR="00BD7ED0" w:rsidRPr="00492B49">
              <w:rPr>
                <w:rFonts w:ascii="Arial" w:eastAsia="Arial" w:hAnsi="Arial" w:cs="Arial"/>
                <w:bCs/>
                <w:spacing w:val="-2"/>
                <w:sz w:val="22"/>
                <w:szCs w:val="22"/>
                <w:lang w:val="en-US"/>
              </w:rPr>
              <w:t>Documents</w:t>
            </w:r>
          </w:p>
          <w:p w14:paraId="13E46113" w14:textId="4308E152" w:rsidR="00BD7ED0" w:rsidRPr="00492B49" w:rsidRDefault="00BD7ED0"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Shareholder Certificates</w:t>
            </w:r>
          </w:p>
          <w:p w14:paraId="3B6CD811" w14:textId="27F3AC8E" w:rsidR="00BD7ED0" w:rsidRPr="00492B49" w:rsidRDefault="00BD7ED0"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ID copies of shareholders</w:t>
            </w:r>
          </w:p>
          <w:p w14:paraId="7CF7B431" w14:textId="5BD38FEF" w:rsidR="0030591D" w:rsidRPr="00E820A1" w:rsidRDefault="00510D1D"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510D1D">
              <w:rPr>
                <w:rFonts w:ascii="Arial" w:eastAsia="Arial" w:hAnsi="Arial" w:cs="Arial"/>
                <w:bCs/>
                <w:spacing w:val="-2"/>
                <w:sz w:val="22"/>
                <w:szCs w:val="22"/>
                <w:lang w:val="en-US"/>
              </w:rPr>
              <w:t>Valid B</w:t>
            </w:r>
            <w:r w:rsidRPr="00510D1D">
              <w:rPr>
                <w:rFonts w:ascii="Cambria Math" w:eastAsia="Arial" w:hAnsi="Cambria Math" w:cs="Cambria Math"/>
                <w:bCs/>
                <w:spacing w:val="-2"/>
                <w:sz w:val="22"/>
                <w:szCs w:val="22"/>
                <w:lang w:val="en-US"/>
              </w:rPr>
              <w:t>‑</w:t>
            </w:r>
            <w:r w:rsidRPr="00510D1D">
              <w:rPr>
                <w:rFonts w:ascii="Arial" w:eastAsia="Arial" w:hAnsi="Arial" w:cs="Arial"/>
                <w:bCs/>
                <w:spacing w:val="-2"/>
                <w:sz w:val="22"/>
                <w:szCs w:val="22"/>
                <w:lang w:val="en-US"/>
              </w:rPr>
              <w:t>BBEE Certificate or Sworn Affidavit (for EMEs/QSEs)</w:t>
            </w:r>
          </w:p>
        </w:tc>
        <w:tc>
          <w:tcPr>
            <w:tcW w:w="1134" w:type="dxa"/>
          </w:tcPr>
          <w:p w14:paraId="45C8AFF1" w14:textId="6CCA74D7" w:rsidR="0030591D" w:rsidRPr="00DB5A71" w:rsidRDefault="0095460B" w:rsidP="00944E9F">
            <w:pPr>
              <w:widowControl w:val="0"/>
              <w:autoSpaceDE w:val="0"/>
              <w:autoSpaceDN w:val="0"/>
              <w:spacing w:after="0" w:line="234" w:lineRule="exact"/>
              <w:ind w:left="9"/>
              <w:jc w:val="center"/>
              <w:rPr>
                <w:rFonts w:ascii="Arial" w:eastAsia="Arial" w:hAnsi="Arial" w:cs="Arial"/>
                <w:b/>
                <w:spacing w:val="-4"/>
                <w:sz w:val="22"/>
                <w:szCs w:val="22"/>
                <w:lang w:val="en-US"/>
              </w:rPr>
            </w:pPr>
            <w:r>
              <w:rPr>
                <w:rFonts w:ascii="Arial" w:eastAsia="Arial" w:hAnsi="Arial" w:cs="Arial"/>
                <w:b/>
                <w:spacing w:val="-4"/>
                <w:sz w:val="22"/>
                <w:szCs w:val="22"/>
                <w:lang w:val="en-US"/>
              </w:rPr>
              <w:t>1</w:t>
            </w:r>
            <w:r w:rsidR="0030591D">
              <w:rPr>
                <w:rFonts w:ascii="Arial" w:eastAsia="Arial" w:hAnsi="Arial" w:cs="Arial"/>
                <w:b/>
                <w:spacing w:val="-4"/>
                <w:sz w:val="22"/>
                <w:szCs w:val="22"/>
                <w:lang w:val="en-US"/>
              </w:rPr>
              <w:t>0</w:t>
            </w:r>
            <w:r w:rsidR="0030591D" w:rsidRPr="00DB5A71">
              <w:rPr>
                <w:rFonts w:ascii="Arial" w:eastAsia="Arial" w:hAnsi="Arial" w:cs="Arial"/>
                <w:b/>
                <w:spacing w:val="-4"/>
                <w:sz w:val="22"/>
                <w:szCs w:val="22"/>
                <w:lang w:val="en-US"/>
              </w:rPr>
              <w:t>,00</w:t>
            </w:r>
          </w:p>
        </w:tc>
      </w:tr>
      <w:tr w:rsidR="0095460B" w:rsidRPr="00DB5A71" w14:paraId="3436680C" w14:textId="77777777" w:rsidTr="00F2242F">
        <w:trPr>
          <w:trHeight w:val="253"/>
        </w:trPr>
        <w:tc>
          <w:tcPr>
            <w:tcW w:w="2694" w:type="dxa"/>
          </w:tcPr>
          <w:p w14:paraId="321324C9" w14:textId="6719903F" w:rsidR="0095460B" w:rsidRPr="00DB5A71" w:rsidRDefault="0095460B" w:rsidP="00944E9F">
            <w:pPr>
              <w:widowControl w:val="0"/>
              <w:autoSpaceDE w:val="0"/>
              <w:autoSpaceDN w:val="0"/>
              <w:spacing w:after="0" w:line="234" w:lineRule="exact"/>
              <w:ind w:left="107"/>
              <w:rPr>
                <w:rFonts w:ascii="Arial" w:eastAsia="Arial" w:hAnsi="Arial" w:cs="Arial"/>
                <w:sz w:val="22"/>
                <w:szCs w:val="22"/>
                <w:lang w:val="en-US"/>
              </w:rPr>
            </w:pPr>
            <w:r w:rsidRPr="0095460B">
              <w:rPr>
                <w:rFonts w:ascii="Arial" w:eastAsia="Arial" w:hAnsi="Arial" w:cs="Arial"/>
                <w:sz w:val="22"/>
                <w:szCs w:val="22"/>
                <w:lang w:val="en-US"/>
              </w:rPr>
              <w:t>30% Black Woman Owned Suppliers. (Section 2(1)(d)(</w:t>
            </w:r>
            <w:proofErr w:type="spellStart"/>
            <w:r w:rsidRPr="0095460B">
              <w:rPr>
                <w:rFonts w:ascii="Arial" w:eastAsia="Arial" w:hAnsi="Arial" w:cs="Arial"/>
                <w:sz w:val="22"/>
                <w:szCs w:val="22"/>
                <w:lang w:val="en-US"/>
              </w:rPr>
              <w:t>i</w:t>
            </w:r>
            <w:proofErr w:type="spellEnd"/>
            <w:r w:rsidRPr="0095460B">
              <w:rPr>
                <w:rFonts w:ascii="Arial" w:eastAsia="Arial" w:hAnsi="Arial" w:cs="Arial"/>
                <w:sz w:val="22"/>
                <w:szCs w:val="22"/>
                <w:lang w:val="en-US"/>
              </w:rPr>
              <w:t>) of the PPPFA)</w:t>
            </w:r>
          </w:p>
        </w:tc>
        <w:tc>
          <w:tcPr>
            <w:tcW w:w="2976" w:type="dxa"/>
          </w:tcPr>
          <w:p w14:paraId="23770B70" w14:textId="53AF2E71" w:rsidR="0095460B" w:rsidRDefault="00E47ADF" w:rsidP="00944E9F">
            <w:pPr>
              <w:widowControl w:val="0"/>
              <w:autoSpaceDE w:val="0"/>
              <w:autoSpaceDN w:val="0"/>
              <w:spacing w:after="0" w:line="234" w:lineRule="exact"/>
              <w:ind w:left="13"/>
              <w:rPr>
                <w:rFonts w:ascii="Arial" w:eastAsia="Arial" w:hAnsi="Arial" w:cs="Arial"/>
                <w:bCs/>
                <w:spacing w:val="-2"/>
                <w:sz w:val="22"/>
                <w:szCs w:val="22"/>
                <w:lang w:val="en-US"/>
              </w:rPr>
            </w:pPr>
            <w:r w:rsidRPr="00E47ADF">
              <w:rPr>
                <w:rFonts w:ascii="Arial" w:eastAsia="Arial" w:hAnsi="Arial" w:cs="Arial"/>
                <w:bCs/>
                <w:spacing w:val="-2"/>
                <w:sz w:val="22"/>
                <w:szCs w:val="22"/>
                <w:lang w:val="en-US"/>
              </w:rPr>
              <w:t xml:space="preserve">An entity with at least </w:t>
            </w:r>
            <w:r>
              <w:rPr>
                <w:rFonts w:ascii="Arial" w:eastAsia="Arial" w:hAnsi="Arial" w:cs="Arial"/>
                <w:bCs/>
                <w:spacing w:val="-2"/>
                <w:sz w:val="22"/>
                <w:szCs w:val="22"/>
                <w:lang w:val="en-US"/>
              </w:rPr>
              <w:t>30</w:t>
            </w:r>
            <w:r w:rsidRPr="00E47ADF">
              <w:rPr>
                <w:rFonts w:ascii="Arial" w:eastAsia="Arial" w:hAnsi="Arial" w:cs="Arial"/>
                <w:bCs/>
                <w:spacing w:val="-2"/>
                <w:sz w:val="22"/>
                <w:szCs w:val="22"/>
                <w:lang w:val="en-US"/>
              </w:rPr>
              <w:t xml:space="preserve">% </w:t>
            </w:r>
            <w:r w:rsidR="0024560C" w:rsidRPr="00E47ADF">
              <w:rPr>
                <w:rFonts w:ascii="Arial" w:eastAsia="Arial" w:hAnsi="Arial" w:cs="Arial"/>
                <w:bCs/>
                <w:spacing w:val="-2"/>
                <w:sz w:val="22"/>
                <w:szCs w:val="22"/>
                <w:lang w:val="en-US"/>
              </w:rPr>
              <w:t xml:space="preserve">black </w:t>
            </w:r>
            <w:r w:rsidR="0024560C">
              <w:rPr>
                <w:rFonts w:ascii="Arial" w:eastAsia="Arial" w:hAnsi="Arial" w:cs="Arial"/>
                <w:bCs/>
                <w:spacing w:val="-2"/>
                <w:sz w:val="22"/>
                <w:szCs w:val="22"/>
                <w:lang w:val="en-US"/>
              </w:rPr>
              <w:t>woman</w:t>
            </w:r>
            <w:r>
              <w:rPr>
                <w:rFonts w:ascii="Arial" w:eastAsia="Arial" w:hAnsi="Arial" w:cs="Arial"/>
                <w:bCs/>
                <w:spacing w:val="-2"/>
                <w:sz w:val="22"/>
                <w:szCs w:val="22"/>
                <w:lang w:val="en-US"/>
              </w:rPr>
              <w:t xml:space="preserve"> </w:t>
            </w:r>
            <w:r w:rsidRPr="00E47ADF">
              <w:rPr>
                <w:rFonts w:ascii="Arial" w:eastAsia="Arial" w:hAnsi="Arial" w:cs="Arial"/>
                <w:bCs/>
                <w:spacing w:val="-2"/>
                <w:sz w:val="22"/>
                <w:szCs w:val="22"/>
                <w:lang w:val="en-US"/>
              </w:rPr>
              <w:t>ownership, which confers both voting rights and economic interest to black people</w:t>
            </w:r>
          </w:p>
        </w:tc>
        <w:tc>
          <w:tcPr>
            <w:tcW w:w="3119" w:type="dxa"/>
          </w:tcPr>
          <w:p w14:paraId="0FE50391" w14:textId="77777777" w:rsidR="00E820A1" w:rsidRPr="00492B49" w:rsidRDefault="00E820A1"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 xml:space="preserve">Central Supplier Database </w:t>
            </w:r>
            <w:r>
              <w:rPr>
                <w:rFonts w:ascii="Arial" w:eastAsia="Arial" w:hAnsi="Arial" w:cs="Arial"/>
                <w:bCs/>
                <w:spacing w:val="-2"/>
                <w:sz w:val="22"/>
                <w:szCs w:val="22"/>
                <w:lang w:val="en-US"/>
              </w:rPr>
              <w:t xml:space="preserve">(CSD) </w:t>
            </w:r>
            <w:r w:rsidRPr="00492B49">
              <w:rPr>
                <w:rFonts w:ascii="Arial" w:eastAsia="Arial" w:hAnsi="Arial" w:cs="Arial"/>
                <w:bCs/>
                <w:spacing w:val="-2"/>
                <w:sz w:val="22"/>
                <w:szCs w:val="22"/>
                <w:lang w:val="en-US"/>
              </w:rPr>
              <w:t>Report</w:t>
            </w:r>
          </w:p>
          <w:p w14:paraId="5FC67C75" w14:textId="77777777" w:rsidR="00E820A1" w:rsidRPr="00492B49" w:rsidRDefault="00E820A1"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510D1D">
              <w:rPr>
                <w:rFonts w:ascii="Arial" w:eastAsia="Arial" w:hAnsi="Arial" w:cs="Arial"/>
                <w:bCs/>
                <w:spacing w:val="-2"/>
                <w:sz w:val="22"/>
                <w:szCs w:val="22"/>
                <w:lang w:val="en-US"/>
              </w:rPr>
              <w:t>Companies and Intellectual Property Commission (CIPC</w:t>
            </w:r>
            <w:r>
              <w:rPr>
                <w:rFonts w:ascii="Arial" w:eastAsia="Arial" w:hAnsi="Arial" w:cs="Arial"/>
                <w:bCs/>
                <w:spacing w:val="-2"/>
                <w:sz w:val="22"/>
                <w:szCs w:val="22"/>
                <w:lang w:val="en-US"/>
              </w:rPr>
              <w:t>)</w:t>
            </w:r>
            <w:r w:rsidRPr="00510D1D">
              <w:rPr>
                <w:rFonts w:ascii="Arial" w:eastAsia="Arial" w:hAnsi="Arial" w:cs="Arial"/>
                <w:bCs/>
                <w:spacing w:val="-2"/>
                <w:sz w:val="22"/>
                <w:szCs w:val="22"/>
                <w:lang w:val="en-US"/>
              </w:rPr>
              <w:t xml:space="preserve"> </w:t>
            </w:r>
            <w:r w:rsidRPr="00492B49">
              <w:rPr>
                <w:rFonts w:ascii="Arial" w:eastAsia="Arial" w:hAnsi="Arial" w:cs="Arial"/>
                <w:bCs/>
                <w:spacing w:val="-2"/>
                <w:sz w:val="22"/>
                <w:szCs w:val="22"/>
                <w:lang w:val="en-US"/>
              </w:rPr>
              <w:t>Documents</w:t>
            </w:r>
          </w:p>
          <w:p w14:paraId="5CA189D7" w14:textId="77777777" w:rsidR="00E820A1" w:rsidRPr="00492B49" w:rsidRDefault="00E820A1"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Shareholder Certificates</w:t>
            </w:r>
          </w:p>
          <w:p w14:paraId="3C31E82E" w14:textId="77777777" w:rsidR="00E820A1" w:rsidRPr="00492B49" w:rsidRDefault="00E820A1"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492B49">
              <w:rPr>
                <w:rFonts w:ascii="Arial" w:eastAsia="Arial" w:hAnsi="Arial" w:cs="Arial"/>
                <w:bCs/>
                <w:spacing w:val="-2"/>
                <w:sz w:val="22"/>
                <w:szCs w:val="22"/>
                <w:lang w:val="en-US"/>
              </w:rPr>
              <w:t>ID copies of shareholders</w:t>
            </w:r>
          </w:p>
          <w:p w14:paraId="28FE880D" w14:textId="22D45B09" w:rsidR="0095460B" w:rsidRPr="00E820A1" w:rsidRDefault="00E820A1" w:rsidP="005B1E23">
            <w:pPr>
              <w:pStyle w:val="ListParagraph"/>
              <w:widowControl w:val="0"/>
              <w:numPr>
                <w:ilvl w:val="0"/>
                <w:numId w:val="20"/>
              </w:numPr>
              <w:autoSpaceDE w:val="0"/>
              <w:autoSpaceDN w:val="0"/>
              <w:spacing w:after="0" w:line="234" w:lineRule="exact"/>
              <w:rPr>
                <w:rFonts w:ascii="Arial" w:eastAsia="Arial" w:hAnsi="Arial" w:cs="Arial"/>
                <w:bCs/>
                <w:spacing w:val="-2"/>
                <w:sz w:val="22"/>
                <w:szCs w:val="22"/>
                <w:lang w:val="en-US"/>
              </w:rPr>
            </w:pPr>
            <w:r w:rsidRPr="00510D1D">
              <w:rPr>
                <w:rFonts w:ascii="Arial" w:eastAsia="Arial" w:hAnsi="Arial" w:cs="Arial"/>
                <w:bCs/>
                <w:spacing w:val="-2"/>
                <w:sz w:val="22"/>
                <w:szCs w:val="22"/>
                <w:lang w:val="en-US"/>
              </w:rPr>
              <w:t>Valid B</w:t>
            </w:r>
            <w:r w:rsidRPr="00510D1D">
              <w:rPr>
                <w:rFonts w:ascii="Cambria Math" w:eastAsia="Arial" w:hAnsi="Cambria Math" w:cs="Cambria Math"/>
                <w:bCs/>
                <w:spacing w:val="-2"/>
                <w:sz w:val="22"/>
                <w:szCs w:val="22"/>
                <w:lang w:val="en-US"/>
              </w:rPr>
              <w:t>‑</w:t>
            </w:r>
            <w:r w:rsidRPr="00510D1D">
              <w:rPr>
                <w:rFonts w:ascii="Arial" w:eastAsia="Arial" w:hAnsi="Arial" w:cs="Arial"/>
                <w:bCs/>
                <w:spacing w:val="-2"/>
                <w:sz w:val="22"/>
                <w:szCs w:val="22"/>
                <w:lang w:val="en-US"/>
              </w:rPr>
              <w:t>BBEE Certificate or Sworn Affidavit (for EMEs/QSEs)</w:t>
            </w:r>
          </w:p>
        </w:tc>
        <w:tc>
          <w:tcPr>
            <w:tcW w:w="1134" w:type="dxa"/>
          </w:tcPr>
          <w:p w14:paraId="47B635AF" w14:textId="1E93E31B" w:rsidR="0095460B" w:rsidRDefault="00096BF7" w:rsidP="00944E9F">
            <w:pPr>
              <w:widowControl w:val="0"/>
              <w:autoSpaceDE w:val="0"/>
              <w:autoSpaceDN w:val="0"/>
              <w:spacing w:after="0" w:line="234" w:lineRule="exact"/>
              <w:ind w:left="9"/>
              <w:jc w:val="center"/>
              <w:rPr>
                <w:rFonts w:ascii="Arial" w:eastAsia="Arial" w:hAnsi="Arial" w:cs="Arial"/>
                <w:b/>
                <w:spacing w:val="-4"/>
                <w:sz w:val="22"/>
                <w:szCs w:val="22"/>
                <w:lang w:val="en-US"/>
              </w:rPr>
            </w:pPr>
            <w:r>
              <w:rPr>
                <w:rFonts w:ascii="Arial" w:eastAsia="Arial" w:hAnsi="Arial" w:cs="Arial"/>
                <w:b/>
                <w:spacing w:val="-4"/>
                <w:sz w:val="22"/>
                <w:szCs w:val="22"/>
                <w:lang w:val="en-US"/>
              </w:rPr>
              <w:t>10,00</w:t>
            </w:r>
          </w:p>
        </w:tc>
      </w:tr>
    </w:tbl>
    <w:p w14:paraId="3905C1C1" w14:textId="77777777" w:rsidR="0030591D" w:rsidRPr="006C3ABD" w:rsidRDefault="0030591D" w:rsidP="0006380F">
      <w:pPr>
        <w:pStyle w:val="ListParagraph"/>
        <w:spacing w:line="360" w:lineRule="auto"/>
        <w:rPr>
          <w:rFonts w:ascii="Arial" w:hAnsi="Arial" w:cs="Arial"/>
          <w:sz w:val="22"/>
          <w:szCs w:val="22"/>
        </w:rPr>
      </w:pPr>
    </w:p>
    <w:p w14:paraId="6292DC2D" w14:textId="0B6350D9" w:rsidR="00334008" w:rsidRPr="0095460B" w:rsidRDefault="00B73BD3" w:rsidP="00E50789">
      <w:pPr>
        <w:pStyle w:val="ListParagraph"/>
        <w:numPr>
          <w:ilvl w:val="2"/>
          <w:numId w:val="1"/>
        </w:numPr>
        <w:spacing w:line="360" w:lineRule="auto"/>
        <w:jc w:val="both"/>
        <w:rPr>
          <w:rFonts w:ascii="Arial" w:hAnsi="Arial" w:cs="Arial"/>
          <w:sz w:val="22"/>
          <w:szCs w:val="22"/>
        </w:rPr>
      </w:pPr>
      <w:r w:rsidRPr="0095460B">
        <w:rPr>
          <w:rFonts w:ascii="Arial" w:hAnsi="Arial" w:cs="Arial"/>
          <w:sz w:val="22"/>
          <w:szCs w:val="22"/>
        </w:rPr>
        <w:t xml:space="preserve">The Bidder must indicate how they claim points for specific for each preference point system in the provided </w:t>
      </w:r>
      <w:r w:rsidRPr="00E51BB6">
        <w:rPr>
          <w:rFonts w:ascii="Arial" w:hAnsi="Arial" w:cs="Arial"/>
          <w:b/>
          <w:bCs/>
          <w:sz w:val="22"/>
          <w:szCs w:val="22"/>
        </w:rPr>
        <w:t>SBD 6.1</w:t>
      </w:r>
      <w:r w:rsidRPr="0095460B">
        <w:rPr>
          <w:rFonts w:ascii="Arial" w:hAnsi="Arial" w:cs="Arial"/>
          <w:sz w:val="22"/>
          <w:szCs w:val="22"/>
        </w:rPr>
        <w:t>.</w:t>
      </w:r>
    </w:p>
    <w:p w14:paraId="453E4C9D" w14:textId="77777777" w:rsidR="00B74757" w:rsidRPr="00141BB8" w:rsidRDefault="00B74757" w:rsidP="00E50789">
      <w:pPr>
        <w:pStyle w:val="Heading2"/>
        <w:numPr>
          <w:ilvl w:val="0"/>
          <w:numId w:val="1"/>
        </w:numPr>
        <w:spacing w:line="360" w:lineRule="auto"/>
        <w:ind w:left="851" w:hanging="851"/>
        <w:contextualSpacing/>
        <w:rPr>
          <w:rFonts w:cs="Arial"/>
          <w:szCs w:val="22"/>
        </w:rPr>
      </w:pPr>
      <w:bookmarkStart w:id="20" w:name="_Toc231726103"/>
      <w:r w:rsidRPr="00141BB8">
        <w:rPr>
          <w:rFonts w:cs="Arial"/>
          <w:szCs w:val="22"/>
        </w:rPr>
        <w:t>Verification of Specific Goals</w:t>
      </w:r>
      <w:bookmarkEnd w:id="20"/>
    </w:p>
    <w:p w14:paraId="020DFE87" w14:textId="21F96569" w:rsidR="00CC2A8D" w:rsidRPr="00E47ADF" w:rsidRDefault="00CC2A8D" w:rsidP="00E50789">
      <w:pPr>
        <w:pStyle w:val="ListParagraph"/>
        <w:numPr>
          <w:ilvl w:val="1"/>
          <w:numId w:val="1"/>
        </w:numPr>
        <w:spacing w:line="360" w:lineRule="auto"/>
        <w:ind w:left="851" w:hanging="851"/>
        <w:jc w:val="both"/>
        <w:rPr>
          <w:rFonts w:ascii="Arial" w:hAnsi="Arial" w:cs="Arial"/>
          <w:sz w:val="22"/>
          <w:szCs w:val="22"/>
        </w:rPr>
      </w:pPr>
      <w:r w:rsidRPr="00E47ADF">
        <w:rPr>
          <w:rFonts w:ascii="Arial" w:hAnsi="Arial" w:cs="Arial"/>
          <w:sz w:val="22"/>
          <w:szCs w:val="22"/>
        </w:rPr>
        <w:t xml:space="preserve">Tenderers must also provide valid proof to substantiate any claims made in support of these goals to qualify for the allocated points. The following information is required </w:t>
      </w:r>
      <w:r w:rsidR="002D7AD1" w:rsidRPr="00E47ADF">
        <w:rPr>
          <w:rFonts w:ascii="Arial" w:hAnsi="Arial" w:cs="Arial"/>
          <w:sz w:val="22"/>
          <w:szCs w:val="22"/>
        </w:rPr>
        <w:t>for</w:t>
      </w:r>
      <w:r w:rsidRPr="00E47ADF">
        <w:rPr>
          <w:rFonts w:ascii="Arial" w:hAnsi="Arial" w:cs="Arial"/>
          <w:sz w:val="22"/>
          <w:szCs w:val="22"/>
        </w:rPr>
        <w:t xml:space="preserve"> bidders to qualify for specific claimed:</w:t>
      </w:r>
    </w:p>
    <w:p w14:paraId="6DEA2C33" w14:textId="77777777" w:rsidR="00B74757" w:rsidRPr="00141BB8" w:rsidRDefault="00B74757" w:rsidP="00E50789">
      <w:pPr>
        <w:pStyle w:val="ListParagraph"/>
        <w:numPr>
          <w:ilvl w:val="1"/>
          <w:numId w:val="1"/>
        </w:numPr>
        <w:spacing w:line="360" w:lineRule="auto"/>
        <w:ind w:left="851" w:hanging="851"/>
        <w:rPr>
          <w:rFonts w:ascii="Arial" w:hAnsi="Arial" w:cs="Arial"/>
          <w:sz w:val="22"/>
          <w:szCs w:val="22"/>
        </w:rPr>
      </w:pPr>
      <w:r w:rsidRPr="00141BB8">
        <w:rPr>
          <w:rFonts w:ascii="Arial" w:hAnsi="Arial" w:cs="Arial"/>
          <w:sz w:val="22"/>
          <w:szCs w:val="22"/>
        </w:rPr>
        <w:t>Bidders must submit:</w:t>
      </w:r>
    </w:p>
    <w:p w14:paraId="4BAE9258" w14:textId="77777777" w:rsidR="00B74757" w:rsidRPr="00141BB8" w:rsidRDefault="00B74757" w:rsidP="00E50789">
      <w:pPr>
        <w:pStyle w:val="ListParagraph"/>
        <w:numPr>
          <w:ilvl w:val="2"/>
          <w:numId w:val="1"/>
        </w:numPr>
        <w:spacing w:line="360" w:lineRule="auto"/>
        <w:ind w:left="851" w:hanging="851"/>
        <w:rPr>
          <w:rFonts w:ascii="Arial" w:hAnsi="Arial" w:cs="Arial"/>
          <w:sz w:val="22"/>
          <w:szCs w:val="22"/>
        </w:rPr>
      </w:pPr>
      <w:r w:rsidRPr="00141BB8">
        <w:rPr>
          <w:rFonts w:ascii="Arial" w:hAnsi="Arial" w:cs="Arial"/>
          <w:sz w:val="22"/>
          <w:szCs w:val="22"/>
        </w:rPr>
        <w:t>CSD Report</w:t>
      </w:r>
    </w:p>
    <w:p w14:paraId="03312771" w14:textId="77777777" w:rsidR="00B74757" w:rsidRPr="00141BB8" w:rsidRDefault="00B74757" w:rsidP="00E50789">
      <w:pPr>
        <w:pStyle w:val="ListParagraph"/>
        <w:numPr>
          <w:ilvl w:val="2"/>
          <w:numId w:val="1"/>
        </w:numPr>
        <w:spacing w:line="360" w:lineRule="auto"/>
        <w:ind w:left="851" w:hanging="851"/>
        <w:rPr>
          <w:rFonts w:ascii="Arial" w:hAnsi="Arial" w:cs="Arial"/>
          <w:sz w:val="22"/>
          <w:szCs w:val="22"/>
        </w:rPr>
      </w:pPr>
      <w:r w:rsidRPr="00141BB8">
        <w:rPr>
          <w:rFonts w:ascii="Arial" w:hAnsi="Arial" w:cs="Arial"/>
          <w:sz w:val="22"/>
          <w:szCs w:val="22"/>
        </w:rPr>
        <w:t>CIPC documents</w:t>
      </w:r>
    </w:p>
    <w:p w14:paraId="17FED3DC" w14:textId="77777777" w:rsidR="00AC7AFB" w:rsidRDefault="00B74757" w:rsidP="00E50789">
      <w:pPr>
        <w:pStyle w:val="ListParagraph"/>
        <w:numPr>
          <w:ilvl w:val="2"/>
          <w:numId w:val="1"/>
        </w:numPr>
        <w:spacing w:line="360" w:lineRule="auto"/>
        <w:ind w:left="851" w:hanging="851"/>
        <w:rPr>
          <w:rFonts w:ascii="Arial" w:hAnsi="Arial" w:cs="Arial"/>
          <w:sz w:val="22"/>
          <w:szCs w:val="22"/>
        </w:rPr>
      </w:pPr>
      <w:r w:rsidRPr="00141BB8">
        <w:rPr>
          <w:rFonts w:ascii="Arial" w:hAnsi="Arial" w:cs="Arial"/>
          <w:sz w:val="22"/>
          <w:szCs w:val="22"/>
        </w:rPr>
        <w:t>Shareholder certificates</w:t>
      </w:r>
    </w:p>
    <w:p w14:paraId="417E4CC2" w14:textId="389DC798" w:rsidR="00B74757" w:rsidRPr="00AC7AFB" w:rsidRDefault="00B74757" w:rsidP="00E50789">
      <w:pPr>
        <w:pStyle w:val="ListParagraph"/>
        <w:numPr>
          <w:ilvl w:val="2"/>
          <w:numId w:val="1"/>
        </w:numPr>
        <w:tabs>
          <w:tab w:val="left" w:pos="851"/>
        </w:tabs>
        <w:spacing w:line="360" w:lineRule="auto"/>
        <w:ind w:left="851" w:hanging="851"/>
        <w:rPr>
          <w:rFonts w:ascii="Arial" w:hAnsi="Arial" w:cs="Arial"/>
          <w:sz w:val="22"/>
          <w:szCs w:val="22"/>
        </w:rPr>
      </w:pPr>
      <w:r w:rsidRPr="00AC7AFB">
        <w:rPr>
          <w:rFonts w:ascii="Arial" w:hAnsi="Arial" w:cs="Arial"/>
          <w:sz w:val="22"/>
          <w:szCs w:val="22"/>
        </w:rPr>
        <w:t>ID copies of shareholders</w:t>
      </w:r>
    </w:p>
    <w:p w14:paraId="255382C6" w14:textId="77777777" w:rsidR="00B74757" w:rsidRPr="00141BB8" w:rsidRDefault="00B74757" w:rsidP="00E50789">
      <w:pPr>
        <w:pStyle w:val="Heading2"/>
        <w:numPr>
          <w:ilvl w:val="0"/>
          <w:numId w:val="1"/>
        </w:numPr>
        <w:spacing w:line="360" w:lineRule="auto"/>
        <w:ind w:left="851" w:hanging="851"/>
        <w:contextualSpacing/>
        <w:rPr>
          <w:rFonts w:cs="Arial"/>
          <w:szCs w:val="22"/>
        </w:rPr>
      </w:pPr>
      <w:bookmarkStart w:id="21" w:name="_Toc231726104"/>
      <w:r w:rsidRPr="00141BB8">
        <w:rPr>
          <w:rFonts w:cs="Arial"/>
          <w:szCs w:val="22"/>
        </w:rPr>
        <w:t>ATNS Specific Goals</w:t>
      </w:r>
      <w:bookmarkEnd w:id="21"/>
    </w:p>
    <w:p w14:paraId="470608D1" w14:textId="77777777" w:rsidR="00DC60E1" w:rsidRPr="00141BB8" w:rsidRDefault="00B74757" w:rsidP="00E50789">
      <w:pPr>
        <w:pStyle w:val="ListParagraph"/>
        <w:numPr>
          <w:ilvl w:val="1"/>
          <w:numId w:val="1"/>
        </w:numPr>
        <w:spacing w:line="360" w:lineRule="auto"/>
        <w:ind w:left="851" w:hanging="851"/>
        <w:rPr>
          <w:rFonts w:ascii="Arial" w:hAnsi="Arial" w:cs="Arial"/>
          <w:sz w:val="22"/>
          <w:szCs w:val="22"/>
        </w:rPr>
      </w:pPr>
      <w:r w:rsidRPr="00141BB8">
        <w:rPr>
          <w:rFonts w:ascii="Arial" w:hAnsi="Arial" w:cs="Arial"/>
          <w:sz w:val="22"/>
          <w:szCs w:val="22"/>
        </w:rPr>
        <w:t xml:space="preserve">ATNS evaluates bids based on </w:t>
      </w:r>
      <w:r w:rsidRPr="00141BB8">
        <w:rPr>
          <w:rFonts w:ascii="Arial" w:hAnsi="Arial" w:cs="Arial"/>
          <w:b/>
          <w:bCs/>
          <w:sz w:val="22"/>
          <w:szCs w:val="22"/>
        </w:rPr>
        <w:t>Preferential Procurement Regulations, 2022</w:t>
      </w:r>
      <w:r w:rsidRPr="00141BB8">
        <w:rPr>
          <w:rFonts w:ascii="Arial" w:hAnsi="Arial" w:cs="Arial"/>
          <w:sz w:val="22"/>
          <w:szCs w:val="22"/>
        </w:rPr>
        <w:t xml:space="preserve">. </w:t>
      </w:r>
    </w:p>
    <w:p w14:paraId="7898E60F" w14:textId="2F7DE785" w:rsidR="0081723B" w:rsidRPr="00141BB8" w:rsidRDefault="00B74757" w:rsidP="00E50789">
      <w:pPr>
        <w:pStyle w:val="ListParagraph"/>
        <w:numPr>
          <w:ilvl w:val="1"/>
          <w:numId w:val="1"/>
        </w:numPr>
        <w:spacing w:line="360" w:lineRule="auto"/>
        <w:ind w:left="851" w:hanging="851"/>
        <w:rPr>
          <w:rFonts w:ascii="Arial" w:hAnsi="Arial" w:cs="Arial"/>
          <w:sz w:val="22"/>
          <w:szCs w:val="22"/>
        </w:rPr>
      </w:pPr>
      <w:r w:rsidRPr="00141BB8">
        <w:rPr>
          <w:rFonts w:ascii="Arial" w:hAnsi="Arial" w:cs="Arial"/>
          <w:sz w:val="22"/>
          <w:szCs w:val="22"/>
        </w:rPr>
        <w:t xml:space="preserve">Suppliers are required to </w:t>
      </w:r>
      <w:r w:rsidRPr="00141BB8">
        <w:rPr>
          <w:rFonts w:ascii="Arial" w:hAnsi="Arial" w:cs="Arial"/>
          <w:b/>
          <w:bCs/>
          <w:sz w:val="22"/>
          <w:szCs w:val="22"/>
        </w:rPr>
        <w:t>claim points</w:t>
      </w:r>
      <w:r w:rsidRPr="00141BB8">
        <w:rPr>
          <w:rFonts w:ascii="Arial" w:hAnsi="Arial" w:cs="Arial"/>
          <w:sz w:val="22"/>
          <w:szCs w:val="22"/>
        </w:rPr>
        <w:t xml:space="preserve"> for specific goals in </w:t>
      </w:r>
      <w:r w:rsidRPr="00141BB8">
        <w:rPr>
          <w:rFonts w:ascii="Arial" w:hAnsi="Arial" w:cs="Arial"/>
          <w:b/>
          <w:bCs/>
          <w:sz w:val="22"/>
          <w:szCs w:val="22"/>
        </w:rPr>
        <w:t>SBD 6.1</w:t>
      </w:r>
      <w:r w:rsidRPr="00141BB8">
        <w:rPr>
          <w:rFonts w:ascii="Arial" w:hAnsi="Arial" w:cs="Arial"/>
          <w:sz w:val="22"/>
          <w:szCs w:val="22"/>
        </w:rPr>
        <w:t>.</w:t>
      </w:r>
    </w:p>
    <w:p w14:paraId="68E304C8" w14:textId="191C563E" w:rsidR="006C3ABD" w:rsidRDefault="006C3ABD">
      <w:pPr>
        <w:rPr>
          <w:rFonts w:ascii="Arial" w:hAnsi="Arial" w:cs="Arial"/>
          <w:i/>
          <w:sz w:val="16"/>
        </w:rPr>
      </w:pPr>
      <w:r>
        <w:rPr>
          <w:rFonts w:ascii="Arial" w:hAnsi="Arial" w:cs="Arial"/>
          <w:i/>
          <w:sz w:val="16"/>
        </w:rPr>
        <w:br w:type="page"/>
      </w:r>
    </w:p>
    <w:p w14:paraId="0A9C5F48" w14:textId="619D97BA" w:rsidR="009555C5" w:rsidRPr="00141BB8" w:rsidRDefault="009555C5" w:rsidP="009555C5">
      <w:pPr>
        <w:pStyle w:val="Heading1"/>
        <w:pBdr>
          <w:bottom w:val="single" w:sz="4" w:space="1" w:color="auto"/>
        </w:pBdr>
        <w:spacing w:line="360" w:lineRule="auto"/>
        <w:contextualSpacing/>
        <w:rPr>
          <w:rFonts w:cs="Arial"/>
          <w:sz w:val="22"/>
          <w:szCs w:val="36"/>
        </w:rPr>
      </w:pPr>
      <w:bookmarkStart w:id="22" w:name="_Toc231726105"/>
      <w:r w:rsidRPr="00141BB8">
        <w:rPr>
          <w:rFonts w:cs="Arial"/>
          <w:sz w:val="22"/>
          <w:szCs w:val="36"/>
        </w:rPr>
        <w:lastRenderedPageBreak/>
        <w:t xml:space="preserve">SECTION C: </w:t>
      </w:r>
      <w:r w:rsidR="00FC5854" w:rsidRPr="00141BB8">
        <w:rPr>
          <w:rFonts w:cs="Arial"/>
          <w:sz w:val="22"/>
          <w:szCs w:val="36"/>
        </w:rPr>
        <w:t>RFQ</w:t>
      </w:r>
      <w:r w:rsidRPr="00141BB8">
        <w:rPr>
          <w:rFonts w:cs="Arial"/>
          <w:sz w:val="22"/>
          <w:szCs w:val="36"/>
        </w:rPr>
        <w:t xml:space="preserve"> CONDITIONS AND INSTRUCTIONS TO BID</w:t>
      </w:r>
      <w:bookmarkEnd w:id="22"/>
    </w:p>
    <w:p w14:paraId="15C9482D" w14:textId="77777777" w:rsidR="009555C5" w:rsidRPr="00141BB8" w:rsidRDefault="009555C5" w:rsidP="00E50789">
      <w:pPr>
        <w:pStyle w:val="Heading2"/>
        <w:numPr>
          <w:ilvl w:val="0"/>
          <w:numId w:val="1"/>
        </w:numPr>
        <w:spacing w:line="360" w:lineRule="auto"/>
        <w:contextualSpacing/>
        <w:rPr>
          <w:rFonts w:cs="Arial"/>
          <w:szCs w:val="22"/>
        </w:rPr>
      </w:pPr>
      <w:bookmarkStart w:id="23" w:name="_Toc231726106"/>
      <w:r w:rsidRPr="00141BB8">
        <w:rPr>
          <w:rFonts w:cs="Arial"/>
          <w:szCs w:val="22"/>
        </w:rPr>
        <w:t>Disclaimer</w:t>
      </w:r>
      <w:bookmarkEnd w:id="23"/>
    </w:p>
    <w:p w14:paraId="65E2994C"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11FE63B"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7FD0354E" w14:textId="77777777" w:rsidR="009555C5" w:rsidRPr="00141BB8" w:rsidRDefault="009555C5" w:rsidP="00E50789">
      <w:pPr>
        <w:pStyle w:val="Heading2"/>
        <w:numPr>
          <w:ilvl w:val="0"/>
          <w:numId w:val="1"/>
        </w:numPr>
        <w:spacing w:line="360" w:lineRule="auto"/>
        <w:contextualSpacing/>
        <w:rPr>
          <w:rFonts w:cs="Arial"/>
          <w:szCs w:val="22"/>
        </w:rPr>
      </w:pPr>
      <w:bookmarkStart w:id="24" w:name="_Toc231726107"/>
      <w:r w:rsidRPr="00141BB8">
        <w:rPr>
          <w:rFonts w:cs="Arial"/>
          <w:szCs w:val="22"/>
        </w:rPr>
        <w:t>Contract Terms</w:t>
      </w:r>
      <w:bookmarkEnd w:id="24"/>
    </w:p>
    <w:p w14:paraId="7199E34D"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37B1E574"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3EBC5CF2"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All designs and documentation submitted by the tenderer will be treated as confidential.</w:t>
      </w:r>
    </w:p>
    <w:p w14:paraId="5B468688"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3BA3E859" w14:textId="77777777" w:rsidR="009555C5" w:rsidRPr="00141BB8" w:rsidRDefault="009555C5" w:rsidP="00E50789">
      <w:pPr>
        <w:pStyle w:val="Heading2"/>
        <w:numPr>
          <w:ilvl w:val="0"/>
          <w:numId w:val="1"/>
        </w:numPr>
        <w:spacing w:line="360" w:lineRule="auto"/>
        <w:contextualSpacing/>
        <w:rPr>
          <w:rFonts w:cs="Arial"/>
          <w:szCs w:val="22"/>
        </w:rPr>
      </w:pPr>
      <w:bookmarkStart w:id="25" w:name="_Toc231726108"/>
      <w:r w:rsidRPr="00141BB8">
        <w:rPr>
          <w:rFonts w:cs="Arial"/>
          <w:szCs w:val="22"/>
        </w:rPr>
        <w:t>Cancellation of Procurement Process</w:t>
      </w:r>
      <w:bookmarkEnd w:id="25"/>
    </w:p>
    <w:p w14:paraId="1A15691D"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426E3BA7"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26" w:name="_Toc231726109"/>
      <w:r w:rsidRPr="00141BB8">
        <w:rPr>
          <w:rFonts w:cs="Arial"/>
          <w:szCs w:val="22"/>
        </w:rPr>
        <w:lastRenderedPageBreak/>
        <w:t>Bid Submission Conditions, Instruction and Evaluation Process/Criteria</w:t>
      </w:r>
      <w:bookmarkEnd w:id="26"/>
    </w:p>
    <w:p w14:paraId="19F33F66"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The Bid submission conditions and instructions as well as the evaluation process/criteria have been noted. Non-compliance to any of these will result in a bid being rejected.</w:t>
      </w:r>
    </w:p>
    <w:p w14:paraId="23D3FBB5"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27" w:name="_Toc231726110"/>
      <w:r w:rsidRPr="00141BB8">
        <w:rPr>
          <w:rFonts w:cs="Arial"/>
          <w:szCs w:val="22"/>
        </w:rPr>
        <w:t>Negotiation and Contracting</w:t>
      </w:r>
      <w:bookmarkEnd w:id="27"/>
    </w:p>
    <w:p w14:paraId="166C0574"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have the right to enter negotiation with one or more Bidders regarding any terms and conditions, including price(s), of a proposed contract.</w:t>
      </w:r>
    </w:p>
    <w:p w14:paraId="4919FD8B"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Under no circumstances will negotiation with any Bidders, including preferred Bidders, constitute an award or promise/ undertaking to award the contract.</w:t>
      </w:r>
    </w:p>
    <w:p w14:paraId="0520A580"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shall not be obliged to accept the lowest or any bid, offer or proposal.</w:t>
      </w:r>
    </w:p>
    <w:p w14:paraId="5079D779"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6D4C0ABB"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also reserves the right to enter one contract with a Bidder for all required functions or into more than one contract with different Bidders for different functions.</w:t>
      </w:r>
    </w:p>
    <w:p w14:paraId="1944969B"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28" w:name="_Toc231726111"/>
      <w:r w:rsidRPr="00141BB8">
        <w:rPr>
          <w:rFonts w:cs="Arial"/>
          <w:szCs w:val="22"/>
        </w:rPr>
        <w:t>Reasons for Rejection</w:t>
      </w:r>
      <w:bookmarkEnd w:id="28"/>
    </w:p>
    <w:p w14:paraId="775276B9"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shall reject a proposal for the award of a contract if the recommended Bidder has committed a proven corrupt or fraudulent act in competing for the particular contract.</w:t>
      </w:r>
    </w:p>
    <w:p w14:paraId="31A17CD0"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ATNS may disregard the bid of any bidder if that bidder, or any of its directors:</w:t>
      </w:r>
    </w:p>
    <w:p w14:paraId="1B3DF6BB" w14:textId="77777777" w:rsidR="009555C5" w:rsidRPr="00141BB8" w:rsidRDefault="009555C5" w:rsidP="00E50789">
      <w:pPr>
        <w:pStyle w:val="ListParagraph"/>
        <w:numPr>
          <w:ilvl w:val="2"/>
          <w:numId w:val="1"/>
        </w:numPr>
        <w:spacing w:line="360" w:lineRule="auto"/>
        <w:rPr>
          <w:rFonts w:ascii="Arial" w:hAnsi="Arial" w:cs="Arial"/>
          <w:sz w:val="22"/>
          <w:szCs w:val="22"/>
        </w:rPr>
      </w:pPr>
      <w:r w:rsidRPr="00141BB8">
        <w:rPr>
          <w:rFonts w:ascii="Arial" w:hAnsi="Arial" w:cs="Arial"/>
          <w:sz w:val="22"/>
          <w:szCs w:val="22"/>
        </w:rPr>
        <w:t>Have abused the SCM system of the ATNS.</w:t>
      </w:r>
    </w:p>
    <w:p w14:paraId="332F1C22" w14:textId="77777777" w:rsidR="009555C5" w:rsidRPr="00141BB8" w:rsidRDefault="009555C5" w:rsidP="00E50789">
      <w:pPr>
        <w:pStyle w:val="ListParagraph"/>
        <w:numPr>
          <w:ilvl w:val="2"/>
          <w:numId w:val="1"/>
        </w:numPr>
        <w:spacing w:line="360" w:lineRule="auto"/>
        <w:rPr>
          <w:rFonts w:ascii="Arial" w:hAnsi="Arial" w:cs="Arial"/>
          <w:sz w:val="22"/>
          <w:szCs w:val="22"/>
        </w:rPr>
      </w:pPr>
      <w:r w:rsidRPr="00141BB8">
        <w:rPr>
          <w:rFonts w:ascii="Arial" w:hAnsi="Arial" w:cs="Arial"/>
          <w:sz w:val="22"/>
          <w:szCs w:val="22"/>
        </w:rPr>
        <w:t>Have committed proven fraud or any other improper conduct in relation to such</w:t>
      </w:r>
      <w:r w:rsidR="00A851BA" w:rsidRPr="00141BB8">
        <w:rPr>
          <w:rFonts w:ascii="Arial" w:hAnsi="Arial" w:cs="Arial"/>
          <w:sz w:val="22"/>
          <w:szCs w:val="22"/>
        </w:rPr>
        <w:t xml:space="preserve"> </w:t>
      </w:r>
      <w:r w:rsidRPr="00141BB8">
        <w:rPr>
          <w:rFonts w:ascii="Arial" w:hAnsi="Arial" w:cs="Arial"/>
          <w:sz w:val="22"/>
          <w:szCs w:val="22"/>
        </w:rPr>
        <w:t>system.</w:t>
      </w:r>
    </w:p>
    <w:p w14:paraId="315700AC" w14:textId="77777777" w:rsidR="009555C5" w:rsidRPr="00141BB8" w:rsidRDefault="009555C5" w:rsidP="00E50789">
      <w:pPr>
        <w:pStyle w:val="ListParagraph"/>
        <w:numPr>
          <w:ilvl w:val="2"/>
          <w:numId w:val="1"/>
        </w:numPr>
        <w:spacing w:line="360" w:lineRule="auto"/>
        <w:rPr>
          <w:rFonts w:ascii="Arial" w:hAnsi="Arial" w:cs="Arial"/>
          <w:sz w:val="22"/>
          <w:szCs w:val="22"/>
        </w:rPr>
      </w:pPr>
      <w:r w:rsidRPr="00141BB8">
        <w:rPr>
          <w:rFonts w:ascii="Arial" w:hAnsi="Arial" w:cs="Arial"/>
          <w:sz w:val="22"/>
          <w:szCs w:val="22"/>
        </w:rPr>
        <w:t>Have failed to perform on any previous contract and the proof exists.</w:t>
      </w:r>
    </w:p>
    <w:p w14:paraId="71C1826D" w14:textId="77777777" w:rsidR="009555C5" w:rsidRPr="00141BB8" w:rsidRDefault="009555C5" w:rsidP="00E50789">
      <w:pPr>
        <w:pStyle w:val="ListParagraph"/>
        <w:numPr>
          <w:ilvl w:val="2"/>
          <w:numId w:val="1"/>
        </w:numPr>
        <w:spacing w:line="360" w:lineRule="auto"/>
        <w:rPr>
          <w:rFonts w:ascii="Arial" w:hAnsi="Arial" w:cs="Arial"/>
          <w:sz w:val="22"/>
          <w:szCs w:val="22"/>
        </w:rPr>
      </w:pPr>
      <w:r w:rsidRPr="00141BB8">
        <w:rPr>
          <w:rFonts w:ascii="Arial" w:hAnsi="Arial" w:cs="Arial"/>
          <w:sz w:val="22"/>
          <w:szCs w:val="22"/>
        </w:rPr>
        <w:t>Such actions shall be communicated to the National Treasury.</w:t>
      </w:r>
    </w:p>
    <w:p w14:paraId="27B5756D"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29" w:name="_Toc231726112"/>
      <w:r w:rsidRPr="00141BB8">
        <w:rPr>
          <w:rFonts w:cs="Arial"/>
          <w:szCs w:val="22"/>
        </w:rPr>
        <w:t>General Conditions of Contract</w:t>
      </w:r>
      <w:bookmarkEnd w:id="29"/>
    </w:p>
    <w:p w14:paraId="7766AABD" w14:textId="77777777" w:rsidR="009555C5" w:rsidRPr="00141BB8" w:rsidRDefault="009555C5" w:rsidP="00E50789">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The General Conditions of Contract must be accepted.</w:t>
      </w:r>
    </w:p>
    <w:p w14:paraId="38B11430"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0" w:name="_Toc231726113"/>
      <w:r w:rsidRPr="00141BB8">
        <w:rPr>
          <w:rFonts w:cs="Arial"/>
          <w:szCs w:val="22"/>
        </w:rPr>
        <w:t>Additional Information Requirements</w:t>
      </w:r>
      <w:bookmarkEnd w:id="30"/>
    </w:p>
    <w:p w14:paraId="7C605544" w14:textId="77777777" w:rsidR="009555C5" w:rsidRPr="00141BB8" w:rsidRDefault="009555C5" w:rsidP="00E50789">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16B41E1F" w14:textId="77777777" w:rsidR="009555C5" w:rsidRPr="00141BB8" w:rsidRDefault="009555C5" w:rsidP="00E50789">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No additional information will be accepted from any individual Bidder without such information having been requested.</w:t>
      </w:r>
    </w:p>
    <w:p w14:paraId="16F44E07"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1" w:name="_Toc231726114"/>
      <w:r w:rsidRPr="00141BB8">
        <w:rPr>
          <w:rFonts w:cs="Arial"/>
          <w:szCs w:val="22"/>
        </w:rPr>
        <w:lastRenderedPageBreak/>
        <w:t>Confidentiality</w:t>
      </w:r>
      <w:bookmarkEnd w:id="31"/>
    </w:p>
    <w:p w14:paraId="35620FF3" w14:textId="77777777" w:rsidR="009555C5" w:rsidRPr="00141BB8" w:rsidRDefault="009555C5" w:rsidP="00E50789">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0E0AB9F8"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2" w:name="_Toc231726115"/>
      <w:r w:rsidRPr="00141BB8">
        <w:rPr>
          <w:rFonts w:cs="Arial"/>
          <w:szCs w:val="22"/>
        </w:rPr>
        <w:t>Intellectual Property, Inventions and Copyright</w:t>
      </w:r>
      <w:bookmarkEnd w:id="32"/>
    </w:p>
    <w:p w14:paraId="4C8D06A8" w14:textId="77777777" w:rsidR="00A851BA"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141BB8">
        <w:rPr>
          <w:rFonts w:ascii="Arial" w:hAnsi="Arial" w:cs="Arial"/>
          <w:sz w:val="22"/>
          <w:szCs w:val="22"/>
        </w:rPr>
        <w:t>.</w:t>
      </w:r>
    </w:p>
    <w:p w14:paraId="59453146"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This paragraph shall survive termination of this contract.</w:t>
      </w:r>
    </w:p>
    <w:p w14:paraId="4E8026E4"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3" w:name="_Toc231726116"/>
      <w:r w:rsidRPr="00141BB8">
        <w:rPr>
          <w:rFonts w:cs="Arial"/>
          <w:szCs w:val="22"/>
        </w:rPr>
        <w:t>Non-Compliance with Delivery Terms</w:t>
      </w:r>
      <w:bookmarkEnd w:id="33"/>
    </w:p>
    <w:p w14:paraId="2560D837"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0F53723A"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4" w:name="_Toc231726117"/>
      <w:r w:rsidRPr="00141BB8">
        <w:rPr>
          <w:rFonts w:cs="Arial"/>
          <w:szCs w:val="22"/>
        </w:rPr>
        <w:t>Warrants</w:t>
      </w:r>
      <w:bookmarkEnd w:id="34"/>
    </w:p>
    <w:p w14:paraId="0F51D00C" w14:textId="77777777" w:rsidR="009555C5" w:rsidRPr="00141BB8" w:rsidRDefault="009555C5" w:rsidP="00E50789">
      <w:pPr>
        <w:pStyle w:val="ListParagraph"/>
        <w:numPr>
          <w:ilvl w:val="1"/>
          <w:numId w:val="1"/>
        </w:numPr>
        <w:spacing w:line="360" w:lineRule="auto"/>
        <w:rPr>
          <w:rFonts w:ascii="Arial" w:hAnsi="Arial" w:cs="Arial"/>
          <w:sz w:val="22"/>
          <w:szCs w:val="22"/>
        </w:rPr>
      </w:pPr>
      <w:r w:rsidRPr="00141BB8">
        <w:rPr>
          <w:rFonts w:ascii="Arial" w:hAnsi="Arial" w:cs="Arial"/>
          <w:sz w:val="22"/>
          <w:szCs w:val="22"/>
        </w:rPr>
        <w:t>The bidder warrants that it can conclude this Agreement to the satisfaction of ATNS.</w:t>
      </w:r>
    </w:p>
    <w:p w14:paraId="50A71FF2"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5" w:name="_Toc231726118"/>
      <w:r w:rsidRPr="00141BB8">
        <w:rPr>
          <w:rFonts w:cs="Arial"/>
          <w:szCs w:val="22"/>
        </w:rPr>
        <w:t>Parties not affected by waiver or breaches</w:t>
      </w:r>
      <w:bookmarkEnd w:id="35"/>
    </w:p>
    <w:p w14:paraId="36815A9C"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1B7DE864"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No favour, delay, relaxation or indulgence on the part of any Party in exercising any power or right conferred on such Party in terms of this contract shall operate as a</w:t>
      </w:r>
      <w:r w:rsidR="00A851BA" w:rsidRPr="00141BB8">
        <w:rPr>
          <w:rFonts w:ascii="Arial" w:hAnsi="Arial" w:cs="Arial"/>
          <w:sz w:val="22"/>
          <w:szCs w:val="22"/>
        </w:rPr>
        <w:t xml:space="preserve"> </w:t>
      </w:r>
      <w:r w:rsidRPr="00141BB8">
        <w:rPr>
          <w:rFonts w:ascii="Arial" w:hAnsi="Arial" w:cs="Arial"/>
          <w:sz w:val="22"/>
          <w:szCs w:val="22"/>
        </w:rPr>
        <w:t>waiver of such power or right nor shall any single or partial exercise of any such power or right under this agreement.</w:t>
      </w:r>
    </w:p>
    <w:p w14:paraId="48491660"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6" w:name="_Toc231726119"/>
      <w:r w:rsidRPr="00141BB8">
        <w:rPr>
          <w:rFonts w:cs="Arial"/>
          <w:szCs w:val="22"/>
        </w:rPr>
        <w:t>Retention</w:t>
      </w:r>
      <w:bookmarkEnd w:id="36"/>
    </w:p>
    <w:p w14:paraId="36EC36BE"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1EFCF702"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No agreement to amend or vary a contract or order or the conditions, stipulations or provisions thereof shall be valid and of any force and effect unless such agreement to amend or vary is entered into in writing and signed by the contracting parties.  Any </w:t>
      </w:r>
      <w:r w:rsidRPr="00141BB8">
        <w:rPr>
          <w:rFonts w:ascii="Arial" w:hAnsi="Arial" w:cs="Arial"/>
          <w:sz w:val="22"/>
          <w:szCs w:val="22"/>
        </w:rPr>
        <w:lastRenderedPageBreak/>
        <w:t>waiver of the requirement that the agreement to amend or vary shall be in writing, shall also be in writing.</w:t>
      </w:r>
    </w:p>
    <w:p w14:paraId="699CD55A"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7" w:name="_Toc231726120"/>
      <w:r w:rsidRPr="00141BB8">
        <w:rPr>
          <w:rFonts w:cs="Arial"/>
          <w:szCs w:val="22"/>
        </w:rPr>
        <w:t>Central Supplier Database</w:t>
      </w:r>
      <w:bookmarkEnd w:id="37"/>
    </w:p>
    <w:p w14:paraId="40B1BE6E"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It is a requirement that all suppliers/ services providers to ATNS shall be registered on the National Treasury Central Supplier Database (CSD).</w:t>
      </w:r>
    </w:p>
    <w:p w14:paraId="7DE3488A"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Bidders are therefore required to register as a supplier on the CSD before submitting a bid. The CSD website can be accessed on the following link:  </w:t>
      </w:r>
      <w:hyperlink r:id="rId12" w:history="1">
        <w:r w:rsidR="00A851BA" w:rsidRPr="00141BB8">
          <w:rPr>
            <w:rStyle w:val="Hyperlink"/>
            <w:rFonts w:ascii="Arial" w:hAnsi="Arial" w:cs="Arial"/>
            <w:sz w:val="22"/>
            <w:szCs w:val="22"/>
          </w:rPr>
          <w:t>http://ocpo.treasury.gov.za/Pages/default.aspx</w:t>
        </w:r>
      </w:hyperlink>
      <w:r w:rsidR="00A851BA" w:rsidRPr="00141BB8">
        <w:rPr>
          <w:rFonts w:ascii="Arial" w:hAnsi="Arial" w:cs="Arial"/>
          <w:sz w:val="22"/>
          <w:szCs w:val="22"/>
        </w:rPr>
        <w:t xml:space="preserve"> </w:t>
      </w:r>
      <w:r w:rsidRPr="00141BB8">
        <w:rPr>
          <w:rFonts w:ascii="Arial" w:hAnsi="Arial" w:cs="Arial"/>
          <w:sz w:val="22"/>
          <w:szCs w:val="22"/>
        </w:rPr>
        <w:t xml:space="preserve">    </w:t>
      </w:r>
    </w:p>
    <w:p w14:paraId="1362DA62"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5260AC01"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No bid will be awarded, and a contract concluded with a bidder who is not registered on the CSD.</w:t>
      </w:r>
    </w:p>
    <w:p w14:paraId="61B38A5D"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38" w:name="_Toc231726121"/>
      <w:r w:rsidRPr="00141BB8">
        <w:rPr>
          <w:rFonts w:cs="Arial"/>
          <w:szCs w:val="22"/>
        </w:rPr>
        <w:t>Format of Bids</w:t>
      </w:r>
      <w:bookmarkEnd w:id="38"/>
    </w:p>
    <w:p w14:paraId="3FCFF01F"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35EA7EF1"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0014A1E5" w14:textId="77777777" w:rsidR="009555C5" w:rsidRPr="00141BB8" w:rsidRDefault="009555C5" w:rsidP="00E50789">
      <w:pPr>
        <w:pStyle w:val="Heading2"/>
        <w:numPr>
          <w:ilvl w:val="0"/>
          <w:numId w:val="1"/>
        </w:numPr>
        <w:spacing w:line="360" w:lineRule="auto"/>
        <w:contextualSpacing/>
        <w:jc w:val="both"/>
        <w:rPr>
          <w:rFonts w:cs="Arial"/>
          <w:szCs w:val="22"/>
        </w:rPr>
      </w:pPr>
      <w:bookmarkStart w:id="39" w:name="_Toc231726122"/>
      <w:r w:rsidRPr="00141BB8">
        <w:rPr>
          <w:rFonts w:cs="Arial"/>
          <w:szCs w:val="22"/>
        </w:rPr>
        <w:t>SARS</w:t>
      </w:r>
      <w:r w:rsidR="00A851BA" w:rsidRPr="00141BB8">
        <w:rPr>
          <w:rFonts w:cs="Arial"/>
          <w:szCs w:val="22"/>
        </w:rPr>
        <w:t xml:space="preserve"> Tax Clearance Certificate(S)</w:t>
      </w:r>
      <w:bookmarkEnd w:id="39"/>
    </w:p>
    <w:p w14:paraId="32938677"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 must ensure compliance with their tax obligations. </w:t>
      </w:r>
    </w:p>
    <w:p w14:paraId="609A4684"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Bidders are required to submit their unique personal identification number (PIN) issued by SARS to enable the organ of state to view the taxpayer’s profile and tax status.</w:t>
      </w:r>
    </w:p>
    <w:p w14:paraId="199021C7"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Application for tax compliance status (TCS) or PIN may also be made via e-filing.  To use this provision, taxpayers will need to register with SARS as e-filers through the website </w:t>
      </w:r>
      <w:hyperlink r:id="rId13" w:history="1">
        <w:r w:rsidR="00A851BA" w:rsidRPr="00141BB8">
          <w:rPr>
            <w:rStyle w:val="Hyperlink"/>
            <w:rFonts w:ascii="Arial" w:hAnsi="Arial" w:cs="Arial"/>
            <w:sz w:val="22"/>
            <w:szCs w:val="22"/>
          </w:rPr>
          <w:t>www.sars.gov.za</w:t>
        </w:r>
      </w:hyperlink>
      <w:r w:rsidR="00A851BA" w:rsidRPr="00141BB8">
        <w:rPr>
          <w:rFonts w:ascii="Arial" w:hAnsi="Arial" w:cs="Arial"/>
          <w:sz w:val="22"/>
          <w:szCs w:val="22"/>
        </w:rPr>
        <w:t xml:space="preserve"> </w:t>
      </w:r>
    </w:p>
    <w:p w14:paraId="496C9161"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Bidders may also submit a printed TCS together with the bid. </w:t>
      </w:r>
    </w:p>
    <w:p w14:paraId="65121805"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In bids where consortia/ joint ventures/ sub-contractors are involved; each party must submit a separate proof of TCS/ PIN/ CSD number.</w:t>
      </w:r>
    </w:p>
    <w:p w14:paraId="0230533C"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Where no TCS is available, but the bidder is registered on the Central Supplier Database (CSD), a CSD number must be provided.</w:t>
      </w:r>
    </w:p>
    <w:p w14:paraId="12F5C8FE"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Bids submitted without any one of the above, will be deemed to be non-responsive.</w:t>
      </w:r>
    </w:p>
    <w:p w14:paraId="7A2C617C"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40" w:name="_Toc231726123"/>
      <w:r w:rsidRPr="00141BB8">
        <w:rPr>
          <w:rFonts w:cs="Arial"/>
          <w:szCs w:val="22"/>
        </w:rPr>
        <w:t>Declaration of Interest</w:t>
      </w:r>
      <w:bookmarkEnd w:id="40"/>
    </w:p>
    <w:p w14:paraId="13A4BF25" w14:textId="77777777" w:rsidR="00A851BA"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Each party to the bid must complete and return the “Declaration of Interest”. </w:t>
      </w:r>
    </w:p>
    <w:p w14:paraId="3245B3E7"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lastRenderedPageBreak/>
        <w:t>Bids submitted without a complete and signed Declaration of Interest will be deemed to be non-responsive.</w:t>
      </w:r>
    </w:p>
    <w:p w14:paraId="37136701"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41" w:name="_Toc231726124"/>
      <w:r w:rsidRPr="00141BB8">
        <w:rPr>
          <w:rFonts w:cs="Arial"/>
          <w:szCs w:val="22"/>
        </w:rPr>
        <w:t>Invitation to Bid</w:t>
      </w:r>
      <w:bookmarkEnd w:id="41"/>
    </w:p>
    <w:p w14:paraId="7E637324"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 xml:space="preserve">Bidders must complete, sign and return the full “Invitation to Bid” document.  </w:t>
      </w:r>
    </w:p>
    <w:p w14:paraId="48452DDB"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Bids submitted without a completed and signed Invitation to Bid will be deemed to be non-responsive.</w:t>
      </w:r>
    </w:p>
    <w:p w14:paraId="20FCF51D"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42" w:name="_Toc231726125"/>
      <w:r w:rsidRPr="00141BB8">
        <w:rPr>
          <w:rFonts w:cs="Arial"/>
          <w:szCs w:val="22"/>
        </w:rPr>
        <w:t>Pricing Schedule</w:t>
      </w:r>
      <w:bookmarkEnd w:id="42"/>
    </w:p>
    <w:p w14:paraId="2354291C"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Any budget amount that may be indicated in this document shall be deemed to be a guide only and Bidders are expected to submit a costing that is fair and reasonable.</w:t>
      </w:r>
    </w:p>
    <w:p w14:paraId="6EB9ED43"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6DD0183A"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A pricing schedule with one of the specified elements (fees and reimbursable costs) omitted from the costing, may be considered non-responsive.</w:t>
      </w:r>
    </w:p>
    <w:p w14:paraId="633E50B2"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43" w:name="_Toc231726126"/>
      <w:r w:rsidRPr="00141BB8">
        <w:rPr>
          <w:rFonts w:cs="Arial"/>
          <w:szCs w:val="22"/>
        </w:rPr>
        <w:t xml:space="preserve">Registration On the </w:t>
      </w:r>
      <w:r w:rsidR="009555C5" w:rsidRPr="00141BB8">
        <w:rPr>
          <w:rFonts w:cs="Arial"/>
          <w:szCs w:val="22"/>
        </w:rPr>
        <w:t>CSD</w:t>
      </w:r>
      <w:bookmarkEnd w:id="43"/>
    </w:p>
    <w:p w14:paraId="68AA9E98" w14:textId="77777777" w:rsidR="009555C5" w:rsidRPr="00141BB8"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74931691" w14:textId="77777777" w:rsidR="009555C5" w:rsidRPr="00141BB8" w:rsidRDefault="00A851BA" w:rsidP="00E50789">
      <w:pPr>
        <w:pStyle w:val="Heading2"/>
        <w:numPr>
          <w:ilvl w:val="0"/>
          <w:numId w:val="1"/>
        </w:numPr>
        <w:spacing w:line="360" w:lineRule="auto"/>
        <w:contextualSpacing/>
        <w:jc w:val="both"/>
        <w:rPr>
          <w:rFonts w:cs="Arial"/>
          <w:szCs w:val="22"/>
        </w:rPr>
      </w:pPr>
      <w:bookmarkStart w:id="44" w:name="_Toc231726127"/>
      <w:r w:rsidRPr="00141BB8">
        <w:rPr>
          <w:rFonts w:cs="Arial"/>
          <w:szCs w:val="22"/>
        </w:rPr>
        <w:t>Registration Certificates and Accreditation with OEMS Or Professional Bodies</w:t>
      </w:r>
      <w:bookmarkEnd w:id="44"/>
    </w:p>
    <w:p w14:paraId="4FA957EA" w14:textId="1FEBF616" w:rsidR="00F25FB9" w:rsidRDefault="009555C5" w:rsidP="00E50789">
      <w:pPr>
        <w:pStyle w:val="ListParagraph"/>
        <w:numPr>
          <w:ilvl w:val="1"/>
          <w:numId w:val="1"/>
        </w:numPr>
        <w:spacing w:line="360" w:lineRule="auto"/>
        <w:jc w:val="both"/>
        <w:rPr>
          <w:rFonts w:ascii="Arial" w:hAnsi="Arial" w:cs="Arial"/>
          <w:sz w:val="22"/>
          <w:szCs w:val="22"/>
        </w:rPr>
      </w:pPr>
      <w:r w:rsidRPr="00141BB8">
        <w:rPr>
          <w:rFonts w:ascii="Arial" w:hAnsi="Arial" w:cs="Arial"/>
          <w:sz w:val="22"/>
          <w:szCs w:val="22"/>
        </w:rPr>
        <w:t>Registration with professional bodies. Bids submitted without proof will be deemed to be non-responsive.</w:t>
      </w:r>
    </w:p>
    <w:p w14:paraId="4EAFEAD9" w14:textId="77777777" w:rsidR="00A077C4" w:rsidRDefault="00A077C4" w:rsidP="00A077C4">
      <w:pPr>
        <w:pStyle w:val="ListParagraph"/>
        <w:spacing w:line="360" w:lineRule="auto"/>
        <w:jc w:val="both"/>
        <w:rPr>
          <w:rFonts w:ascii="Arial" w:hAnsi="Arial" w:cs="Arial"/>
          <w:sz w:val="22"/>
          <w:szCs w:val="22"/>
        </w:rPr>
      </w:pPr>
    </w:p>
    <w:p w14:paraId="7F16F5F1" w14:textId="55E98FD7" w:rsidR="0092424F" w:rsidRDefault="0092424F" w:rsidP="0092424F">
      <w:pPr>
        <w:pStyle w:val="ListParagraph"/>
        <w:numPr>
          <w:ilvl w:val="0"/>
          <w:numId w:val="1"/>
        </w:numPr>
        <w:spacing w:line="360" w:lineRule="auto"/>
        <w:jc w:val="both"/>
        <w:rPr>
          <w:rFonts w:ascii="Arial" w:hAnsi="Arial" w:cs="Arial"/>
          <w:b/>
          <w:bCs/>
          <w:sz w:val="22"/>
          <w:szCs w:val="22"/>
        </w:rPr>
      </w:pPr>
      <w:r w:rsidRPr="0092424F">
        <w:rPr>
          <w:rFonts w:ascii="Arial" w:hAnsi="Arial" w:cs="Arial"/>
          <w:b/>
          <w:bCs/>
          <w:sz w:val="22"/>
          <w:szCs w:val="22"/>
        </w:rPr>
        <w:t>Fraud Prevention and Whistleblowing</w:t>
      </w:r>
    </w:p>
    <w:p w14:paraId="5E4489B7" w14:textId="77777777" w:rsidR="0000087C" w:rsidRDefault="0092424F" w:rsidP="0092424F">
      <w:pPr>
        <w:pStyle w:val="ListParagraph"/>
        <w:numPr>
          <w:ilvl w:val="1"/>
          <w:numId w:val="1"/>
        </w:numPr>
        <w:spacing w:line="360" w:lineRule="auto"/>
        <w:jc w:val="both"/>
        <w:rPr>
          <w:rFonts w:ascii="Arial" w:hAnsi="Arial" w:cs="Arial"/>
          <w:sz w:val="22"/>
          <w:szCs w:val="22"/>
        </w:rPr>
      </w:pPr>
      <w:r w:rsidRPr="0092424F">
        <w:rPr>
          <w:rFonts w:ascii="Arial" w:hAnsi="Arial" w:cs="Arial"/>
          <w:sz w:val="22"/>
          <w:szCs w:val="22"/>
        </w:rPr>
        <w:t>ATNS is committed to the highest standards of ethical conduct and integrity. All bidders, suppliers, and stakeholders are encouraged to report any suspected fraud, corruption, or unethical conduct related to this procurement process</w:t>
      </w:r>
      <w:r w:rsidR="0000087C">
        <w:rPr>
          <w:rFonts w:ascii="Arial" w:hAnsi="Arial" w:cs="Arial"/>
          <w:sz w:val="22"/>
          <w:szCs w:val="22"/>
        </w:rPr>
        <w:t xml:space="preserve">. </w:t>
      </w:r>
    </w:p>
    <w:p w14:paraId="27CAB52B" w14:textId="77777777" w:rsidR="0000087C" w:rsidRDefault="0092424F" w:rsidP="0092424F">
      <w:pPr>
        <w:pStyle w:val="ListParagraph"/>
        <w:numPr>
          <w:ilvl w:val="1"/>
          <w:numId w:val="1"/>
        </w:numPr>
        <w:spacing w:line="360" w:lineRule="auto"/>
        <w:jc w:val="both"/>
        <w:rPr>
          <w:rFonts w:ascii="Arial" w:hAnsi="Arial" w:cs="Arial"/>
          <w:sz w:val="22"/>
          <w:szCs w:val="22"/>
        </w:rPr>
      </w:pPr>
      <w:r w:rsidRPr="0000087C">
        <w:rPr>
          <w:rFonts w:ascii="Arial" w:hAnsi="Arial" w:cs="Arial"/>
          <w:sz w:val="22"/>
          <w:szCs w:val="22"/>
        </w:rPr>
        <w:t xml:space="preserve">Reports may be made confidentially and anonymously through the </w:t>
      </w:r>
      <w:bookmarkStart w:id="45" w:name="_Hlk230032368"/>
      <w:r w:rsidRPr="0000087C">
        <w:rPr>
          <w:rFonts w:ascii="Arial" w:hAnsi="Arial" w:cs="Arial"/>
          <w:sz w:val="22"/>
          <w:szCs w:val="22"/>
        </w:rPr>
        <w:t>ATNS Fraud Hotline:</w:t>
      </w:r>
    </w:p>
    <w:p w14:paraId="6E8E1363" w14:textId="77777777" w:rsidR="0000087C" w:rsidRDefault="0092424F" w:rsidP="0092424F">
      <w:pPr>
        <w:pStyle w:val="ListParagraph"/>
        <w:numPr>
          <w:ilvl w:val="2"/>
          <w:numId w:val="1"/>
        </w:numPr>
        <w:spacing w:line="360" w:lineRule="auto"/>
        <w:jc w:val="both"/>
        <w:rPr>
          <w:rFonts w:ascii="Arial" w:hAnsi="Arial" w:cs="Arial"/>
          <w:sz w:val="22"/>
          <w:szCs w:val="22"/>
        </w:rPr>
      </w:pPr>
      <w:r w:rsidRPr="0000087C">
        <w:rPr>
          <w:rFonts w:ascii="Arial" w:hAnsi="Arial" w:cs="Arial"/>
          <w:sz w:val="22"/>
          <w:szCs w:val="22"/>
        </w:rPr>
        <w:t>Fraud Hotline: 0800 222 335 (</w:t>
      </w:r>
      <w:proofErr w:type="spellStart"/>
      <w:r w:rsidRPr="0000087C">
        <w:rPr>
          <w:rFonts w:ascii="Arial" w:hAnsi="Arial" w:cs="Arial"/>
          <w:sz w:val="22"/>
          <w:szCs w:val="22"/>
        </w:rPr>
        <w:t>Freecall</w:t>
      </w:r>
      <w:proofErr w:type="spellEnd"/>
      <w:r w:rsidRPr="0000087C">
        <w:rPr>
          <w:rFonts w:ascii="Arial" w:hAnsi="Arial" w:cs="Arial"/>
          <w:sz w:val="22"/>
          <w:szCs w:val="22"/>
        </w:rPr>
        <w:t xml:space="preserve"> number available 24hrs)</w:t>
      </w:r>
    </w:p>
    <w:p w14:paraId="59DDE2DB" w14:textId="4231047B" w:rsidR="0000087C" w:rsidRDefault="0092424F" w:rsidP="0092424F">
      <w:pPr>
        <w:pStyle w:val="ListParagraph"/>
        <w:numPr>
          <w:ilvl w:val="2"/>
          <w:numId w:val="1"/>
        </w:numPr>
        <w:spacing w:line="360" w:lineRule="auto"/>
        <w:jc w:val="both"/>
        <w:rPr>
          <w:rFonts w:ascii="Arial" w:hAnsi="Arial" w:cs="Arial"/>
          <w:sz w:val="22"/>
          <w:szCs w:val="22"/>
        </w:rPr>
      </w:pPr>
      <w:r w:rsidRPr="0000087C">
        <w:rPr>
          <w:rFonts w:ascii="Arial" w:hAnsi="Arial" w:cs="Arial"/>
          <w:sz w:val="22"/>
          <w:szCs w:val="22"/>
        </w:rPr>
        <w:t xml:space="preserve">Email: </w:t>
      </w:r>
      <w:hyperlink r:id="rId14" w:history="1">
        <w:r w:rsidR="00415985" w:rsidRPr="005D69C0">
          <w:rPr>
            <w:rStyle w:val="Hyperlink"/>
            <w:rFonts w:ascii="Arial" w:hAnsi="Arial" w:cs="Arial"/>
            <w:sz w:val="22"/>
            <w:szCs w:val="22"/>
          </w:rPr>
          <w:t>ATNS@tip-offs.com</w:t>
        </w:r>
      </w:hyperlink>
      <w:r w:rsidR="00415985">
        <w:rPr>
          <w:rFonts w:ascii="Arial" w:hAnsi="Arial" w:cs="Arial"/>
          <w:sz w:val="22"/>
          <w:szCs w:val="22"/>
        </w:rPr>
        <w:t xml:space="preserve"> </w:t>
      </w:r>
    </w:p>
    <w:p w14:paraId="7D6F59B6" w14:textId="5F6336E4" w:rsidR="0092424F" w:rsidRPr="0000087C" w:rsidRDefault="00D54D9E" w:rsidP="0092424F">
      <w:pPr>
        <w:pStyle w:val="ListParagraph"/>
        <w:numPr>
          <w:ilvl w:val="2"/>
          <w:numId w:val="1"/>
        </w:numPr>
        <w:spacing w:line="360" w:lineRule="auto"/>
        <w:jc w:val="both"/>
        <w:rPr>
          <w:rFonts w:ascii="Arial" w:hAnsi="Arial" w:cs="Arial"/>
          <w:sz w:val="22"/>
          <w:szCs w:val="22"/>
        </w:rPr>
      </w:pPr>
      <w:r w:rsidRPr="00C20C9C">
        <w:rPr>
          <w:rFonts w:ascii="Arial" w:hAnsi="Arial" w:cs="Arial"/>
          <w:sz w:val="22"/>
          <w:szCs w:val="22"/>
        </w:rPr>
        <w:t>Deloitte</w:t>
      </w:r>
      <w:r w:rsidR="00C20C9C" w:rsidRPr="00C20C9C">
        <w:rPr>
          <w:rFonts w:ascii="Arial" w:hAnsi="Arial" w:cs="Arial"/>
          <w:sz w:val="22"/>
          <w:szCs w:val="22"/>
        </w:rPr>
        <w:t xml:space="preserve"> Tip-offs website</w:t>
      </w:r>
      <w:r w:rsidR="0092424F" w:rsidRPr="0000087C">
        <w:rPr>
          <w:rFonts w:ascii="Arial" w:hAnsi="Arial" w:cs="Arial"/>
          <w:sz w:val="22"/>
          <w:szCs w:val="22"/>
        </w:rPr>
        <w:t xml:space="preserve"> </w:t>
      </w:r>
      <w:hyperlink r:id="rId15" w:history="1">
        <w:r w:rsidR="00415985" w:rsidRPr="005D69C0">
          <w:rPr>
            <w:rStyle w:val="Hyperlink"/>
            <w:rFonts w:ascii="Arial" w:hAnsi="Arial" w:cs="Arial"/>
            <w:sz w:val="22"/>
            <w:szCs w:val="22"/>
          </w:rPr>
          <w:t>www.tip-offs.com</w:t>
        </w:r>
      </w:hyperlink>
      <w:r w:rsidR="00415985">
        <w:rPr>
          <w:rFonts w:ascii="Arial" w:hAnsi="Arial" w:cs="Arial"/>
          <w:sz w:val="22"/>
          <w:szCs w:val="22"/>
        </w:rPr>
        <w:t xml:space="preserve"> </w:t>
      </w:r>
      <w:r w:rsidR="0092424F" w:rsidRPr="0000087C">
        <w:rPr>
          <w:rFonts w:ascii="Arial" w:hAnsi="Arial" w:cs="Arial"/>
          <w:sz w:val="22"/>
          <w:szCs w:val="22"/>
        </w:rPr>
        <w:t xml:space="preserve"> </w:t>
      </w:r>
    </w:p>
    <w:bookmarkEnd w:id="45"/>
    <w:p w14:paraId="063AF31A" w14:textId="753F1B47" w:rsidR="001F3AF4" w:rsidRPr="00415985" w:rsidRDefault="0092424F" w:rsidP="00415985">
      <w:pPr>
        <w:pStyle w:val="ListParagraph"/>
        <w:numPr>
          <w:ilvl w:val="1"/>
          <w:numId w:val="1"/>
        </w:numPr>
        <w:spacing w:line="360" w:lineRule="auto"/>
        <w:jc w:val="both"/>
        <w:rPr>
          <w:rFonts w:ascii="Arial" w:hAnsi="Arial" w:cs="Arial"/>
          <w:sz w:val="22"/>
          <w:szCs w:val="22"/>
        </w:rPr>
      </w:pPr>
      <w:r w:rsidRPr="00415985">
        <w:rPr>
          <w:rFonts w:ascii="Arial" w:hAnsi="Arial" w:cs="Arial"/>
          <w:sz w:val="22"/>
          <w:szCs w:val="22"/>
        </w:rPr>
        <w:t>All allegations will be treated with strict confidentiality and investigated in line with ATNS policies and applicable legislation.</w:t>
      </w:r>
    </w:p>
    <w:p w14:paraId="2A4F62FF" w14:textId="56F053DE" w:rsidR="00080BC5" w:rsidRPr="00F657ED" w:rsidRDefault="00080BC5">
      <w:pPr>
        <w:rPr>
          <w:rFonts w:ascii="Arial" w:hAnsi="Arial" w:cs="Arial"/>
          <w:sz w:val="22"/>
          <w:szCs w:val="22"/>
        </w:rPr>
      </w:pPr>
      <w:r w:rsidRPr="00F657ED">
        <w:rPr>
          <w:rFonts w:ascii="Arial" w:hAnsi="Arial" w:cs="Arial"/>
          <w:sz w:val="22"/>
          <w:szCs w:val="22"/>
        </w:rPr>
        <w:br w:type="page"/>
      </w:r>
    </w:p>
    <w:p w14:paraId="7341447E" w14:textId="33ECF68C" w:rsidR="00A851BA" w:rsidRPr="00141BB8" w:rsidRDefault="00A851BA" w:rsidP="00A851BA">
      <w:pPr>
        <w:pStyle w:val="Heading1"/>
        <w:pBdr>
          <w:bottom w:val="single" w:sz="4" w:space="1" w:color="auto"/>
        </w:pBdr>
        <w:spacing w:line="360" w:lineRule="auto"/>
        <w:contextualSpacing/>
        <w:rPr>
          <w:rFonts w:cs="Arial"/>
          <w:sz w:val="22"/>
          <w:szCs w:val="36"/>
        </w:rPr>
      </w:pPr>
      <w:bookmarkStart w:id="46" w:name="_Toc149909816"/>
      <w:bookmarkStart w:id="47" w:name="_Toc158036785"/>
      <w:bookmarkStart w:id="48" w:name="_Toc231726128"/>
      <w:r w:rsidRPr="00141BB8">
        <w:rPr>
          <w:rFonts w:cs="Arial"/>
          <w:sz w:val="22"/>
          <w:szCs w:val="36"/>
        </w:rPr>
        <w:lastRenderedPageBreak/>
        <w:t>SECTION D: STANDARD BIDDING DOCUMENTS</w:t>
      </w:r>
      <w:bookmarkEnd w:id="46"/>
      <w:bookmarkEnd w:id="47"/>
      <w:bookmarkEnd w:id="48"/>
      <w:r w:rsidRPr="00141BB8">
        <w:rPr>
          <w:rFonts w:cs="Arial"/>
          <w:sz w:val="22"/>
          <w:szCs w:val="36"/>
        </w:rPr>
        <w:t xml:space="preserve"> </w:t>
      </w:r>
    </w:p>
    <w:p w14:paraId="16A2F768" w14:textId="31363BB4" w:rsidR="004E4F3A" w:rsidRPr="00141BB8" w:rsidRDefault="00A851BA" w:rsidP="00E50789">
      <w:pPr>
        <w:pStyle w:val="Heading2"/>
        <w:numPr>
          <w:ilvl w:val="0"/>
          <w:numId w:val="1"/>
        </w:numPr>
        <w:ind w:left="567" w:hanging="567"/>
      </w:pPr>
      <w:bookmarkStart w:id="49" w:name="_Toc231726129"/>
      <w:r w:rsidRPr="00141BB8">
        <w:t>SBD</w:t>
      </w:r>
      <w:r w:rsidR="003B64CA">
        <w:t xml:space="preserve"> </w:t>
      </w:r>
      <w:r w:rsidRPr="00141BB8">
        <w:t>1</w:t>
      </w:r>
      <w:r w:rsidR="0028672B">
        <w:t xml:space="preserve"> </w:t>
      </w:r>
      <w:r w:rsidR="0096661F">
        <w:t>-</w:t>
      </w:r>
      <w:r w:rsidRPr="00141BB8">
        <w:t xml:space="preserve"> </w:t>
      </w:r>
      <w:r w:rsidR="0048771B" w:rsidRPr="00141BB8">
        <w:t xml:space="preserve">Invitation to Bid </w:t>
      </w:r>
      <w:r w:rsidR="00E81B34">
        <w:t>(</w:t>
      </w:r>
      <w:r w:rsidRPr="00141BB8">
        <w:t>PART A</w:t>
      </w:r>
      <w:r w:rsidR="00E81B34">
        <w:t>)</w:t>
      </w:r>
      <w:bookmarkEnd w:id="49"/>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7"/>
        <w:gridCol w:w="3298"/>
        <w:gridCol w:w="345"/>
        <w:gridCol w:w="899"/>
        <w:gridCol w:w="328"/>
        <w:gridCol w:w="1027"/>
        <w:gridCol w:w="463"/>
        <w:gridCol w:w="270"/>
        <w:gridCol w:w="928"/>
        <w:gridCol w:w="981"/>
      </w:tblGrid>
      <w:tr w:rsidR="00D42C5C" w:rsidRPr="00141BB8" w14:paraId="5F876699" w14:textId="77777777" w:rsidTr="005D23CF">
        <w:trPr>
          <w:trHeight w:val="228"/>
          <w:jc w:val="center"/>
        </w:trPr>
        <w:tc>
          <w:tcPr>
            <w:tcW w:w="10989" w:type="dxa"/>
            <w:gridSpan w:val="11"/>
            <w:shd w:val="clear" w:color="auto" w:fill="DDD9C3"/>
            <w:vAlign w:val="bottom"/>
          </w:tcPr>
          <w:p w14:paraId="08FCA660"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141BB8">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D42C5C" w:rsidRPr="00141BB8" w14:paraId="5AD9727B" w14:textId="77777777" w:rsidTr="005D23CF">
        <w:trPr>
          <w:trHeight w:val="228"/>
          <w:jc w:val="center"/>
        </w:trPr>
        <w:tc>
          <w:tcPr>
            <w:tcW w:w="1583" w:type="dxa"/>
          </w:tcPr>
          <w:p w14:paraId="6877DE7C"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BID NUMBER:</w:t>
            </w:r>
          </w:p>
        </w:tc>
        <w:tc>
          <w:tcPr>
            <w:tcW w:w="4165" w:type="dxa"/>
            <w:gridSpan w:val="2"/>
          </w:tcPr>
          <w:p w14:paraId="599F3242" w14:textId="77777777" w:rsidR="00D42C5C" w:rsidRPr="00F5433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Cs/>
                <w:snapToGrid w:val="0"/>
                <w:color w:val="000000" w:themeColor="text1"/>
                <w:kern w:val="0"/>
                <w:sz w:val="20"/>
                <w:szCs w:val="20"/>
                <w14:ligatures w14:val="none"/>
              </w:rPr>
            </w:pPr>
            <w:r w:rsidRPr="00F54338">
              <w:rPr>
                <w:rFonts w:ascii="Arial" w:hAnsi="Arial" w:cs="Arial"/>
                <w:bCs/>
                <w:snapToGrid w:val="0"/>
                <w:color w:val="000000" w:themeColor="text1"/>
                <w:sz w:val="20"/>
                <w:szCs w:val="20"/>
              </w:rPr>
              <w:t>ATNS/RFQ02/04/2026/27/</w:t>
            </w:r>
            <w:proofErr w:type="spellStart"/>
            <w:r w:rsidRPr="00F54338">
              <w:rPr>
                <w:rFonts w:ascii="Arial" w:hAnsi="Arial" w:cs="Arial"/>
                <w:bCs/>
                <w:snapToGrid w:val="0"/>
                <w:color w:val="000000" w:themeColor="text1"/>
                <w:sz w:val="20"/>
                <w:szCs w:val="20"/>
              </w:rPr>
              <w:t>ATA_Building</w:t>
            </w:r>
            <w:proofErr w:type="spellEnd"/>
            <w:r w:rsidRPr="00F54338">
              <w:rPr>
                <w:rFonts w:ascii="Arial" w:hAnsi="Arial" w:cs="Arial"/>
                <w:bCs/>
                <w:snapToGrid w:val="0"/>
                <w:color w:val="000000" w:themeColor="text1"/>
                <w:sz w:val="20"/>
                <w:szCs w:val="20"/>
              </w:rPr>
              <w:t xml:space="preserve"> Maintenance</w:t>
            </w:r>
          </w:p>
        </w:tc>
        <w:tc>
          <w:tcPr>
            <w:tcW w:w="1244" w:type="dxa"/>
            <w:gridSpan w:val="2"/>
          </w:tcPr>
          <w:p w14:paraId="4B57E77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CLOSING DATE:</w:t>
            </w:r>
          </w:p>
        </w:tc>
        <w:tc>
          <w:tcPr>
            <w:tcW w:w="1818" w:type="dxa"/>
            <w:gridSpan w:val="3"/>
          </w:tcPr>
          <w:p w14:paraId="0656AF40" w14:textId="3C9B08A1" w:rsidR="00D42C5C" w:rsidRPr="00141BB8" w:rsidRDefault="00D24C2A"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color w:val="EE0000"/>
                <w:kern w:val="0"/>
                <w:sz w:val="20"/>
                <w:szCs w:val="20"/>
                <w14:ligatures w14:val="none"/>
              </w:rPr>
            </w:pPr>
            <w:r>
              <w:rPr>
                <w:rFonts w:ascii="Arial" w:eastAsia="Times New Roman" w:hAnsi="Arial" w:cs="Arial"/>
                <w:snapToGrid w:val="0"/>
                <w:color w:val="000000" w:themeColor="text1"/>
                <w:kern w:val="0"/>
                <w:sz w:val="20"/>
                <w:szCs w:val="20"/>
                <w14:ligatures w14:val="none"/>
              </w:rPr>
              <w:t>1</w:t>
            </w:r>
            <w:r w:rsidR="00D42C5C">
              <w:rPr>
                <w:rFonts w:ascii="Arial" w:eastAsia="Times New Roman" w:hAnsi="Arial" w:cs="Arial"/>
                <w:snapToGrid w:val="0"/>
                <w:color w:val="000000" w:themeColor="text1"/>
                <w:kern w:val="0"/>
                <w:sz w:val="20"/>
                <w:szCs w:val="20"/>
                <w14:ligatures w14:val="none"/>
              </w:rPr>
              <w:t>3 JULY 2026</w:t>
            </w:r>
            <w:r w:rsidR="00D42C5C" w:rsidRPr="00F54338">
              <w:rPr>
                <w:rFonts w:ascii="Arial" w:eastAsia="Times New Roman" w:hAnsi="Arial" w:cs="Arial"/>
                <w:snapToGrid w:val="0"/>
                <w:color w:val="000000" w:themeColor="text1"/>
                <w:kern w:val="0"/>
                <w:sz w:val="20"/>
                <w:szCs w:val="20"/>
                <w14:ligatures w14:val="none"/>
              </w:rPr>
              <w:t xml:space="preserve"> </w:t>
            </w:r>
          </w:p>
        </w:tc>
        <w:tc>
          <w:tcPr>
            <w:tcW w:w="1198" w:type="dxa"/>
            <w:gridSpan w:val="2"/>
          </w:tcPr>
          <w:p w14:paraId="468DCB8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CLOSING TIME:</w:t>
            </w:r>
          </w:p>
        </w:tc>
        <w:tc>
          <w:tcPr>
            <w:tcW w:w="981" w:type="dxa"/>
          </w:tcPr>
          <w:p w14:paraId="48C579A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11h00</w:t>
            </w:r>
          </w:p>
        </w:tc>
      </w:tr>
      <w:tr w:rsidR="00D42C5C" w:rsidRPr="00141BB8" w14:paraId="12E14FF0" w14:textId="77777777" w:rsidTr="005D23CF">
        <w:trPr>
          <w:trHeight w:val="228"/>
          <w:jc w:val="center"/>
        </w:trPr>
        <w:tc>
          <w:tcPr>
            <w:tcW w:w="1583" w:type="dxa"/>
            <w:tcBorders>
              <w:bottom w:val="single" w:sz="4" w:space="0" w:color="auto"/>
            </w:tcBorders>
            <w:vAlign w:val="bottom"/>
          </w:tcPr>
          <w:p w14:paraId="6309BEF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DESCRIPTION</w:t>
            </w:r>
          </w:p>
        </w:tc>
        <w:tc>
          <w:tcPr>
            <w:tcW w:w="9406" w:type="dxa"/>
            <w:gridSpan w:val="10"/>
          </w:tcPr>
          <w:p w14:paraId="07EFBAE3" w14:textId="77777777" w:rsidR="00D42C5C" w:rsidRPr="00F54338" w:rsidRDefault="00D42C5C" w:rsidP="005D23CF">
            <w:pPr>
              <w:spacing w:after="0" w:line="360" w:lineRule="auto"/>
              <w:contextualSpacing/>
              <w:jc w:val="both"/>
              <w:rPr>
                <w:rFonts w:ascii="Arial" w:eastAsia="MS Mincho" w:hAnsi="Arial" w:cs="Arial"/>
                <w:snapToGrid w:val="0"/>
                <w:color w:val="000000" w:themeColor="text1"/>
                <w:kern w:val="0"/>
                <w:sz w:val="20"/>
                <w:szCs w:val="20"/>
                <w14:ligatures w14:val="none"/>
              </w:rPr>
            </w:pPr>
            <w:r w:rsidRPr="00F54338">
              <w:rPr>
                <w:rFonts w:ascii="Arial" w:eastAsia="Calibri" w:hAnsi="Arial" w:cs="Arial"/>
                <w:color w:val="000000" w:themeColor="text1"/>
                <w:sz w:val="20"/>
                <w:szCs w:val="20"/>
              </w:rPr>
              <w:t>APPOINTMENT OF A SERVICE PROVIDER FOR BUILDING MAINTENANCE AND PLUMBING SERVICES AT THE AVIATION TRAINING ACADEMY (ATA) FOR A PERIOD OF 2 YEARS ON AN AS AND WHEN REQUIRED BASIS</w:t>
            </w:r>
          </w:p>
        </w:tc>
      </w:tr>
      <w:tr w:rsidR="00D42C5C" w:rsidRPr="00141BB8" w14:paraId="521E9F59" w14:textId="77777777" w:rsidTr="005D23CF">
        <w:trPr>
          <w:trHeight w:val="228"/>
          <w:jc w:val="center"/>
        </w:trPr>
        <w:tc>
          <w:tcPr>
            <w:tcW w:w="10989" w:type="dxa"/>
            <w:gridSpan w:val="11"/>
            <w:tcBorders>
              <w:bottom w:val="single" w:sz="4" w:space="0" w:color="auto"/>
            </w:tcBorders>
            <w:shd w:val="clear" w:color="auto" w:fill="DDD9C3"/>
            <w:vAlign w:val="bottom"/>
          </w:tcPr>
          <w:p w14:paraId="68C469E0" w14:textId="6F5FAC2A"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215E99" w:themeColor="text2" w:themeTint="BF"/>
                <w:kern w:val="0"/>
                <w:sz w:val="20"/>
                <w:szCs w:val="20"/>
                <w14:ligatures w14:val="none"/>
              </w:rPr>
            </w:pPr>
            <w:r w:rsidRPr="00141BB8">
              <w:rPr>
                <w:rFonts w:ascii="Arial" w:eastAsia="Times New Roman" w:hAnsi="Arial" w:cs="Arial"/>
                <w:b/>
                <w:snapToGrid w:val="0"/>
                <w:kern w:val="0"/>
                <w:sz w:val="20"/>
                <w:szCs w:val="20"/>
                <w14:ligatures w14:val="none"/>
              </w:rPr>
              <w:t xml:space="preserve">BID RESPONSE DOCUMENTS MAY BE SENT TO RFQs@atns.co.za   cc </w:t>
            </w:r>
            <w:r w:rsidR="00463594">
              <w:rPr>
                <w:rFonts w:ascii="Arial" w:eastAsia="Times New Roman" w:hAnsi="Arial" w:cs="Arial"/>
                <w:b/>
                <w:snapToGrid w:val="0"/>
                <w:kern w:val="0"/>
                <w:sz w:val="20"/>
                <w:szCs w:val="20"/>
                <w14:ligatures w14:val="none"/>
              </w:rPr>
              <w:t>C</w:t>
            </w:r>
            <w:r w:rsidR="00463594">
              <w:rPr>
                <w:rFonts w:ascii="Arial" w:eastAsia="Times New Roman" w:hAnsi="Arial"/>
                <w:b/>
                <w:snapToGrid w:val="0"/>
                <w:kern w:val="0"/>
                <w:sz w:val="20"/>
                <w:szCs w:val="20"/>
                <w14:ligatures w14:val="none"/>
              </w:rPr>
              <w:t>harlesS@atns.co.za</w:t>
            </w:r>
          </w:p>
        </w:tc>
      </w:tr>
      <w:tr w:rsidR="00D42C5C" w:rsidRPr="00141BB8" w14:paraId="0FE4F0FA" w14:textId="77777777" w:rsidTr="005D23CF">
        <w:trPr>
          <w:trHeight w:val="340"/>
          <w:jc w:val="center"/>
        </w:trPr>
        <w:tc>
          <w:tcPr>
            <w:tcW w:w="10989" w:type="dxa"/>
            <w:gridSpan w:val="11"/>
            <w:tcBorders>
              <w:top w:val="single" w:sz="4" w:space="0" w:color="auto"/>
            </w:tcBorders>
            <w:vAlign w:val="bottom"/>
          </w:tcPr>
          <w:p w14:paraId="7BD40586"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D42C5C" w:rsidRPr="00141BB8" w14:paraId="60E910EA" w14:textId="77777777" w:rsidTr="005D23CF">
        <w:trPr>
          <w:trHeight w:val="60"/>
          <w:jc w:val="center"/>
        </w:trPr>
        <w:tc>
          <w:tcPr>
            <w:tcW w:w="6093" w:type="dxa"/>
            <w:gridSpan w:val="4"/>
            <w:tcBorders>
              <w:top w:val="single" w:sz="4" w:space="0" w:color="auto"/>
            </w:tcBorders>
            <w:shd w:val="clear" w:color="auto" w:fill="DDD9C3"/>
            <w:vAlign w:val="bottom"/>
          </w:tcPr>
          <w:p w14:paraId="5CFD4DB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141BB8">
              <w:rPr>
                <w:rFonts w:ascii="Arial" w:eastAsia="Times New Roman" w:hAnsi="Arial" w:cs="Arial"/>
                <w:b/>
                <w:bCs/>
                <w:snapToGrid w:val="0"/>
                <w:kern w:val="0"/>
                <w:sz w:val="20"/>
                <w:szCs w:val="20"/>
                <w:shd w:val="clear" w:color="auto" w:fill="DDD9C3"/>
                <w14:ligatures w14:val="none"/>
              </w:rPr>
              <w:t>BIDDING PROCEDURE ENQUIRIES MAY BE DIRECTED TO</w:t>
            </w:r>
          </w:p>
        </w:tc>
        <w:tc>
          <w:tcPr>
            <w:tcW w:w="4896" w:type="dxa"/>
            <w:gridSpan w:val="7"/>
            <w:tcBorders>
              <w:top w:val="single" w:sz="4" w:space="0" w:color="auto"/>
            </w:tcBorders>
            <w:shd w:val="clear" w:color="auto" w:fill="DDD9C3"/>
            <w:vAlign w:val="bottom"/>
          </w:tcPr>
          <w:p w14:paraId="7C9AFD0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141BB8">
              <w:rPr>
                <w:rFonts w:ascii="Arial" w:eastAsia="Times New Roman" w:hAnsi="Arial" w:cs="Arial"/>
                <w:b/>
                <w:bCs/>
                <w:snapToGrid w:val="0"/>
                <w:kern w:val="0"/>
                <w:sz w:val="20"/>
                <w:szCs w:val="20"/>
                <w14:ligatures w14:val="none"/>
              </w:rPr>
              <w:t>TECHNICAL ENQUIRIES MAY BE DIRECTED TO:</w:t>
            </w:r>
          </w:p>
        </w:tc>
      </w:tr>
      <w:tr w:rsidR="00D24C2A" w:rsidRPr="00141BB8" w14:paraId="3FED65EE" w14:textId="77777777" w:rsidTr="005D23CF">
        <w:trPr>
          <w:trHeight w:val="302"/>
          <w:jc w:val="center"/>
        </w:trPr>
        <w:tc>
          <w:tcPr>
            <w:tcW w:w="2450" w:type="dxa"/>
            <w:gridSpan w:val="2"/>
            <w:tcBorders>
              <w:top w:val="single" w:sz="4" w:space="0" w:color="auto"/>
            </w:tcBorders>
            <w:vAlign w:val="bottom"/>
          </w:tcPr>
          <w:p w14:paraId="683ABD18"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CONTACT PERSON</w:t>
            </w:r>
          </w:p>
        </w:tc>
        <w:tc>
          <w:tcPr>
            <w:tcW w:w="3643" w:type="dxa"/>
            <w:gridSpan w:val="2"/>
            <w:tcBorders>
              <w:top w:val="single" w:sz="4" w:space="0" w:color="auto"/>
            </w:tcBorders>
            <w:vAlign w:val="bottom"/>
          </w:tcPr>
          <w:p w14:paraId="307524A0" w14:textId="6B7D5B39" w:rsidR="00D24C2A" w:rsidRPr="00F5433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Pr>
                <w:rFonts w:ascii="Arial" w:eastAsia="Times New Roman" w:hAnsi="Arial" w:cs="Arial"/>
                <w:b/>
                <w:snapToGrid w:val="0"/>
                <w:kern w:val="0"/>
                <w:sz w:val="20"/>
                <w:szCs w:val="20"/>
                <w14:ligatures w14:val="none"/>
              </w:rPr>
              <w:t xml:space="preserve">Charles Sekgobela </w:t>
            </w:r>
          </w:p>
        </w:tc>
        <w:tc>
          <w:tcPr>
            <w:tcW w:w="2254" w:type="dxa"/>
            <w:gridSpan w:val="3"/>
            <w:tcBorders>
              <w:top w:val="single" w:sz="4" w:space="0" w:color="auto"/>
            </w:tcBorders>
            <w:vAlign w:val="bottom"/>
          </w:tcPr>
          <w:p w14:paraId="190ADEFA"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CONTACT PERSON</w:t>
            </w:r>
          </w:p>
        </w:tc>
        <w:tc>
          <w:tcPr>
            <w:tcW w:w="2642" w:type="dxa"/>
            <w:gridSpan w:val="4"/>
            <w:tcBorders>
              <w:top w:val="single" w:sz="4" w:space="0" w:color="auto"/>
            </w:tcBorders>
            <w:vAlign w:val="bottom"/>
          </w:tcPr>
          <w:p w14:paraId="5118CFEC" w14:textId="33538C0C" w:rsidR="00D24C2A" w:rsidRPr="00141BB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D24C2A" w:rsidRPr="00141BB8" w14:paraId="20971EB7" w14:textId="77777777" w:rsidTr="005D23CF">
        <w:trPr>
          <w:trHeight w:val="302"/>
          <w:jc w:val="center"/>
        </w:trPr>
        <w:tc>
          <w:tcPr>
            <w:tcW w:w="2450" w:type="dxa"/>
            <w:gridSpan w:val="2"/>
            <w:tcBorders>
              <w:top w:val="single" w:sz="4" w:space="0" w:color="auto"/>
            </w:tcBorders>
            <w:vAlign w:val="bottom"/>
          </w:tcPr>
          <w:p w14:paraId="116C2318"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TELEPHONE NUMBER</w:t>
            </w:r>
          </w:p>
        </w:tc>
        <w:tc>
          <w:tcPr>
            <w:tcW w:w="3643" w:type="dxa"/>
            <w:gridSpan w:val="2"/>
            <w:tcBorders>
              <w:top w:val="single" w:sz="4" w:space="0" w:color="auto"/>
            </w:tcBorders>
            <w:vAlign w:val="bottom"/>
          </w:tcPr>
          <w:p w14:paraId="7C8B1C11" w14:textId="774BDD28" w:rsidR="00D24C2A" w:rsidRPr="00F5433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B7056C">
              <w:rPr>
                <w:rFonts w:ascii="Arial" w:eastAsia="Times New Roman" w:hAnsi="Arial" w:cs="Arial"/>
                <w:b/>
                <w:snapToGrid w:val="0"/>
                <w:kern w:val="0"/>
                <w:sz w:val="20"/>
                <w:szCs w:val="20"/>
                <w14:ligatures w14:val="none"/>
              </w:rPr>
              <w:t>+2711 607 1000</w:t>
            </w:r>
          </w:p>
        </w:tc>
        <w:tc>
          <w:tcPr>
            <w:tcW w:w="2254" w:type="dxa"/>
            <w:gridSpan w:val="3"/>
            <w:tcBorders>
              <w:top w:val="single" w:sz="4" w:space="0" w:color="auto"/>
            </w:tcBorders>
            <w:vAlign w:val="bottom"/>
          </w:tcPr>
          <w:p w14:paraId="7FC0BBE5"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TELEPHONE NUMBER</w:t>
            </w:r>
          </w:p>
        </w:tc>
        <w:tc>
          <w:tcPr>
            <w:tcW w:w="2642" w:type="dxa"/>
            <w:gridSpan w:val="4"/>
            <w:tcBorders>
              <w:top w:val="single" w:sz="4" w:space="0" w:color="auto"/>
            </w:tcBorders>
            <w:vAlign w:val="bottom"/>
          </w:tcPr>
          <w:p w14:paraId="1FF54CFC" w14:textId="27306654" w:rsidR="00D24C2A" w:rsidRPr="00141BB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D24C2A" w:rsidRPr="00141BB8" w14:paraId="0D95BF0B" w14:textId="77777777" w:rsidTr="005D23CF">
        <w:trPr>
          <w:trHeight w:val="302"/>
          <w:jc w:val="center"/>
        </w:trPr>
        <w:tc>
          <w:tcPr>
            <w:tcW w:w="2450" w:type="dxa"/>
            <w:gridSpan w:val="2"/>
            <w:tcBorders>
              <w:top w:val="single" w:sz="4" w:space="0" w:color="auto"/>
            </w:tcBorders>
            <w:vAlign w:val="bottom"/>
          </w:tcPr>
          <w:p w14:paraId="60820AAD"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FACSIMILE NUMBER</w:t>
            </w:r>
          </w:p>
        </w:tc>
        <w:tc>
          <w:tcPr>
            <w:tcW w:w="3643" w:type="dxa"/>
            <w:gridSpan w:val="2"/>
            <w:tcBorders>
              <w:top w:val="single" w:sz="4" w:space="0" w:color="auto"/>
            </w:tcBorders>
            <w:vAlign w:val="bottom"/>
          </w:tcPr>
          <w:p w14:paraId="77E07186" w14:textId="4F101090" w:rsidR="00D24C2A" w:rsidRPr="00F5433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Pr>
                <w:rFonts w:ascii="Arial" w:eastAsia="Times New Roman" w:hAnsi="Arial" w:cs="Arial"/>
                <w:b/>
                <w:snapToGrid w:val="0"/>
                <w:kern w:val="0"/>
                <w:sz w:val="20"/>
                <w:szCs w:val="20"/>
                <w14:ligatures w14:val="none"/>
              </w:rPr>
              <w:t>N/A</w:t>
            </w:r>
          </w:p>
        </w:tc>
        <w:tc>
          <w:tcPr>
            <w:tcW w:w="2254" w:type="dxa"/>
            <w:gridSpan w:val="3"/>
            <w:tcBorders>
              <w:top w:val="single" w:sz="4" w:space="0" w:color="auto"/>
            </w:tcBorders>
            <w:vAlign w:val="bottom"/>
          </w:tcPr>
          <w:p w14:paraId="78702A59"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FACSIMILE NUMBER</w:t>
            </w:r>
          </w:p>
        </w:tc>
        <w:tc>
          <w:tcPr>
            <w:tcW w:w="2642" w:type="dxa"/>
            <w:gridSpan w:val="4"/>
            <w:tcBorders>
              <w:top w:val="single" w:sz="4" w:space="0" w:color="auto"/>
            </w:tcBorders>
            <w:vAlign w:val="bottom"/>
          </w:tcPr>
          <w:p w14:paraId="02157E2A" w14:textId="06D26050" w:rsidR="00D24C2A" w:rsidRPr="00141BB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D24C2A" w:rsidRPr="00141BB8" w14:paraId="576D7869" w14:textId="77777777" w:rsidTr="005D23CF">
        <w:trPr>
          <w:trHeight w:val="268"/>
          <w:jc w:val="center"/>
        </w:trPr>
        <w:tc>
          <w:tcPr>
            <w:tcW w:w="2450" w:type="dxa"/>
            <w:gridSpan w:val="2"/>
            <w:tcBorders>
              <w:top w:val="single" w:sz="4" w:space="0" w:color="auto"/>
            </w:tcBorders>
            <w:vAlign w:val="bottom"/>
          </w:tcPr>
          <w:p w14:paraId="44CEBBCD"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E-MAIL ADDRESS</w:t>
            </w:r>
          </w:p>
        </w:tc>
        <w:tc>
          <w:tcPr>
            <w:tcW w:w="3643" w:type="dxa"/>
            <w:gridSpan w:val="2"/>
            <w:tcBorders>
              <w:top w:val="single" w:sz="4" w:space="0" w:color="auto"/>
            </w:tcBorders>
            <w:vAlign w:val="bottom"/>
          </w:tcPr>
          <w:p w14:paraId="4A0777CC" w14:textId="72FEC835" w:rsidR="00D24C2A" w:rsidRPr="00F5433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B7056C">
              <w:rPr>
                <w:rFonts w:ascii="Arial" w:eastAsia="Times New Roman" w:hAnsi="Arial" w:cs="Arial"/>
                <w:b/>
                <w:snapToGrid w:val="0"/>
                <w:kern w:val="0"/>
                <w:sz w:val="20"/>
                <w:szCs w:val="20"/>
                <w14:ligatures w14:val="none"/>
              </w:rPr>
              <w:t>CharlesS@atns.co.za</w:t>
            </w:r>
          </w:p>
        </w:tc>
        <w:tc>
          <w:tcPr>
            <w:tcW w:w="2254" w:type="dxa"/>
            <w:gridSpan w:val="3"/>
            <w:tcBorders>
              <w:top w:val="single" w:sz="4" w:space="0" w:color="auto"/>
            </w:tcBorders>
            <w:vAlign w:val="bottom"/>
          </w:tcPr>
          <w:p w14:paraId="1B8B9C29" w14:textId="77777777" w:rsidR="00D24C2A" w:rsidRPr="00141BB8" w:rsidRDefault="00D24C2A" w:rsidP="00D24C2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E-MAIL ADDRESS</w:t>
            </w:r>
          </w:p>
        </w:tc>
        <w:tc>
          <w:tcPr>
            <w:tcW w:w="2642" w:type="dxa"/>
            <w:gridSpan w:val="4"/>
            <w:tcBorders>
              <w:top w:val="single" w:sz="4" w:space="0" w:color="auto"/>
            </w:tcBorders>
            <w:vAlign w:val="bottom"/>
          </w:tcPr>
          <w:p w14:paraId="55F29C92" w14:textId="4FC58E97" w:rsidR="00D24C2A" w:rsidRPr="00141BB8" w:rsidRDefault="00D24C2A" w:rsidP="00D24C2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D42C5C" w:rsidRPr="00141BB8" w14:paraId="32EA3AF3" w14:textId="77777777" w:rsidTr="005D23CF">
        <w:trPr>
          <w:trHeight w:val="228"/>
          <w:jc w:val="center"/>
        </w:trPr>
        <w:tc>
          <w:tcPr>
            <w:tcW w:w="10989" w:type="dxa"/>
            <w:gridSpan w:val="11"/>
            <w:shd w:val="clear" w:color="auto" w:fill="DDD9C3"/>
            <w:vAlign w:val="bottom"/>
          </w:tcPr>
          <w:p w14:paraId="1DB13926"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141BB8">
              <w:rPr>
                <w:rFonts w:ascii="Arial" w:eastAsia="Times New Roman" w:hAnsi="Arial" w:cs="Arial"/>
                <w:b/>
                <w:snapToGrid w:val="0"/>
                <w:kern w:val="0"/>
                <w:sz w:val="20"/>
                <w:szCs w:val="20"/>
                <w14:ligatures w14:val="none"/>
              </w:rPr>
              <w:t>SUPPLIER INFORMATION</w:t>
            </w:r>
          </w:p>
        </w:tc>
      </w:tr>
      <w:tr w:rsidR="00D42C5C" w:rsidRPr="00141BB8" w14:paraId="60989769" w14:textId="77777777" w:rsidTr="005D23CF">
        <w:trPr>
          <w:trHeight w:val="340"/>
          <w:jc w:val="center"/>
        </w:trPr>
        <w:tc>
          <w:tcPr>
            <w:tcW w:w="2450" w:type="dxa"/>
            <w:gridSpan w:val="2"/>
            <w:vAlign w:val="bottom"/>
          </w:tcPr>
          <w:p w14:paraId="5EE4557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NAME OF BIDDER</w:t>
            </w:r>
          </w:p>
        </w:tc>
        <w:tc>
          <w:tcPr>
            <w:tcW w:w="8539" w:type="dxa"/>
            <w:gridSpan w:val="9"/>
            <w:vAlign w:val="bottom"/>
          </w:tcPr>
          <w:p w14:paraId="78AEAFB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00C95CA0" w14:textId="77777777" w:rsidTr="005D23CF">
        <w:trPr>
          <w:trHeight w:val="340"/>
          <w:jc w:val="center"/>
        </w:trPr>
        <w:tc>
          <w:tcPr>
            <w:tcW w:w="2450" w:type="dxa"/>
            <w:gridSpan w:val="2"/>
            <w:vAlign w:val="bottom"/>
          </w:tcPr>
          <w:p w14:paraId="58F5885C"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POSTAL ADDRESS</w:t>
            </w:r>
          </w:p>
        </w:tc>
        <w:tc>
          <w:tcPr>
            <w:tcW w:w="8539" w:type="dxa"/>
            <w:gridSpan w:val="9"/>
            <w:vAlign w:val="bottom"/>
          </w:tcPr>
          <w:p w14:paraId="5E7D1CDE"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7B783492" w14:textId="77777777" w:rsidTr="005D23CF">
        <w:trPr>
          <w:trHeight w:val="340"/>
          <w:jc w:val="center"/>
        </w:trPr>
        <w:tc>
          <w:tcPr>
            <w:tcW w:w="2450" w:type="dxa"/>
            <w:gridSpan w:val="2"/>
            <w:vAlign w:val="bottom"/>
          </w:tcPr>
          <w:p w14:paraId="47F30FC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STREET ADDRESS</w:t>
            </w:r>
          </w:p>
        </w:tc>
        <w:tc>
          <w:tcPr>
            <w:tcW w:w="8539" w:type="dxa"/>
            <w:gridSpan w:val="9"/>
            <w:vAlign w:val="bottom"/>
          </w:tcPr>
          <w:p w14:paraId="52B16B8F"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7D339CFF" w14:textId="77777777" w:rsidTr="005D23CF">
        <w:trPr>
          <w:trHeight w:val="340"/>
          <w:jc w:val="center"/>
        </w:trPr>
        <w:tc>
          <w:tcPr>
            <w:tcW w:w="2450" w:type="dxa"/>
            <w:gridSpan w:val="2"/>
            <w:vAlign w:val="bottom"/>
          </w:tcPr>
          <w:p w14:paraId="4D85CD42"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TELEPHONE NUMBER</w:t>
            </w:r>
          </w:p>
        </w:tc>
        <w:tc>
          <w:tcPr>
            <w:tcW w:w="3298" w:type="dxa"/>
            <w:vAlign w:val="bottom"/>
          </w:tcPr>
          <w:p w14:paraId="21203F82"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CODE</w:t>
            </w:r>
          </w:p>
        </w:tc>
        <w:tc>
          <w:tcPr>
            <w:tcW w:w="1244" w:type="dxa"/>
            <w:gridSpan w:val="2"/>
            <w:vAlign w:val="bottom"/>
          </w:tcPr>
          <w:p w14:paraId="6D313298"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088" w:type="dxa"/>
            <w:gridSpan w:val="4"/>
            <w:vAlign w:val="bottom"/>
          </w:tcPr>
          <w:p w14:paraId="136EDF4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NUMBER</w:t>
            </w:r>
          </w:p>
        </w:tc>
        <w:tc>
          <w:tcPr>
            <w:tcW w:w="1909" w:type="dxa"/>
            <w:gridSpan w:val="2"/>
            <w:vAlign w:val="bottom"/>
          </w:tcPr>
          <w:p w14:paraId="1F78ED48"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6DBD3DDE" w14:textId="77777777" w:rsidTr="005D23CF">
        <w:trPr>
          <w:trHeight w:val="340"/>
          <w:jc w:val="center"/>
        </w:trPr>
        <w:tc>
          <w:tcPr>
            <w:tcW w:w="2450" w:type="dxa"/>
            <w:gridSpan w:val="2"/>
            <w:vAlign w:val="bottom"/>
          </w:tcPr>
          <w:p w14:paraId="401AEB88"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CELL PHONE NUMBER</w:t>
            </w:r>
          </w:p>
        </w:tc>
        <w:tc>
          <w:tcPr>
            <w:tcW w:w="8539" w:type="dxa"/>
            <w:gridSpan w:val="9"/>
            <w:vAlign w:val="bottom"/>
          </w:tcPr>
          <w:p w14:paraId="63CA94D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2FE07AA1" w14:textId="77777777" w:rsidTr="005D23CF">
        <w:trPr>
          <w:trHeight w:val="340"/>
          <w:jc w:val="center"/>
        </w:trPr>
        <w:tc>
          <w:tcPr>
            <w:tcW w:w="2450" w:type="dxa"/>
            <w:gridSpan w:val="2"/>
            <w:vAlign w:val="bottom"/>
          </w:tcPr>
          <w:p w14:paraId="0FFB6337"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FACSIMILE NUMBER</w:t>
            </w:r>
          </w:p>
        </w:tc>
        <w:tc>
          <w:tcPr>
            <w:tcW w:w="3298" w:type="dxa"/>
            <w:vAlign w:val="bottom"/>
          </w:tcPr>
          <w:p w14:paraId="3A19E84F"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CODE</w:t>
            </w:r>
          </w:p>
        </w:tc>
        <w:tc>
          <w:tcPr>
            <w:tcW w:w="1244" w:type="dxa"/>
            <w:gridSpan w:val="2"/>
            <w:vAlign w:val="bottom"/>
          </w:tcPr>
          <w:p w14:paraId="0EF1E270"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088" w:type="dxa"/>
            <w:gridSpan w:val="4"/>
            <w:vAlign w:val="bottom"/>
          </w:tcPr>
          <w:p w14:paraId="70889DF4"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NUMBER</w:t>
            </w:r>
          </w:p>
        </w:tc>
        <w:tc>
          <w:tcPr>
            <w:tcW w:w="1909" w:type="dxa"/>
            <w:gridSpan w:val="2"/>
            <w:vAlign w:val="bottom"/>
          </w:tcPr>
          <w:p w14:paraId="44208D7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04C5A091" w14:textId="77777777" w:rsidTr="005D23CF">
        <w:trPr>
          <w:trHeight w:val="340"/>
          <w:jc w:val="center"/>
        </w:trPr>
        <w:tc>
          <w:tcPr>
            <w:tcW w:w="2450" w:type="dxa"/>
            <w:gridSpan w:val="2"/>
            <w:vAlign w:val="bottom"/>
          </w:tcPr>
          <w:p w14:paraId="51CD4F40"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E-MAIL ADDRESS</w:t>
            </w:r>
          </w:p>
        </w:tc>
        <w:tc>
          <w:tcPr>
            <w:tcW w:w="8539" w:type="dxa"/>
            <w:gridSpan w:val="9"/>
            <w:vAlign w:val="bottom"/>
          </w:tcPr>
          <w:p w14:paraId="4C661F2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19258020" w14:textId="77777777" w:rsidTr="005D23CF">
        <w:trPr>
          <w:trHeight w:val="299"/>
          <w:jc w:val="center"/>
        </w:trPr>
        <w:tc>
          <w:tcPr>
            <w:tcW w:w="2450" w:type="dxa"/>
            <w:gridSpan w:val="2"/>
            <w:vAlign w:val="bottom"/>
          </w:tcPr>
          <w:p w14:paraId="2CAD9126"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VAT REGISTRATION NUMBER</w:t>
            </w:r>
          </w:p>
        </w:tc>
        <w:tc>
          <w:tcPr>
            <w:tcW w:w="8539" w:type="dxa"/>
            <w:gridSpan w:val="9"/>
            <w:vAlign w:val="bottom"/>
          </w:tcPr>
          <w:p w14:paraId="19A63AA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42C5C" w:rsidRPr="00141BB8" w14:paraId="14217925" w14:textId="77777777" w:rsidTr="005D23CF">
        <w:trPr>
          <w:trHeight w:val="57"/>
          <w:jc w:val="center"/>
        </w:trPr>
        <w:tc>
          <w:tcPr>
            <w:tcW w:w="2450" w:type="dxa"/>
            <w:gridSpan w:val="2"/>
          </w:tcPr>
          <w:p w14:paraId="4EB1027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SUPPLIER COMPLIANCE STATUS</w:t>
            </w:r>
          </w:p>
        </w:tc>
        <w:tc>
          <w:tcPr>
            <w:tcW w:w="3298" w:type="dxa"/>
          </w:tcPr>
          <w:p w14:paraId="77B8B44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TAX COMPLIANCE SYSTEM PIN:</w:t>
            </w:r>
          </w:p>
        </w:tc>
        <w:tc>
          <w:tcPr>
            <w:tcW w:w="345" w:type="dxa"/>
            <w:vAlign w:val="bottom"/>
          </w:tcPr>
          <w:p w14:paraId="03E9A75F"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227" w:type="dxa"/>
            <w:gridSpan w:val="2"/>
            <w:vAlign w:val="center"/>
          </w:tcPr>
          <w:p w14:paraId="35C6A062"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b/>
                <w:snapToGrid w:val="0"/>
                <w:kern w:val="0"/>
                <w:sz w:val="20"/>
                <w:szCs w:val="20"/>
                <w14:ligatures w14:val="none"/>
              </w:rPr>
            </w:pPr>
            <w:r w:rsidRPr="00141BB8">
              <w:rPr>
                <w:rFonts w:ascii="Arial" w:eastAsia="Times New Roman" w:hAnsi="Arial" w:cs="Arial"/>
                <w:b/>
                <w:snapToGrid w:val="0"/>
                <w:kern w:val="0"/>
                <w:sz w:val="20"/>
                <w:szCs w:val="20"/>
                <w14:ligatures w14:val="none"/>
              </w:rPr>
              <w:t>OR</w:t>
            </w:r>
          </w:p>
        </w:tc>
        <w:tc>
          <w:tcPr>
            <w:tcW w:w="1490" w:type="dxa"/>
            <w:gridSpan w:val="2"/>
            <w:vAlign w:val="bottom"/>
          </w:tcPr>
          <w:p w14:paraId="2003A446"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 xml:space="preserve">CENTRAL SUPPLIER DATABASE No: </w:t>
            </w:r>
          </w:p>
        </w:tc>
        <w:tc>
          <w:tcPr>
            <w:tcW w:w="2179" w:type="dxa"/>
            <w:gridSpan w:val="3"/>
            <w:vAlign w:val="bottom"/>
          </w:tcPr>
          <w:p w14:paraId="46C1CEA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MAAA</w:t>
            </w:r>
          </w:p>
        </w:tc>
      </w:tr>
      <w:tr w:rsidR="00D42C5C" w:rsidRPr="00141BB8" w14:paraId="1DBD2F8A" w14:textId="77777777" w:rsidTr="005D23CF">
        <w:trPr>
          <w:trHeight w:val="340"/>
          <w:jc w:val="center"/>
        </w:trPr>
        <w:tc>
          <w:tcPr>
            <w:tcW w:w="2450" w:type="dxa"/>
            <w:gridSpan w:val="2"/>
          </w:tcPr>
          <w:p w14:paraId="633134D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B-BBEE STATUS LEVEL VERIFICATION CERTIFICATE</w:t>
            </w:r>
          </w:p>
          <w:p w14:paraId="71C40E7D"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3643" w:type="dxa"/>
            <w:gridSpan w:val="2"/>
          </w:tcPr>
          <w:p w14:paraId="096CC614"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TICK APPLICABLE BOX]</w:t>
            </w:r>
          </w:p>
          <w:p w14:paraId="2CF799B3"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31D036DA"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1BD5265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5B2C5C40"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c>
          <w:tcPr>
            <w:tcW w:w="2987" w:type="dxa"/>
            <w:gridSpan w:val="5"/>
          </w:tcPr>
          <w:p w14:paraId="4FDBE72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 xml:space="preserve">B-BBEE STATUS LEVEL SWORN AFFIDAVIT  </w:t>
            </w:r>
          </w:p>
          <w:p w14:paraId="423EBBB3"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7BB38C47"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1909" w:type="dxa"/>
            <w:gridSpan w:val="2"/>
          </w:tcPr>
          <w:p w14:paraId="3219803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[TICK APPLICABLE BOX]</w:t>
            </w:r>
          </w:p>
          <w:p w14:paraId="1758CB13"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44734C81"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164AB7F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4B808D6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r>
      <w:tr w:rsidR="00D42C5C" w:rsidRPr="00141BB8" w14:paraId="025FE568" w14:textId="77777777" w:rsidTr="005D23CF">
        <w:trPr>
          <w:trHeight w:val="454"/>
          <w:jc w:val="center"/>
        </w:trPr>
        <w:tc>
          <w:tcPr>
            <w:tcW w:w="10989" w:type="dxa"/>
            <w:gridSpan w:val="11"/>
            <w:shd w:val="clear" w:color="auto" w:fill="DDD9C3"/>
            <w:vAlign w:val="bottom"/>
          </w:tcPr>
          <w:p w14:paraId="7DD57E6C" w14:textId="77777777" w:rsidR="00D42C5C" w:rsidRPr="00141BB8" w:rsidRDefault="00D42C5C" w:rsidP="005D23CF">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141BB8">
              <w:rPr>
                <w:rFonts w:ascii="Arial" w:eastAsia="Times New Roman" w:hAnsi="Arial" w:cs="Arial"/>
                <w:b/>
                <w:i/>
                <w:snapToGrid w:val="0"/>
                <w:kern w:val="0"/>
                <w:sz w:val="20"/>
                <w:szCs w:val="20"/>
                <w14:ligatures w14:val="none"/>
              </w:rPr>
              <w:t>[</w:t>
            </w:r>
            <w:r w:rsidRPr="00141BB8">
              <w:rPr>
                <w:rFonts w:ascii="Arial" w:eastAsia="Times New Roman" w:hAnsi="Arial" w:cs="Arial"/>
                <w:b/>
                <w:i/>
                <w:snapToGrid w:val="0"/>
                <w:kern w:val="0"/>
                <w:sz w:val="20"/>
                <w:szCs w:val="20"/>
                <w:shd w:val="clear" w:color="auto" w:fill="DDD9C3"/>
                <w14:ligatures w14:val="none"/>
              </w:rPr>
              <w:t>A B-BBEE STATUS LEVEL VERIFICATION CERTIFICATE/ SWORN AFFIDAVIT (FOR EMES &amp; QSEs) MUST BE SUBMITTED IN ORDER TO QUALIFY FOR PREFERENCE POINTS FOR B-BBEE]</w:t>
            </w:r>
          </w:p>
        </w:tc>
      </w:tr>
      <w:tr w:rsidR="00D42C5C" w:rsidRPr="00141BB8" w14:paraId="75C3BDFA" w14:textId="77777777" w:rsidTr="005D23CF">
        <w:trPr>
          <w:trHeight w:val="864"/>
          <w:jc w:val="center"/>
        </w:trPr>
        <w:tc>
          <w:tcPr>
            <w:tcW w:w="2450" w:type="dxa"/>
            <w:gridSpan w:val="2"/>
            <w:vAlign w:val="center"/>
          </w:tcPr>
          <w:p w14:paraId="33F0771C" w14:textId="77777777" w:rsidR="00D42C5C" w:rsidRPr="00141BB8" w:rsidRDefault="00D42C5C" w:rsidP="005D23CF">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141BB8">
              <w:rPr>
                <w:rFonts w:ascii="Arial" w:eastAsia="Times New Roman" w:hAnsi="Arial" w:cs="Arial"/>
                <w:snapToGrid w:val="0"/>
                <w:kern w:val="0"/>
                <w:sz w:val="20"/>
                <w:szCs w:val="20"/>
                <w14:ligatures w14:val="none"/>
              </w:rPr>
              <w:t>ARE YOU THE ACCREDITED REPRESENTATIVE IN SOUTH AFRICA FOR THE GOODS /SERVICES /WORKS OFFERED?</w:t>
            </w:r>
          </w:p>
        </w:tc>
        <w:tc>
          <w:tcPr>
            <w:tcW w:w="3643" w:type="dxa"/>
            <w:gridSpan w:val="2"/>
            <w:vAlign w:val="bottom"/>
          </w:tcPr>
          <w:p w14:paraId="2B164D16"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Yes                         </w:t>
            </w:r>
            <w:r w:rsidRPr="00141BB8">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No </w:t>
            </w:r>
          </w:p>
          <w:p w14:paraId="1197FC4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0EB67EAC"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[IF YES ENCLOSE PROOF]</w:t>
            </w:r>
          </w:p>
          <w:p w14:paraId="0A265385"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2987" w:type="dxa"/>
            <w:gridSpan w:val="5"/>
            <w:vAlign w:val="center"/>
          </w:tcPr>
          <w:p w14:paraId="7B5ED048" w14:textId="77777777" w:rsidR="00D42C5C" w:rsidRPr="00141BB8" w:rsidRDefault="00D42C5C" w:rsidP="005D23CF">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141BB8">
              <w:rPr>
                <w:rFonts w:ascii="Arial" w:eastAsia="Times New Roman" w:hAnsi="Arial" w:cs="Arial"/>
                <w:snapToGrid w:val="0"/>
                <w:kern w:val="0"/>
                <w:sz w:val="20"/>
                <w:szCs w:val="20"/>
                <w14:ligatures w14:val="none"/>
              </w:rPr>
              <w:t>ARE YOU A FOREIGN BASED SUPPLIER FOR</w:t>
            </w:r>
            <w:r w:rsidRPr="00141BB8">
              <w:rPr>
                <w:rFonts w:ascii="Arial" w:eastAsia="Times New Roman" w:hAnsi="Arial" w:cs="Arial"/>
                <w:b/>
                <w:snapToGrid w:val="0"/>
                <w:kern w:val="0"/>
                <w:sz w:val="20"/>
                <w:szCs w:val="20"/>
                <w14:ligatures w14:val="none"/>
              </w:rPr>
              <w:t xml:space="preserve"> THE GOODS /SERVICES /WORKS OFFERED?</w:t>
            </w:r>
            <w:r w:rsidRPr="00141BB8">
              <w:rPr>
                <w:rFonts w:ascii="Arial" w:eastAsia="Times New Roman" w:hAnsi="Arial" w:cs="Arial"/>
                <w:b/>
                <w:snapToGrid w:val="0"/>
                <w:kern w:val="0"/>
                <w:sz w:val="20"/>
                <w:szCs w:val="20"/>
                <w14:ligatures w14:val="none"/>
              </w:rPr>
              <w:br/>
            </w:r>
          </w:p>
        </w:tc>
        <w:tc>
          <w:tcPr>
            <w:tcW w:w="1909" w:type="dxa"/>
            <w:gridSpan w:val="2"/>
            <w:vAlign w:val="bottom"/>
          </w:tcPr>
          <w:p w14:paraId="7F69587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Yes </w:t>
            </w:r>
            <w:r w:rsidRPr="00141BB8">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No</w:t>
            </w:r>
            <w:r w:rsidRPr="00141BB8">
              <w:rPr>
                <w:rFonts w:ascii="Arial" w:eastAsia="Times New Roman" w:hAnsi="Arial" w:cs="Arial"/>
                <w:snapToGrid w:val="0"/>
                <w:kern w:val="0"/>
                <w:sz w:val="20"/>
                <w:szCs w:val="20"/>
                <w14:ligatures w14:val="none"/>
              </w:rPr>
              <w:br/>
            </w:r>
          </w:p>
          <w:p w14:paraId="0774707B"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 xml:space="preserve">[IF YES, ANSWER THE QUESTIONNAIRE </w:t>
            </w:r>
            <w:proofErr w:type="gramStart"/>
            <w:r w:rsidRPr="00141BB8">
              <w:rPr>
                <w:rFonts w:ascii="Arial" w:eastAsia="Times New Roman" w:hAnsi="Arial" w:cs="Arial"/>
                <w:snapToGrid w:val="0"/>
                <w:kern w:val="0"/>
                <w:sz w:val="20"/>
                <w:szCs w:val="20"/>
                <w14:ligatures w14:val="none"/>
              </w:rPr>
              <w:t>BELOW ]</w:t>
            </w:r>
            <w:proofErr w:type="gramEnd"/>
          </w:p>
          <w:p w14:paraId="190BD3A9"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r>
      <w:tr w:rsidR="00D42C5C" w:rsidRPr="00141BB8" w14:paraId="7559A287" w14:textId="77777777" w:rsidTr="005D23CF">
        <w:trPr>
          <w:trHeight w:val="340"/>
          <w:jc w:val="center"/>
        </w:trPr>
        <w:tc>
          <w:tcPr>
            <w:tcW w:w="10989" w:type="dxa"/>
            <w:gridSpan w:val="11"/>
            <w:shd w:val="clear" w:color="auto" w:fill="DDD9C3"/>
            <w:vAlign w:val="center"/>
          </w:tcPr>
          <w:p w14:paraId="715C19E0" w14:textId="77777777" w:rsidR="00D42C5C" w:rsidRPr="00141BB8" w:rsidRDefault="00D42C5C" w:rsidP="005D23CF">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141BB8">
              <w:rPr>
                <w:rFonts w:ascii="Arial" w:eastAsia="Times New Roman" w:hAnsi="Arial" w:cs="Arial"/>
                <w:b/>
                <w:snapToGrid w:val="0"/>
                <w:kern w:val="0"/>
                <w:sz w:val="20"/>
                <w:szCs w:val="20"/>
                <w14:ligatures w14:val="none"/>
              </w:rPr>
              <w:t>QUESTIONNAIRE TO BIDDING FOREIGN SUPPLIERS</w:t>
            </w:r>
          </w:p>
        </w:tc>
      </w:tr>
      <w:tr w:rsidR="00D42C5C" w:rsidRPr="00141BB8" w14:paraId="10DF0CC3" w14:textId="77777777" w:rsidTr="005D23CF">
        <w:trPr>
          <w:trHeight w:val="20"/>
          <w:jc w:val="center"/>
        </w:trPr>
        <w:tc>
          <w:tcPr>
            <w:tcW w:w="10989" w:type="dxa"/>
            <w:gridSpan w:val="11"/>
            <w:vAlign w:val="center"/>
          </w:tcPr>
          <w:p w14:paraId="0ABD1480" w14:textId="77777777" w:rsidR="00D42C5C" w:rsidRPr="00141BB8" w:rsidRDefault="00D42C5C" w:rsidP="005D23CF">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b/>
                <w:snapToGrid w:val="0"/>
                <w:kern w:val="0"/>
                <w:sz w:val="20"/>
                <w:szCs w:val="20"/>
                <w14:ligatures w14:val="none"/>
              </w:rPr>
            </w:pPr>
            <w:r w:rsidRPr="00141BB8">
              <w:rPr>
                <w:rFonts w:ascii="Arial" w:eastAsia="Times New Roman" w:hAnsi="Arial" w:cs="Arial"/>
                <w:snapToGrid w:val="0"/>
                <w:kern w:val="0"/>
                <w:sz w:val="20"/>
                <w:szCs w:val="20"/>
                <w14:ligatures w14:val="none"/>
              </w:rPr>
              <w:t>IS THE ENTITY A RESIDENT OF THE REPUBLIC OF SOUTH AFRICA (RSA)?</w:t>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t xml:space="preserve">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12C824EE" w14:textId="77777777" w:rsidR="00D42C5C" w:rsidRPr="00141BB8" w:rsidRDefault="00D42C5C" w:rsidP="005D23CF">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DOES THE ENTITY HAVE A BRANCH IN THE RSA?</w:t>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t xml:space="preserve">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233D7B4E" w14:textId="77777777" w:rsidR="00D42C5C" w:rsidRPr="00141BB8" w:rsidRDefault="00D42C5C" w:rsidP="005D23CF">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lastRenderedPageBreak/>
              <w:t>DOES THE ENTITY HAVE A PERMANENT ESTABLISHMENT IN THE RSA?</w:t>
            </w:r>
            <w:r w:rsidRPr="00141BB8">
              <w:rPr>
                <w:rFonts w:ascii="Arial" w:eastAsia="Times New Roman" w:hAnsi="Arial" w:cs="Arial"/>
                <w:snapToGrid w:val="0"/>
                <w:kern w:val="0"/>
                <w:sz w:val="20"/>
                <w:szCs w:val="20"/>
                <w14:ligatures w14:val="none"/>
              </w:rPr>
              <w:tab/>
              <w:t xml:space="preserve">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08B025B3" w14:textId="77777777" w:rsidR="00D42C5C" w:rsidRPr="00141BB8" w:rsidRDefault="00D42C5C" w:rsidP="005D23CF">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DOES THE ENTITY HAVE ANY SOURCE OF INCOME IN THE RSA?</w:t>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t xml:space="preserve">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w:t>
            </w:r>
          </w:p>
          <w:p w14:paraId="68A2E6A4" w14:textId="77777777" w:rsidR="00D42C5C" w:rsidRPr="00141BB8" w:rsidRDefault="00D42C5C" w:rsidP="005D23CF">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141BB8">
              <w:rPr>
                <w:rFonts w:ascii="Arial" w:eastAsia="Times New Roman" w:hAnsi="Arial" w:cs="Arial"/>
                <w:snapToGrid w:val="0"/>
                <w:kern w:val="0"/>
                <w:sz w:val="20"/>
                <w:szCs w:val="20"/>
                <w14:ligatures w14:val="none"/>
              </w:rPr>
              <w:t>IS THE ENTITY LIABLE IN THE RSA FOR ANY FORM OF TAXATION?</w:t>
            </w:r>
            <w:r w:rsidRPr="00141BB8">
              <w:rPr>
                <w:rFonts w:ascii="Arial" w:eastAsia="Times New Roman" w:hAnsi="Arial" w:cs="Arial"/>
                <w:snapToGrid w:val="0"/>
                <w:kern w:val="0"/>
                <w:sz w:val="20"/>
                <w:szCs w:val="20"/>
                <w14:ligatures w14:val="none"/>
              </w:rPr>
              <w:tab/>
            </w:r>
            <w:r w:rsidRPr="00141BB8">
              <w:rPr>
                <w:rFonts w:ascii="Arial" w:eastAsia="Times New Roman" w:hAnsi="Arial" w:cs="Arial"/>
                <w:snapToGrid w:val="0"/>
                <w:kern w:val="0"/>
                <w:sz w:val="20"/>
                <w:szCs w:val="20"/>
                <w14:ligatures w14:val="none"/>
              </w:rPr>
              <w:tab/>
              <w:t xml:space="preserve">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YES  </w:t>
            </w:r>
            <w:r w:rsidRPr="00141BB8">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141BB8">
              <w:rPr>
                <w:rFonts w:ascii="Arial" w:eastAsia="Times New Roman" w:hAnsi="Arial" w:cs="Arial"/>
                <w:snapToGrid w:val="0"/>
                <w:kern w:val="0"/>
                <w:sz w:val="20"/>
                <w:szCs w:val="20"/>
                <w14:ligatures w14:val="none"/>
              </w:rPr>
              <w:instrText xml:space="preserve"> FORMCHECKBOX </w:instrText>
            </w:r>
            <w:r w:rsidRPr="00141BB8">
              <w:rPr>
                <w:rFonts w:ascii="Arial" w:eastAsia="Times New Roman" w:hAnsi="Arial" w:cs="Arial"/>
                <w:snapToGrid w:val="0"/>
                <w:kern w:val="0"/>
                <w:sz w:val="20"/>
                <w:szCs w:val="20"/>
                <w14:ligatures w14:val="none"/>
              </w:rPr>
            </w:r>
            <w:r w:rsidRPr="00141BB8">
              <w:rPr>
                <w:rFonts w:ascii="Arial" w:eastAsia="Times New Roman" w:hAnsi="Arial" w:cs="Arial"/>
                <w:snapToGrid w:val="0"/>
                <w:kern w:val="0"/>
                <w:sz w:val="20"/>
                <w:szCs w:val="20"/>
                <w14:ligatures w14:val="none"/>
              </w:rPr>
              <w:fldChar w:fldCharType="separate"/>
            </w:r>
            <w:r w:rsidRPr="00141BB8">
              <w:rPr>
                <w:rFonts w:ascii="Arial" w:eastAsia="Times New Roman" w:hAnsi="Arial" w:cs="Arial"/>
                <w:snapToGrid w:val="0"/>
                <w:kern w:val="0"/>
                <w:sz w:val="20"/>
                <w:szCs w:val="20"/>
                <w14:ligatures w14:val="none"/>
              </w:rPr>
              <w:fldChar w:fldCharType="end"/>
            </w:r>
            <w:r w:rsidRPr="00141BB8">
              <w:rPr>
                <w:rFonts w:ascii="Arial" w:eastAsia="Times New Roman" w:hAnsi="Arial" w:cs="Arial"/>
                <w:snapToGrid w:val="0"/>
                <w:kern w:val="0"/>
                <w:sz w:val="20"/>
                <w:szCs w:val="20"/>
                <w14:ligatures w14:val="none"/>
              </w:rPr>
              <w:t xml:space="preserve"> NO </w:t>
            </w:r>
          </w:p>
          <w:p w14:paraId="4C771EA2" w14:textId="77777777" w:rsidR="00D42C5C" w:rsidRPr="00141BB8" w:rsidRDefault="00D42C5C" w:rsidP="005D23CF">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141BB8">
              <w:rPr>
                <w:rFonts w:ascii="Arial" w:eastAsia="Times New Roman" w:hAnsi="Arial" w:cs="Arial"/>
                <w:b/>
                <w:snapToGrid w:val="0"/>
                <w:kern w:val="0"/>
                <w:sz w:val="20"/>
                <w:szCs w:val="20"/>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32F92C5E" w14:textId="77777777" w:rsidR="00E76F0A" w:rsidRDefault="00E76F0A" w:rsidP="00E76F0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bCs/>
          <w:snapToGrid w:val="0"/>
          <w:kern w:val="0"/>
          <w:sz w:val="22"/>
          <w:szCs w:val="22"/>
          <w14:ligatures w14:val="none"/>
        </w:rPr>
      </w:pPr>
    </w:p>
    <w:p w14:paraId="2C0D9E75" w14:textId="10E8D631" w:rsidR="004E4F3A" w:rsidRPr="00E76F0A" w:rsidRDefault="00E81B34" w:rsidP="00E81B34">
      <w:pPr>
        <w:pStyle w:val="Heading2"/>
        <w:numPr>
          <w:ilvl w:val="0"/>
          <w:numId w:val="1"/>
        </w:numPr>
        <w:rPr>
          <w:snapToGrid w:val="0"/>
        </w:rPr>
      </w:pPr>
      <w:bookmarkStart w:id="50" w:name="_Toc231726130"/>
      <w:r>
        <w:rPr>
          <w:snapToGrid w:val="0"/>
        </w:rPr>
        <w:t xml:space="preserve">SBD 1 – </w:t>
      </w:r>
      <w:r w:rsidR="004E4F3A" w:rsidRPr="00141BB8">
        <w:rPr>
          <w:snapToGrid w:val="0"/>
        </w:rPr>
        <w:t>T</w:t>
      </w:r>
      <w:r>
        <w:rPr>
          <w:snapToGrid w:val="0"/>
        </w:rPr>
        <w:t>erms and Conditions for Bidding</w:t>
      </w:r>
      <w:r w:rsidR="00E76F0A">
        <w:rPr>
          <w:snapToGrid w:val="0"/>
        </w:rPr>
        <w:t xml:space="preserve"> (</w:t>
      </w:r>
      <w:r w:rsidR="00E76F0A" w:rsidRPr="00141BB8">
        <w:rPr>
          <w:snapToGrid w:val="0"/>
        </w:rPr>
        <w:t>PART B</w:t>
      </w:r>
      <w:r w:rsidR="00E76F0A">
        <w:rPr>
          <w:snapToGrid w:val="0"/>
        </w:rPr>
        <w:t>)</w:t>
      </w:r>
      <w:bookmarkEnd w:id="50"/>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423ED3" w14:paraId="7A6ED306" w14:textId="77777777" w:rsidTr="00827822">
        <w:tc>
          <w:tcPr>
            <w:tcW w:w="11058" w:type="dxa"/>
            <w:shd w:val="clear" w:color="auto" w:fill="DDD9C3"/>
          </w:tcPr>
          <w:p w14:paraId="2184B05E" w14:textId="77777777" w:rsidR="004E4F3A" w:rsidRPr="00423ED3" w:rsidRDefault="004E4F3A" w:rsidP="00D04D30">
            <w:pPr>
              <w:widowControl w:val="0"/>
              <w:numPr>
                <w:ilvl w:val="0"/>
                <w:numId w:val="6"/>
              </w:numPr>
              <w:tabs>
                <w:tab w:val="left" w:pos="426"/>
              </w:tabs>
              <w:spacing w:after="0" w:line="360" w:lineRule="auto"/>
              <w:jc w:val="both"/>
              <w:rPr>
                <w:rFonts w:ascii="Arial" w:eastAsia="Times New Roman" w:hAnsi="Arial" w:cs="Arial"/>
                <w:b/>
                <w:snapToGrid w:val="0"/>
                <w:kern w:val="0"/>
                <w:sz w:val="20"/>
                <w:szCs w:val="20"/>
                <w14:ligatures w14:val="none"/>
              </w:rPr>
            </w:pPr>
            <w:r w:rsidRPr="00423ED3">
              <w:rPr>
                <w:rFonts w:ascii="Arial" w:eastAsia="Times New Roman" w:hAnsi="Arial" w:cs="Arial"/>
                <w:b/>
                <w:bCs/>
                <w:snapToGrid w:val="0"/>
                <w:color w:val="000000"/>
                <w:kern w:val="0"/>
                <w:sz w:val="20"/>
                <w:szCs w:val="20"/>
                <w14:ligatures w14:val="none"/>
              </w:rPr>
              <w:t>BID SUBMISSION:</w:t>
            </w:r>
          </w:p>
        </w:tc>
      </w:tr>
      <w:tr w:rsidR="004E4F3A" w:rsidRPr="00423ED3" w14:paraId="0AB0749B" w14:textId="77777777" w:rsidTr="00827822">
        <w:trPr>
          <w:trHeight w:val="1212"/>
        </w:trPr>
        <w:tc>
          <w:tcPr>
            <w:tcW w:w="11058" w:type="dxa"/>
          </w:tcPr>
          <w:p w14:paraId="08A274F6" w14:textId="77777777" w:rsidR="004E4F3A" w:rsidRPr="00423ED3"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BIDS MUST BE DELIVERED BY THE STIPULATED TIME TO THE CORRECT ADDRESS. LATE BIDS WILL NOT BE ACCEPTED FOR CONSIDERATION.</w:t>
            </w:r>
          </w:p>
          <w:p w14:paraId="5B6DA482" w14:textId="77777777" w:rsidR="004E4F3A" w:rsidRPr="00423ED3"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0"/>
                <w:szCs w:val="20"/>
                <w14:ligatures w14:val="none"/>
              </w:rPr>
            </w:pPr>
            <w:r w:rsidRPr="00423ED3">
              <w:rPr>
                <w:rFonts w:ascii="Arial" w:eastAsia="Times New Roman" w:hAnsi="Arial" w:cs="Arial"/>
                <w:b/>
                <w:snapToGrid w:val="0"/>
                <w:kern w:val="0"/>
                <w:sz w:val="20"/>
                <w:szCs w:val="20"/>
                <w14:ligatures w14:val="none"/>
              </w:rPr>
              <w:t>ALL BIDS MUST BE SUBMITTED ON THE OFFICIAL FORMS PROVIDED</w:t>
            </w:r>
            <w:proofErr w:type="gramStart"/>
            <w:r w:rsidRPr="00423ED3">
              <w:rPr>
                <w:rFonts w:ascii="Arial" w:eastAsia="Times New Roman" w:hAnsi="Arial" w:cs="Arial"/>
                <w:b/>
                <w:snapToGrid w:val="0"/>
                <w:kern w:val="0"/>
                <w:sz w:val="20"/>
                <w:szCs w:val="20"/>
                <w14:ligatures w14:val="none"/>
              </w:rPr>
              <w:t>–(</w:t>
            </w:r>
            <w:proofErr w:type="gramEnd"/>
            <w:r w:rsidRPr="00423ED3">
              <w:rPr>
                <w:rFonts w:ascii="Arial" w:eastAsia="Times New Roman" w:hAnsi="Arial" w:cs="Arial"/>
                <w:b/>
                <w:snapToGrid w:val="0"/>
                <w:kern w:val="0"/>
                <w:sz w:val="20"/>
                <w:szCs w:val="20"/>
                <w14:ligatures w14:val="none"/>
              </w:rPr>
              <w:t>NOT TO BE RE-TYPED) OR IN THE MANNER PRESCRIBED IN THE BID DOCUMENT.</w:t>
            </w:r>
          </w:p>
          <w:p w14:paraId="184CF056" w14:textId="77777777" w:rsidR="004E4F3A" w:rsidRPr="00423ED3"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THIS BID IS SUBJECT TO THE PREFERENTIAL PROCUREMENT POLICY FRAMEWORK ACT, 2000 AND THE PREFERENTIAL PROCUREMENT REGULATIONS, 2022, THE GENERAL CONDITIONS OF CONTRACT (GCC) AND, IF APPLICABLE, ANY OTHER SPECIAL CONDITIONS OF CONTRACT.</w:t>
            </w:r>
          </w:p>
          <w:p w14:paraId="33A6379E" w14:textId="263253CF" w:rsidR="004E4F3A" w:rsidRPr="00423ED3" w:rsidRDefault="004E4F3A" w:rsidP="00B50C5D">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b/>
                <w:snapToGrid w:val="0"/>
                <w:kern w:val="0"/>
                <w:sz w:val="20"/>
                <w:szCs w:val="20"/>
                <w14:ligatures w14:val="none"/>
              </w:rPr>
              <w:t>THE SUCCESSFUL BIDDER WILL BE REQUIRED TO FILL IN AND SIGN A WRITTEN CONTRACT FO</w:t>
            </w:r>
            <w:r w:rsidR="007C1A4F" w:rsidRPr="00423ED3">
              <w:rPr>
                <w:rFonts w:ascii="Arial" w:eastAsia="Times New Roman" w:hAnsi="Arial" w:cs="Arial"/>
                <w:b/>
                <w:snapToGrid w:val="0"/>
                <w:kern w:val="0"/>
                <w:sz w:val="20"/>
                <w:szCs w:val="20"/>
                <w14:ligatures w14:val="none"/>
              </w:rPr>
              <w:t>RM</w:t>
            </w:r>
          </w:p>
        </w:tc>
      </w:tr>
      <w:tr w:rsidR="004E4F3A" w:rsidRPr="00423ED3" w14:paraId="01058FAC" w14:textId="77777777" w:rsidTr="00827822">
        <w:tc>
          <w:tcPr>
            <w:tcW w:w="11058" w:type="dxa"/>
            <w:shd w:val="clear" w:color="auto" w:fill="DDD9C3"/>
          </w:tcPr>
          <w:p w14:paraId="2E76075F" w14:textId="77777777" w:rsidR="004E4F3A" w:rsidRPr="00423ED3" w:rsidRDefault="004E4F3A" w:rsidP="00D04D30">
            <w:pPr>
              <w:widowControl w:val="0"/>
              <w:numPr>
                <w:ilvl w:val="0"/>
                <w:numId w:val="6"/>
              </w:numPr>
              <w:tabs>
                <w:tab w:val="left" w:pos="426"/>
              </w:tabs>
              <w:spacing w:after="0" w:line="360" w:lineRule="auto"/>
              <w:jc w:val="both"/>
              <w:rPr>
                <w:rFonts w:ascii="Arial" w:eastAsia="Times New Roman" w:hAnsi="Arial" w:cs="Arial"/>
                <w:b/>
                <w:bCs/>
                <w:snapToGrid w:val="0"/>
                <w:color w:val="000081"/>
                <w:kern w:val="0"/>
                <w:sz w:val="20"/>
                <w:szCs w:val="20"/>
                <w14:ligatures w14:val="none"/>
              </w:rPr>
            </w:pPr>
            <w:r w:rsidRPr="00423ED3">
              <w:rPr>
                <w:rFonts w:ascii="Arial" w:eastAsia="Times New Roman" w:hAnsi="Arial" w:cs="Arial"/>
                <w:b/>
                <w:bCs/>
                <w:snapToGrid w:val="0"/>
                <w:color w:val="000000"/>
                <w:kern w:val="0"/>
                <w:sz w:val="20"/>
                <w:szCs w:val="20"/>
                <w14:ligatures w14:val="none"/>
              </w:rPr>
              <w:t>TAX COMPLIANCE REQUIREMENTS</w:t>
            </w:r>
          </w:p>
        </w:tc>
      </w:tr>
      <w:tr w:rsidR="004E4F3A" w:rsidRPr="00423ED3" w14:paraId="207D526D" w14:textId="77777777" w:rsidTr="00827822">
        <w:tc>
          <w:tcPr>
            <w:tcW w:w="11058" w:type="dxa"/>
            <w:shd w:val="clear" w:color="auto" w:fill="FFFFFF"/>
          </w:tcPr>
          <w:p w14:paraId="4D6569E3"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 xml:space="preserve">BIDDERS MUST ENSURE COMPLIANCE WITH THEIR TAX OBLIGATIONS. </w:t>
            </w:r>
          </w:p>
          <w:p w14:paraId="469C1058"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BIDDERS ARE REQUIRED TO SUBMIT THEIR UNIQUE PERSONAL IDENTIFICATION NUMBER (PIN) ISSUED BY SARS TO ENABLE   THE ORGAN OF STATE TO VERIFY THE TAXPAYER’S PROFILE AND TAX STATUS.</w:t>
            </w:r>
          </w:p>
          <w:p w14:paraId="6C2BCDF7"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 xml:space="preserve">APPLICATION FOR TAX COMPLIANCE STATUS (TCS) PIN MAY BE MADE VIA E-FILING THROUGH THE SARS WEBSITE </w:t>
            </w:r>
            <w:hyperlink r:id="rId16" w:history="1">
              <w:r w:rsidRPr="00423ED3">
                <w:rPr>
                  <w:rFonts w:ascii="Arial" w:eastAsia="Times New Roman" w:hAnsi="Arial" w:cs="Arial"/>
                  <w:snapToGrid w:val="0"/>
                  <w:kern w:val="0"/>
                  <w:sz w:val="20"/>
                  <w:szCs w:val="20"/>
                  <w14:ligatures w14:val="none"/>
                </w:rPr>
                <w:t>WWW.SARS.GOV.ZA</w:t>
              </w:r>
            </w:hyperlink>
            <w:r w:rsidRPr="00423ED3">
              <w:rPr>
                <w:rFonts w:ascii="Arial" w:eastAsia="Times New Roman" w:hAnsi="Arial" w:cs="Arial"/>
                <w:snapToGrid w:val="0"/>
                <w:kern w:val="0"/>
                <w:sz w:val="20"/>
                <w:szCs w:val="20"/>
                <w14:ligatures w14:val="none"/>
              </w:rPr>
              <w:t>.</w:t>
            </w:r>
          </w:p>
          <w:p w14:paraId="6789804D"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 xml:space="preserve">BIDDERS MAY ALSO SUBMIT A PRINTED TCS CERTIFICATE TOGETHER WITH THE BID. </w:t>
            </w:r>
          </w:p>
          <w:p w14:paraId="210C08AE"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IN BIDS WHERE CONSORTIA / JOINT VENTURES / SUB-CONTRACTORS ARE INVOLVED, EACH PARTY MUST SUBMIT A SEPARATE   TCS CERTIFICATE / PIN / CSD NUMBER.</w:t>
            </w:r>
          </w:p>
          <w:p w14:paraId="65B5B49B"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 xml:space="preserve">WHERE NO TCS PIN IS AVAILABLE BUT THE BIDDER IS REGISTERED ON THE CENTRAL SUPPLIER DATABASE (CSD), A CSD NUMBER MUST BE PROVIDED. </w:t>
            </w:r>
          </w:p>
          <w:p w14:paraId="06DE7D65" w14:textId="77777777" w:rsidR="004E4F3A" w:rsidRPr="00423ED3"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423ED3">
              <w:rPr>
                <w:rFonts w:ascii="Arial" w:eastAsia="Times New Roman" w:hAnsi="Arial" w:cs="Arial"/>
                <w:snapToGrid w:val="0"/>
                <w:kern w:val="0"/>
                <w:sz w:val="20"/>
                <w:szCs w:val="20"/>
                <w14:ligatures w14:val="none"/>
              </w:rPr>
              <w:t>NO BIDS WILL BE CONSIDERED FROM PERSONS IN THE SERVICE OF THE STATE, COMPANIES WITH DIRECTORS WHO ARE PERSONS IN THE SERVICE OF THE STATE, OR CLOSE CORPORATIONS WITH MEMBERS PERSONS IN THE SERVICE OF THE STATE.”</w:t>
            </w:r>
          </w:p>
        </w:tc>
      </w:tr>
    </w:tbl>
    <w:p w14:paraId="497363E5" w14:textId="77777777" w:rsidR="00DC6A8C" w:rsidRDefault="00DC6A8C" w:rsidP="00197A2B">
      <w:pPr>
        <w:widowControl w:val="0"/>
        <w:autoSpaceDE w:val="0"/>
        <w:autoSpaceDN w:val="0"/>
        <w:adjustRightInd w:val="0"/>
        <w:spacing w:after="0" w:line="240" w:lineRule="auto"/>
        <w:rPr>
          <w:rFonts w:ascii="Arial Narrow" w:eastAsia="Times New Roman" w:hAnsi="Arial Narrow" w:cs="Arial Narrow"/>
          <w:b/>
          <w:snapToGrid w:val="0"/>
          <w:kern w:val="0"/>
          <w:sz w:val="20"/>
          <w:szCs w:val="20"/>
          <w:lang w:val="en-US"/>
          <w14:ligatures w14:val="none"/>
        </w:rPr>
      </w:pPr>
    </w:p>
    <w:p w14:paraId="00A957EE" w14:textId="77777777" w:rsidR="00423ED3" w:rsidRDefault="00197A2B" w:rsidP="00423ED3">
      <w:pPr>
        <w:widowControl w:val="0"/>
        <w:autoSpaceDE w:val="0"/>
        <w:autoSpaceDN w:val="0"/>
        <w:adjustRightInd w:val="0"/>
        <w:spacing w:after="0" w:line="240" w:lineRule="auto"/>
        <w:ind w:left="-993"/>
        <w:rPr>
          <w:rFonts w:ascii="Arial Narrow" w:eastAsia="Times New Roman" w:hAnsi="Arial Narrow" w:cs="Times New Roman"/>
          <w:snapToGrid w:val="0"/>
          <w:kern w:val="0"/>
          <w:sz w:val="20"/>
          <w:szCs w:val="20"/>
          <w:lang w:val="en-GB"/>
          <w14:ligatures w14:val="none"/>
        </w:rPr>
      </w:pPr>
      <w:r w:rsidRPr="00197A2B">
        <w:rPr>
          <w:rFonts w:ascii="Arial Narrow" w:eastAsia="Times New Roman" w:hAnsi="Arial Narrow" w:cs="Arial Narrow"/>
          <w:b/>
          <w:snapToGrid w:val="0"/>
          <w:kern w:val="0"/>
          <w:sz w:val="20"/>
          <w:szCs w:val="20"/>
          <w:lang w:val="en-US"/>
          <w14:ligatures w14:val="none"/>
        </w:rPr>
        <w:t>NB: FAILURE TO PROVIDE / OR COMPLY WITH ANY OF THE ABOVE PARTICULARS MAY RENDER THE BID INVALID</w:t>
      </w:r>
      <w:r w:rsidRPr="00197A2B">
        <w:rPr>
          <w:rFonts w:ascii="Arial Narrow" w:eastAsia="Times New Roman" w:hAnsi="Arial Narrow" w:cs="Arial Narrow"/>
          <w:snapToGrid w:val="0"/>
          <w:kern w:val="0"/>
          <w:sz w:val="20"/>
          <w:szCs w:val="20"/>
          <w:lang w:val="en-US"/>
          <w14:ligatures w14:val="none"/>
        </w:rPr>
        <w:t>.</w:t>
      </w:r>
    </w:p>
    <w:p w14:paraId="1E2B1091" w14:textId="77777777" w:rsidR="00423ED3" w:rsidRDefault="00423ED3" w:rsidP="00423ED3">
      <w:pPr>
        <w:widowControl w:val="0"/>
        <w:autoSpaceDE w:val="0"/>
        <w:autoSpaceDN w:val="0"/>
        <w:adjustRightInd w:val="0"/>
        <w:spacing w:after="0" w:line="240" w:lineRule="auto"/>
        <w:ind w:left="-426"/>
        <w:rPr>
          <w:rFonts w:ascii="Arial Narrow" w:eastAsia="Times New Roman" w:hAnsi="Arial Narrow" w:cs="Times New Roman"/>
          <w:snapToGrid w:val="0"/>
          <w:kern w:val="0"/>
          <w:sz w:val="20"/>
          <w:szCs w:val="20"/>
          <w:lang w:val="en-GB"/>
          <w14:ligatures w14:val="none"/>
        </w:rPr>
      </w:pPr>
    </w:p>
    <w:p w14:paraId="2B2ED0EE" w14:textId="6BA57008" w:rsidR="00DC6A8C" w:rsidRPr="00DC6A8C" w:rsidRDefault="00DC6A8C" w:rsidP="00423ED3">
      <w:pPr>
        <w:widowControl w:val="0"/>
        <w:autoSpaceDE w:val="0"/>
        <w:autoSpaceDN w:val="0"/>
        <w:adjustRightInd w:val="0"/>
        <w:spacing w:after="0" w:line="240" w:lineRule="auto"/>
        <w:ind w:left="-993"/>
        <w:rPr>
          <w:rFonts w:ascii="Arial Narrow" w:eastAsia="Times New Roman" w:hAnsi="Arial Narrow" w:cs="Times New Roman"/>
          <w:snapToGrid w:val="0"/>
          <w:kern w:val="0"/>
          <w:sz w:val="20"/>
          <w:szCs w:val="20"/>
          <w:lang w:val="en-GB"/>
          <w14:ligatures w14:val="none"/>
        </w:rPr>
      </w:pPr>
      <w:r w:rsidRPr="00DC6A8C">
        <w:rPr>
          <w:rFonts w:ascii="Arial Narrow" w:eastAsia="Times New Roman" w:hAnsi="Arial Narrow" w:cs="Times New Roman"/>
          <w:snapToGrid w:val="0"/>
          <w:kern w:val="0"/>
          <w:szCs w:val="20"/>
          <w:lang w:val="en-US"/>
          <w14:ligatures w14:val="none"/>
        </w:rPr>
        <w:t>SIGNATURE OF BIDDER:</w:t>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00423ED3">
        <w:rPr>
          <w:rFonts w:ascii="Arial Narrow" w:eastAsia="Times New Roman" w:hAnsi="Arial Narrow" w:cs="Times New Roman"/>
          <w:snapToGrid w:val="0"/>
          <w:kern w:val="0"/>
          <w:szCs w:val="20"/>
          <w:lang w:val="en-US"/>
          <w14:ligatures w14:val="none"/>
        </w:rPr>
        <w:tab/>
      </w:r>
      <w:r w:rsidR="00423ED3">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w:t>
      </w:r>
    </w:p>
    <w:p w14:paraId="3E121520" w14:textId="77777777" w:rsidR="00DC6A8C" w:rsidRPr="00DC6A8C" w:rsidRDefault="00DC6A8C" w:rsidP="00423ED3">
      <w:pPr>
        <w:widowControl w:val="0"/>
        <w:autoSpaceDE w:val="0"/>
        <w:autoSpaceDN w:val="0"/>
        <w:adjustRightInd w:val="0"/>
        <w:spacing w:after="0" w:line="240" w:lineRule="auto"/>
        <w:ind w:left="-426" w:hanging="720"/>
        <w:rPr>
          <w:rFonts w:ascii="Arial Narrow" w:eastAsia="Times New Roman" w:hAnsi="Arial Narrow" w:cs="Times New Roman"/>
          <w:snapToGrid w:val="0"/>
          <w:kern w:val="0"/>
          <w:szCs w:val="20"/>
          <w:lang w:val="en-US"/>
          <w14:ligatures w14:val="none"/>
        </w:rPr>
      </w:pPr>
    </w:p>
    <w:p w14:paraId="56C13E39" w14:textId="14E68C6A" w:rsidR="00DC6A8C" w:rsidRPr="00DC6A8C" w:rsidRDefault="00DC6A8C" w:rsidP="00423ED3">
      <w:pPr>
        <w:widowControl w:val="0"/>
        <w:autoSpaceDE w:val="0"/>
        <w:autoSpaceDN w:val="0"/>
        <w:adjustRightInd w:val="0"/>
        <w:spacing w:after="0" w:line="240" w:lineRule="auto"/>
        <w:ind w:left="-426" w:hanging="567"/>
        <w:rPr>
          <w:rFonts w:ascii="Arial Narrow" w:eastAsia="Times New Roman" w:hAnsi="Arial Narrow" w:cs="Times New Roman"/>
          <w:snapToGrid w:val="0"/>
          <w:kern w:val="0"/>
          <w:szCs w:val="20"/>
          <w:lang w:val="en-US"/>
          <w14:ligatures w14:val="none"/>
        </w:rPr>
      </w:pPr>
      <w:r w:rsidRPr="00DC6A8C">
        <w:rPr>
          <w:rFonts w:ascii="Arial Narrow" w:eastAsia="Times New Roman" w:hAnsi="Arial Narrow" w:cs="Times New Roman"/>
          <w:snapToGrid w:val="0"/>
          <w:kern w:val="0"/>
          <w:szCs w:val="20"/>
          <w:lang w:val="en-US"/>
          <w14:ligatures w14:val="none"/>
        </w:rPr>
        <w:t>CAPACITY UNDER WHICH THIS BID IS SIGNED:</w:t>
      </w:r>
      <w:r w:rsidRPr="00DC6A8C">
        <w:rPr>
          <w:rFonts w:ascii="Arial Narrow" w:eastAsia="Times New Roman" w:hAnsi="Arial Narrow" w:cs="Times New Roman"/>
          <w:snapToGrid w:val="0"/>
          <w:kern w:val="0"/>
          <w:szCs w:val="20"/>
          <w:lang w:val="en-US"/>
          <w14:ligatures w14:val="none"/>
        </w:rPr>
        <w:tab/>
      </w:r>
      <w:r w:rsidR="00423ED3">
        <w:rPr>
          <w:rFonts w:ascii="Arial Narrow" w:eastAsia="Times New Roman" w:hAnsi="Arial Narrow" w:cs="Times New Roman"/>
          <w:snapToGrid w:val="0"/>
          <w:kern w:val="0"/>
          <w:szCs w:val="20"/>
          <w:lang w:val="en-US"/>
          <w14:ligatures w14:val="none"/>
        </w:rPr>
        <w:tab/>
      </w:r>
      <w:r w:rsidR="00423ED3">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w:t>
      </w:r>
    </w:p>
    <w:p w14:paraId="4E7CE321" w14:textId="77777777" w:rsidR="00DC6A8C" w:rsidRPr="00DC6A8C" w:rsidRDefault="00DC6A8C" w:rsidP="00423ED3">
      <w:pPr>
        <w:widowControl w:val="0"/>
        <w:autoSpaceDE w:val="0"/>
        <w:autoSpaceDN w:val="0"/>
        <w:adjustRightInd w:val="0"/>
        <w:spacing w:after="0" w:line="240" w:lineRule="auto"/>
        <w:ind w:left="-426" w:hanging="567"/>
        <w:rPr>
          <w:rFonts w:ascii="Arial Narrow" w:eastAsia="Times New Roman" w:hAnsi="Arial Narrow" w:cs="Times New Roman"/>
          <w:snapToGrid w:val="0"/>
          <w:kern w:val="0"/>
          <w:szCs w:val="20"/>
          <w:lang w:val="en-US"/>
          <w14:ligatures w14:val="none"/>
        </w:rPr>
      </w:pPr>
      <w:r w:rsidRPr="00DC6A8C">
        <w:rPr>
          <w:rFonts w:ascii="Arial Narrow" w:eastAsia="Times New Roman" w:hAnsi="Arial Narrow" w:cs="Times New Roman"/>
          <w:snapToGrid w:val="0"/>
          <w:kern w:val="0"/>
          <w:szCs w:val="20"/>
          <w:lang w:val="en-US"/>
          <w14:ligatures w14:val="none"/>
        </w:rPr>
        <w:t>(Proof of authority must be submitted e.g. company resolution)</w:t>
      </w:r>
    </w:p>
    <w:p w14:paraId="28223B56" w14:textId="77777777" w:rsidR="00DC6A8C" w:rsidRPr="00DC6A8C" w:rsidRDefault="00DC6A8C" w:rsidP="00423ED3">
      <w:pPr>
        <w:widowControl w:val="0"/>
        <w:autoSpaceDE w:val="0"/>
        <w:autoSpaceDN w:val="0"/>
        <w:adjustRightInd w:val="0"/>
        <w:spacing w:after="0" w:line="240" w:lineRule="auto"/>
        <w:ind w:left="-426" w:hanging="720"/>
        <w:rPr>
          <w:rFonts w:ascii="Arial Narrow" w:eastAsia="Times New Roman" w:hAnsi="Arial Narrow" w:cs="Times New Roman"/>
          <w:snapToGrid w:val="0"/>
          <w:kern w:val="0"/>
          <w:szCs w:val="20"/>
          <w:lang w:val="en-US"/>
          <w14:ligatures w14:val="none"/>
        </w:rPr>
      </w:pPr>
    </w:p>
    <w:p w14:paraId="444B1D9F" w14:textId="77777777" w:rsidR="00DC6A8C" w:rsidRPr="00DC6A8C" w:rsidRDefault="00DC6A8C" w:rsidP="00423ED3">
      <w:pPr>
        <w:widowControl w:val="0"/>
        <w:spacing w:after="0" w:line="240" w:lineRule="auto"/>
        <w:ind w:left="-993"/>
        <w:rPr>
          <w:rFonts w:ascii="Times New Roman" w:eastAsia="Times New Roman" w:hAnsi="Times New Roman" w:cs="Times New Roman"/>
          <w:snapToGrid w:val="0"/>
          <w:kern w:val="0"/>
          <w:szCs w:val="20"/>
          <w:lang w:val="en-US"/>
          <w14:ligatures w14:val="none"/>
        </w:rPr>
      </w:pPr>
      <w:r w:rsidRPr="00DC6A8C">
        <w:rPr>
          <w:rFonts w:ascii="Arial Narrow" w:eastAsia="Times New Roman" w:hAnsi="Arial Narrow" w:cs="Times New Roman"/>
          <w:snapToGrid w:val="0"/>
          <w:kern w:val="0"/>
          <w:szCs w:val="20"/>
          <w:lang w:val="en-US"/>
          <w14:ligatures w14:val="none"/>
        </w:rPr>
        <w:lastRenderedPageBreak/>
        <w:t>DATE:</w:t>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r>
      <w:r w:rsidRPr="00DC6A8C">
        <w:rPr>
          <w:rFonts w:ascii="Arial Narrow" w:eastAsia="Times New Roman" w:hAnsi="Arial Narrow" w:cs="Times New Roman"/>
          <w:snapToGrid w:val="0"/>
          <w:kern w:val="0"/>
          <w:szCs w:val="20"/>
          <w:lang w:val="en-US"/>
          <w14:ligatures w14:val="none"/>
        </w:rPr>
        <w:tab/>
        <w:t>……………………………</w:t>
      </w:r>
    </w:p>
    <w:p w14:paraId="2B0CD820" w14:textId="77777777" w:rsidR="004F3F35" w:rsidRPr="00141BB8" w:rsidRDefault="004F3F35" w:rsidP="004E4F3A">
      <w:pPr>
        <w:spacing w:before="120" w:after="120" w:line="26" w:lineRule="atLeast"/>
        <w:contextualSpacing/>
        <w:jc w:val="both"/>
        <w:rPr>
          <w:rFonts w:ascii="Arial" w:hAnsi="Arial" w:cs="Arial"/>
        </w:rPr>
      </w:pPr>
    </w:p>
    <w:p w14:paraId="4386863F" w14:textId="0204AFE7" w:rsidR="00975315" w:rsidRPr="00141BB8" w:rsidRDefault="00975315" w:rsidP="00975315">
      <w:pPr>
        <w:tabs>
          <w:tab w:val="left" w:pos="1134"/>
        </w:tabs>
        <w:rPr>
          <w:rFonts w:ascii="Arial" w:eastAsiaTheme="majorEastAsia" w:hAnsi="Arial" w:cs="Arial"/>
          <w:b/>
          <w:szCs w:val="40"/>
        </w:rPr>
        <w:sectPr w:rsidR="00975315" w:rsidRPr="00141BB8" w:rsidSect="003C34CC">
          <w:footerReference w:type="default" r:id="rId17"/>
          <w:footerReference w:type="first" r:id="rId18"/>
          <w:type w:val="continuous"/>
          <w:pgSz w:w="11906" w:h="16838"/>
          <w:pgMar w:top="1440" w:right="1440" w:bottom="1440" w:left="1440" w:header="227" w:footer="708" w:gutter="0"/>
          <w:cols w:space="708"/>
          <w:titlePg/>
          <w:docGrid w:linePitch="360"/>
        </w:sectPr>
      </w:pPr>
      <w:bookmarkStart w:id="51" w:name="_Toc149909821"/>
      <w:bookmarkStart w:id="52" w:name="_Toc158036790"/>
    </w:p>
    <w:p w14:paraId="3351CEB7" w14:textId="79293DAC" w:rsidR="00AE14C0" w:rsidRPr="00D42C5C" w:rsidRDefault="0052485E" w:rsidP="006725EF">
      <w:pPr>
        <w:pStyle w:val="Heading2"/>
        <w:numPr>
          <w:ilvl w:val="0"/>
          <w:numId w:val="1"/>
        </w:numPr>
        <w:rPr>
          <w:color w:val="000000" w:themeColor="text1"/>
        </w:rPr>
      </w:pPr>
      <w:bookmarkStart w:id="53" w:name="_Toc231726133"/>
      <w:r w:rsidRPr="00D42C5C">
        <w:rPr>
          <w:color w:val="000000" w:themeColor="text1"/>
        </w:rPr>
        <w:lastRenderedPageBreak/>
        <w:t xml:space="preserve">SBD 3.3 </w:t>
      </w:r>
      <w:r w:rsidR="00DF1B92" w:rsidRPr="00D42C5C">
        <w:rPr>
          <w:color w:val="000000" w:themeColor="text1"/>
        </w:rPr>
        <w:t>–</w:t>
      </w:r>
      <w:r w:rsidR="006F10EC" w:rsidRPr="00D42C5C">
        <w:rPr>
          <w:color w:val="000000" w:themeColor="text1"/>
        </w:rPr>
        <w:t xml:space="preserve"> </w:t>
      </w:r>
      <w:r w:rsidR="0056565E" w:rsidRPr="00D42C5C">
        <w:rPr>
          <w:color w:val="000000" w:themeColor="text1"/>
        </w:rPr>
        <w:t>Prici</w:t>
      </w:r>
      <w:r w:rsidR="00DF1B92" w:rsidRPr="00D42C5C">
        <w:rPr>
          <w:color w:val="000000" w:themeColor="text1"/>
        </w:rPr>
        <w:t>ng Schedule</w:t>
      </w:r>
      <w:r w:rsidR="00AE14C0" w:rsidRPr="00D42C5C">
        <w:rPr>
          <w:color w:val="000000" w:themeColor="text1"/>
        </w:rPr>
        <w:t xml:space="preserve"> </w:t>
      </w:r>
      <w:r w:rsidR="00BF6900" w:rsidRPr="00D42C5C">
        <w:rPr>
          <w:color w:val="000000" w:themeColor="text1"/>
        </w:rPr>
        <w:t>(Professional Services)</w:t>
      </w:r>
      <w:bookmarkEnd w:id="53"/>
    </w:p>
    <w:p w14:paraId="0F53140E" w14:textId="77777777" w:rsidR="00975315" w:rsidRDefault="00975315" w:rsidP="00E13B3D">
      <w:pPr>
        <w:pStyle w:val="BodyText"/>
        <w:rPr>
          <w:rFonts w:ascii="Arial" w:hAnsi="Arial" w:cs="Arial"/>
          <w:b w:val="0"/>
          <w:sz w:val="20"/>
        </w:rPr>
      </w:pPr>
    </w:p>
    <w:p w14:paraId="14CB0225" w14:textId="77777777" w:rsidR="0052485E" w:rsidRPr="0052485E" w:rsidRDefault="0052485E" w:rsidP="0052485E">
      <w:pPr>
        <w:spacing w:after="0" w:line="240" w:lineRule="auto"/>
        <w:jc w:val="center"/>
        <w:rPr>
          <w:rFonts w:ascii="Arial Narrow" w:eastAsia="Times New Roman" w:hAnsi="Arial Narrow" w:cs="Times New Roman"/>
          <w:kern w:val="0"/>
          <w:sz w:val="16"/>
          <w:szCs w:val="20"/>
          <w:lang w:val="en-US"/>
          <w14:ligatures w14:val="none"/>
        </w:rPr>
      </w:pPr>
    </w:p>
    <w:p w14:paraId="4B1E08BB" w14:textId="77777777" w:rsidR="0052485E" w:rsidRPr="0052485E" w:rsidRDefault="0052485E" w:rsidP="0052485E">
      <w:pPr>
        <w:spacing w:after="0" w:line="240" w:lineRule="auto"/>
        <w:jc w:val="center"/>
        <w:rPr>
          <w:rFonts w:ascii="Arial Narrow" w:eastAsia="Times New Roman" w:hAnsi="Arial Narrow" w:cs="Times New Roman"/>
          <w:kern w:val="0"/>
          <w:sz w:val="16"/>
          <w:szCs w:val="20"/>
          <w:lang w:val="en-US"/>
          <w14:ligatures w14:val="none"/>
        </w:rPr>
      </w:pPr>
    </w:p>
    <w:tbl>
      <w:tblPr>
        <w:tblW w:w="9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1"/>
      </w:tblGrid>
      <w:tr w:rsidR="0052485E" w:rsidRPr="0052485E" w14:paraId="36D2E410" w14:textId="77777777" w:rsidTr="00F84E06">
        <w:tc>
          <w:tcPr>
            <w:tcW w:w="9851" w:type="dxa"/>
          </w:tcPr>
          <w:p w14:paraId="5A41BCC2" w14:textId="77777777" w:rsidR="0052485E" w:rsidRPr="0052485E" w:rsidRDefault="0052485E" w:rsidP="0052485E">
            <w:pPr>
              <w:tabs>
                <w:tab w:val="left" w:pos="6480"/>
              </w:tabs>
              <w:spacing w:after="0" w:line="240" w:lineRule="auto"/>
              <w:jc w:val="both"/>
              <w:rPr>
                <w:rFonts w:ascii="Arial Narrow" w:eastAsia="Times New Roman" w:hAnsi="Arial Narrow" w:cs="Times New Roman"/>
                <w:b/>
                <w:kern w:val="0"/>
                <w:sz w:val="20"/>
                <w:szCs w:val="20"/>
                <w:lang w:val="en-US"/>
                <w14:ligatures w14:val="none"/>
              </w:rPr>
            </w:pPr>
          </w:p>
          <w:p w14:paraId="31EE7B7C" w14:textId="77777777" w:rsidR="00D42C5C" w:rsidRDefault="0052485E" w:rsidP="0052485E">
            <w:pPr>
              <w:tabs>
                <w:tab w:val="left" w:pos="6480"/>
              </w:tabs>
              <w:spacing w:after="0" w:line="240" w:lineRule="auto"/>
              <w:jc w:val="both"/>
              <w:rPr>
                <w:rFonts w:ascii="Arial Narrow" w:eastAsia="Times New Roman" w:hAnsi="Arial Narrow" w:cs="Times New Roman"/>
                <w:kern w:val="0"/>
                <w:sz w:val="20"/>
                <w:szCs w:val="20"/>
                <w:lang w:val="en-US"/>
                <w14:ligatures w14:val="none"/>
              </w:rPr>
            </w:pPr>
            <w:r w:rsidRPr="0052485E">
              <w:rPr>
                <w:rFonts w:ascii="Arial Narrow" w:eastAsia="Times New Roman" w:hAnsi="Arial Narrow" w:cs="Times New Roman"/>
                <w:kern w:val="0"/>
                <w:sz w:val="20"/>
                <w:szCs w:val="20"/>
                <w:lang w:val="en-US"/>
                <w14:ligatures w14:val="none"/>
              </w:rPr>
              <w:t>NAME OF BIDDER: ………………………………………………………………………………………………</w:t>
            </w:r>
          </w:p>
          <w:p w14:paraId="26F33B9D" w14:textId="561D05E9" w:rsidR="0052485E" w:rsidRPr="0052485E" w:rsidRDefault="0052485E" w:rsidP="0052485E">
            <w:pPr>
              <w:tabs>
                <w:tab w:val="left" w:pos="6480"/>
              </w:tabs>
              <w:spacing w:after="0" w:line="240" w:lineRule="auto"/>
              <w:jc w:val="both"/>
              <w:rPr>
                <w:rFonts w:ascii="Arial Narrow" w:eastAsia="Times New Roman" w:hAnsi="Arial Narrow" w:cs="Times New Roman"/>
                <w:kern w:val="0"/>
                <w:sz w:val="20"/>
                <w:szCs w:val="20"/>
                <w:lang w:val="en-US"/>
                <w14:ligatures w14:val="none"/>
              </w:rPr>
            </w:pPr>
            <w:r w:rsidRPr="0052485E">
              <w:rPr>
                <w:rFonts w:ascii="Arial Narrow" w:eastAsia="Times New Roman" w:hAnsi="Arial Narrow" w:cs="Times New Roman"/>
                <w:kern w:val="0"/>
                <w:sz w:val="20"/>
                <w:szCs w:val="20"/>
                <w:lang w:val="en-US"/>
                <w14:ligatures w14:val="none"/>
              </w:rPr>
              <w:t xml:space="preserve">BID NO.: </w:t>
            </w:r>
            <w:r w:rsidR="00D42C5C" w:rsidRPr="00D42C5C">
              <w:rPr>
                <w:rFonts w:ascii="Arial Narrow" w:eastAsia="Times New Roman" w:hAnsi="Arial Narrow" w:cs="Times New Roman"/>
                <w:kern w:val="0"/>
                <w:sz w:val="20"/>
                <w:szCs w:val="20"/>
                <w:lang w:val="en-US"/>
                <w14:ligatures w14:val="none"/>
              </w:rPr>
              <w:t>ATNS/RFQ02/04/2026/27/</w:t>
            </w:r>
            <w:proofErr w:type="spellStart"/>
            <w:r w:rsidR="00D42C5C" w:rsidRPr="00D42C5C">
              <w:rPr>
                <w:rFonts w:ascii="Arial Narrow" w:eastAsia="Times New Roman" w:hAnsi="Arial Narrow" w:cs="Times New Roman"/>
                <w:kern w:val="0"/>
                <w:sz w:val="20"/>
                <w:szCs w:val="20"/>
                <w:lang w:val="en-US"/>
                <w14:ligatures w14:val="none"/>
              </w:rPr>
              <w:t>ATA_Building</w:t>
            </w:r>
            <w:proofErr w:type="spellEnd"/>
            <w:r w:rsidR="00D42C5C" w:rsidRPr="00D42C5C">
              <w:rPr>
                <w:rFonts w:ascii="Arial Narrow" w:eastAsia="Times New Roman" w:hAnsi="Arial Narrow" w:cs="Times New Roman"/>
                <w:kern w:val="0"/>
                <w:sz w:val="20"/>
                <w:szCs w:val="20"/>
                <w:lang w:val="en-US"/>
                <w14:ligatures w14:val="none"/>
              </w:rPr>
              <w:t xml:space="preserve"> Maintenance</w:t>
            </w:r>
          </w:p>
          <w:p w14:paraId="5C42C768" w14:textId="77777777" w:rsidR="0052485E" w:rsidRPr="0052485E" w:rsidRDefault="0052485E" w:rsidP="0052485E">
            <w:pPr>
              <w:tabs>
                <w:tab w:val="left" w:pos="6480"/>
              </w:tabs>
              <w:spacing w:after="0" w:line="240" w:lineRule="auto"/>
              <w:jc w:val="both"/>
              <w:rPr>
                <w:rFonts w:ascii="Arial Narrow" w:eastAsia="Times New Roman" w:hAnsi="Arial Narrow" w:cs="Times New Roman"/>
                <w:kern w:val="0"/>
                <w:sz w:val="20"/>
                <w:szCs w:val="20"/>
                <w:lang w:val="en-US"/>
                <w14:ligatures w14:val="none"/>
              </w:rPr>
            </w:pPr>
          </w:p>
          <w:p w14:paraId="08E8C4AA" w14:textId="37CFCF53" w:rsidR="0052485E" w:rsidRPr="0052485E" w:rsidRDefault="0052485E" w:rsidP="0052485E">
            <w:pPr>
              <w:tabs>
                <w:tab w:val="left" w:pos="6480"/>
              </w:tabs>
              <w:spacing w:after="0" w:line="240" w:lineRule="auto"/>
              <w:jc w:val="both"/>
              <w:rPr>
                <w:rFonts w:ascii="Arial Narrow" w:eastAsia="Times New Roman" w:hAnsi="Arial Narrow" w:cs="Times New Roman"/>
                <w:b/>
                <w:kern w:val="0"/>
                <w:sz w:val="20"/>
                <w:szCs w:val="20"/>
                <w:lang w:val="en-US"/>
                <w14:ligatures w14:val="none"/>
              </w:rPr>
            </w:pPr>
            <w:r w:rsidRPr="0052485E">
              <w:rPr>
                <w:rFonts w:ascii="Arial Narrow" w:eastAsia="Times New Roman" w:hAnsi="Arial Narrow" w:cs="Times New Roman"/>
                <w:kern w:val="0"/>
                <w:sz w:val="20"/>
                <w:szCs w:val="20"/>
                <w:lang w:val="en-US"/>
                <w14:ligatures w14:val="none"/>
              </w:rPr>
              <w:t>CLOSING TIME 11</w:t>
            </w:r>
            <w:r w:rsidR="00D24C2A">
              <w:rPr>
                <w:rFonts w:ascii="Arial Narrow" w:eastAsia="Times New Roman" w:hAnsi="Arial Narrow" w:cs="Times New Roman"/>
                <w:kern w:val="0"/>
                <w:sz w:val="20"/>
                <w:szCs w:val="20"/>
                <w:lang w:val="en-US"/>
                <w14:ligatures w14:val="none"/>
              </w:rPr>
              <w:t>h</w:t>
            </w:r>
            <w:r w:rsidRPr="0052485E">
              <w:rPr>
                <w:rFonts w:ascii="Arial Narrow" w:eastAsia="Times New Roman" w:hAnsi="Arial Narrow" w:cs="Times New Roman"/>
                <w:kern w:val="0"/>
                <w:sz w:val="20"/>
                <w:szCs w:val="20"/>
                <w:lang w:val="en-US"/>
                <w14:ligatures w14:val="none"/>
              </w:rPr>
              <w:t xml:space="preserve">00 </w:t>
            </w:r>
            <w:r w:rsidRPr="0052485E">
              <w:rPr>
                <w:rFonts w:ascii="Arial Narrow" w:eastAsia="Times New Roman" w:hAnsi="Arial Narrow" w:cs="Times New Roman"/>
                <w:b/>
                <w:kern w:val="0"/>
                <w:sz w:val="20"/>
                <w:szCs w:val="20"/>
                <w:lang w:val="en-US"/>
                <w14:ligatures w14:val="none"/>
              </w:rPr>
              <w:tab/>
              <w:t xml:space="preserve">     </w:t>
            </w:r>
            <w:r w:rsidRPr="0052485E">
              <w:rPr>
                <w:rFonts w:ascii="Arial Narrow" w:eastAsia="Times New Roman" w:hAnsi="Arial Narrow" w:cs="Times New Roman"/>
                <w:kern w:val="0"/>
                <w:sz w:val="20"/>
                <w:szCs w:val="20"/>
                <w:lang w:val="en-US"/>
                <w14:ligatures w14:val="none"/>
              </w:rPr>
              <w:t>CLOSING DATE</w:t>
            </w:r>
            <w:r w:rsidR="00D42C5C">
              <w:rPr>
                <w:rFonts w:ascii="Arial Narrow" w:eastAsia="Times New Roman" w:hAnsi="Arial Narrow" w:cs="Times New Roman"/>
                <w:kern w:val="0"/>
                <w:sz w:val="20"/>
                <w:szCs w:val="20"/>
                <w:lang w:val="en-US"/>
                <w14:ligatures w14:val="none"/>
              </w:rPr>
              <w:t xml:space="preserve">: </w:t>
            </w:r>
            <w:r w:rsidR="00D24C2A">
              <w:rPr>
                <w:rFonts w:ascii="Arial Narrow" w:eastAsia="Times New Roman" w:hAnsi="Arial Narrow" w:cs="Times New Roman"/>
                <w:kern w:val="0"/>
                <w:sz w:val="20"/>
                <w:szCs w:val="20"/>
                <w:lang w:val="en-US"/>
                <w14:ligatures w14:val="none"/>
              </w:rPr>
              <w:t>1</w:t>
            </w:r>
            <w:r w:rsidR="00D42C5C">
              <w:rPr>
                <w:rFonts w:ascii="Arial Narrow" w:eastAsia="Times New Roman" w:hAnsi="Arial Narrow" w:cs="Times New Roman"/>
                <w:kern w:val="0"/>
                <w:sz w:val="20"/>
                <w:szCs w:val="20"/>
                <w:lang w:val="en-US"/>
                <w14:ligatures w14:val="none"/>
              </w:rPr>
              <w:t xml:space="preserve">3 JULY 2025 </w:t>
            </w:r>
          </w:p>
          <w:p w14:paraId="64CD661A" w14:textId="77777777" w:rsidR="0052485E" w:rsidRPr="0052485E" w:rsidRDefault="0052485E" w:rsidP="0052485E">
            <w:pPr>
              <w:tabs>
                <w:tab w:val="left" w:pos="6480"/>
              </w:tabs>
              <w:spacing w:after="0" w:line="240" w:lineRule="auto"/>
              <w:jc w:val="both"/>
              <w:rPr>
                <w:rFonts w:ascii="Arial Narrow" w:eastAsia="Times New Roman" w:hAnsi="Arial Narrow" w:cs="Times New Roman"/>
                <w:b/>
                <w:kern w:val="0"/>
                <w:sz w:val="20"/>
                <w:szCs w:val="20"/>
                <w:lang w:val="en-US"/>
                <w14:ligatures w14:val="none"/>
              </w:rPr>
            </w:pPr>
          </w:p>
        </w:tc>
      </w:tr>
    </w:tbl>
    <w:p w14:paraId="410391E2" w14:textId="77777777" w:rsidR="0052485E"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b/>
          <w:kern w:val="0"/>
          <w:sz w:val="20"/>
          <w:szCs w:val="20"/>
          <w:lang w:val="en-US"/>
          <w14:ligatures w14:val="none"/>
        </w:rPr>
      </w:pPr>
    </w:p>
    <w:p w14:paraId="0CFB5EF5" w14:textId="3DFA28FF" w:rsidR="0052485E" w:rsidRPr="0052485E"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kern w:val="0"/>
          <w:sz w:val="20"/>
          <w:szCs w:val="20"/>
          <w:lang w:val="en-US"/>
          <w14:ligatures w14:val="none"/>
        </w:rPr>
      </w:pPr>
      <w:r w:rsidRPr="0052485E">
        <w:rPr>
          <w:rFonts w:ascii="Arial Narrow" w:eastAsia="Times New Roman" w:hAnsi="Arial Narrow" w:cs="Times New Roman"/>
          <w:kern w:val="0"/>
          <w:sz w:val="20"/>
          <w:szCs w:val="20"/>
          <w:lang w:val="en-US"/>
          <w14:ligatures w14:val="none"/>
        </w:rPr>
        <w:t>OFFER TO BE VALID FOR …………DAYS FROM THE CLOSING DATE OF BID.</w:t>
      </w:r>
    </w:p>
    <w:p w14:paraId="227683AB" w14:textId="77777777" w:rsidR="0052485E" w:rsidRPr="0052485E"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kern w:val="0"/>
          <w:sz w:val="20"/>
          <w:szCs w:val="20"/>
          <w:lang w:val="en-US"/>
          <w14:ligatures w14:val="none"/>
        </w:rPr>
      </w:pPr>
    </w:p>
    <w:p w14:paraId="6F24CE96" w14:textId="77777777" w:rsidR="00D42C5C" w:rsidRPr="00141BB8" w:rsidRDefault="00D42C5C" w:rsidP="00D42C5C">
      <w:pPr>
        <w:pBdr>
          <w:bottom w:val="single" w:sz="6" w:space="1" w:color="auto"/>
        </w:pBdr>
        <w:tabs>
          <w:tab w:val="left" w:pos="6480"/>
        </w:tabs>
        <w:spacing w:after="0" w:line="240" w:lineRule="auto"/>
        <w:rPr>
          <w:rFonts w:ascii="Arial" w:eastAsia="Times New Roman" w:hAnsi="Arial" w:cs="Arial"/>
          <w:kern w:val="0"/>
          <w:sz w:val="20"/>
          <w:szCs w:val="20"/>
          <w14:ligatures w14:val="none"/>
        </w:rPr>
      </w:pPr>
      <w:r w:rsidRPr="00141BB8">
        <w:rPr>
          <w:rFonts w:ascii="Arial" w:eastAsia="Times New Roman" w:hAnsi="Arial" w:cs="Arial"/>
          <w:kern w:val="0"/>
          <w:sz w:val="20"/>
          <w:szCs w:val="20"/>
          <w14:ligatures w14:val="none"/>
        </w:rPr>
        <w:t>OFFER TO BE VALID FOR 60 DAYS FROM THE CLOSING DATE OF BID.</w:t>
      </w:r>
    </w:p>
    <w:p w14:paraId="721641A2" w14:textId="77777777" w:rsidR="00D42C5C" w:rsidRPr="00141BB8" w:rsidRDefault="00D42C5C" w:rsidP="00D42C5C">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5AE0C87B" w14:textId="77777777" w:rsidR="00D42C5C" w:rsidRPr="00141BB8" w:rsidRDefault="00D42C5C" w:rsidP="00D42C5C">
      <w:pPr>
        <w:pStyle w:val="BodyText"/>
        <w:tabs>
          <w:tab w:val="left" w:pos="1080"/>
          <w:tab w:val="left" w:pos="2700"/>
        </w:tabs>
        <w:rPr>
          <w:rFonts w:ascii="Arial" w:hAnsi="Arial" w:cs="Arial"/>
          <w:b w:val="0"/>
          <w:sz w:val="20"/>
          <w:lang w:val="en-ZA"/>
        </w:rPr>
      </w:pPr>
      <w:r w:rsidRPr="00141BB8">
        <w:rPr>
          <w:rFonts w:ascii="Arial" w:hAnsi="Arial" w:cs="Arial"/>
          <w:b w:val="0"/>
          <w:sz w:val="20"/>
          <w:lang w:val="en-ZA"/>
        </w:rPr>
        <w:t>ITEM</w:t>
      </w:r>
      <w:r w:rsidRPr="00141BB8">
        <w:rPr>
          <w:rFonts w:ascii="Arial" w:hAnsi="Arial" w:cs="Arial"/>
          <w:b w:val="0"/>
          <w:sz w:val="20"/>
          <w:lang w:val="en-ZA"/>
        </w:rPr>
        <w:tab/>
        <w:t>QUANTITY</w:t>
      </w:r>
      <w:r w:rsidRPr="00141BB8">
        <w:rPr>
          <w:rFonts w:ascii="Arial" w:hAnsi="Arial" w:cs="Arial"/>
          <w:b w:val="0"/>
          <w:sz w:val="20"/>
          <w:lang w:val="en-ZA"/>
        </w:rPr>
        <w:tab/>
        <w:t>DESCRIPTION</w:t>
      </w:r>
      <w:r w:rsidRPr="00141BB8">
        <w:rPr>
          <w:rFonts w:ascii="Arial" w:hAnsi="Arial" w:cs="Arial"/>
          <w:b w:val="0"/>
          <w:sz w:val="20"/>
          <w:lang w:val="en-ZA"/>
        </w:rPr>
        <w:tab/>
      </w:r>
      <w:r w:rsidRPr="00141BB8">
        <w:rPr>
          <w:rFonts w:ascii="Arial" w:hAnsi="Arial" w:cs="Arial"/>
          <w:b w:val="0"/>
          <w:sz w:val="20"/>
          <w:lang w:val="en-ZA"/>
        </w:rPr>
        <w:tab/>
        <w:t>BID PRICE IN RSA CURRENCY</w:t>
      </w:r>
    </w:p>
    <w:p w14:paraId="045A88F8" w14:textId="2A185A6B" w:rsidR="004F4C19" w:rsidRPr="00D44A77" w:rsidRDefault="00D42C5C" w:rsidP="00D44A77">
      <w:pPr>
        <w:pStyle w:val="BodyText"/>
        <w:pBdr>
          <w:bottom w:val="single" w:sz="12" w:space="1" w:color="auto"/>
        </w:pBdr>
        <w:jc w:val="both"/>
        <w:rPr>
          <w:rFonts w:ascii="Arial" w:hAnsi="Arial" w:cs="Arial"/>
          <w:b w:val="0"/>
          <w:sz w:val="20"/>
          <w:lang w:val="en-ZA"/>
        </w:rPr>
      </w:pPr>
      <w:r w:rsidRPr="00141BB8">
        <w:rPr>
          <w:rFonts w:ascii="Arial" w:hAnsi="Arial" w:cs="Arial"/>
          <w:b w:val="0"/>
          <w:sz w:val="20"/>
          <w:lang w:val="en-ZA"/>
        </w:rPr>
        <w:t>NO.</w:t>
      </w:r>
      <w:r w:rsidRPr="00141BB8">
        <w:rPr>
          <w:rFonts w:ascii="Arial" w:hAnsi="Arial" w:cs="Arial"/>
          <w:b w:val="0"/>
          <w:sz w:val="20"/>
          <w:lang w:val="en-ZA"/>
        </w:rPr>
        <w:tab/>
      </w:r>
      <w:r w:rsidRPr="00141BB8">
        <w:rPr>
          <w:rFonts w:ascii="Arial" w:hAnsi="Arial" w:cs="Arial"/>
          <w:b w:val="0"/>
          <w:sz w:val="20"/>
          <w:lang w:val="en-ZA"/>
        </w:rPr>
        <w:tab/>
      </w:r>
      <w:r w:rsidRPr="00141BB8">
        <w:rPr>
          <w:rFonts w:ascii="Arial" w:hAnsi="Arial" w:cs="Arial"/>
          <w:b w:val="0"/>
          <w:sz w:val="20"/>
          <w:lang w:val="en-ZA"/>
        </w:rPr>
        <w:tab/>
      </w:r>
      <w:r w:rsidRPr="00141BB8">
        <w:rPr>
          <w:rFonts w:ascii="Arial" w:hAnsi="Arial" w:cs="Arial"/>
          <w:b w:val="0"/>
          <w:sz w:val="20"/>
          <w:lang w:val="en-ZA"/>
        </w:rPr>
        <w:tab/>
      </w:r>
      <w:r w:rsidRPr="00141BB8">
        <w:rPr>
          <w:rFonts w:ascii="Arial" w:hAnsi="Arial" w:cs="Arial"/>
          <w:b w:val="0"/>
          <w:sz w:val="20"/>
          <w:lang w:val="en-ZA"/>
        </w:rPr>
        <w:tab/>
      </w:r>
      <w:r w:rsidRPr="00141BB8">
        <w:rPr>
          <w:rFonts w:ascii="Arial" w:hAnsi="Arial" w:cs="Arial"/>
          <w:b w:val="0"/>
          <w:sz w:val="20"/>
          <w:lang w:val="en-ZA"/>
        </w:rPr>
        <w:tab/>
        <w:t xml:space="preserve">            ** (ALL APPLICABLE TAXES INCLUDED)</w:t>
      </w:r>
    </w:p>
    <w:p w14:paraId="7DF0159F" w14:textId="67A9AAFE" w:rsidR="003E2BBB" w:rsidRPr="00D44A77" w:rsidRDefault="004F4C19" w:rsidP="003E2BBB">
      <w:pPr>
        <w:rPr>
          <w:rFonts w:ascii="Arial" w:eastAsia="Times New Roman" w:hAnsi="Arial" w:cs="Times New Roman"/>
          <w:b/>
          <w:bCs/>
          <w:kern w:val="0"/>
          <w:sz w:val="20"/>
          <w:szCs w:val="20"/>
          <w:lang w:val="en-US"/>
          <w14:ligatures w14:val="none"/>
        </w:rPr>
      </w:pPr>
      <w:r w:rsidRPr="00D44A77">
        <w:rPr>
          <w:rFonts w:ascii="Arial" w:eastAsia="Times New Roman" w:hAnsi="Arial" w:cs="Times New Roman"/>
          <w:b/>
          <w:bCs/>
          <w:kern w:val="0"/>
          <w:sz w:val="20"/>
          <w:szCs w:val="20"/>
          <w:lang w:val="en-US"/>
          <w14:ligatures w14:val="none"/>
        </w:rPr>
        <w:t>SECTION</w:t>
      </w:r>
      <w:r w:rsidR="00D44A77">
        <w:rPr>
          <w:rFonts w:ascii="Arial" w:eastAsia="Times New Roman" w:hAnsi="Arial" w:cs="Times New Roman"/>
          <w:b/>
          <w:bCs/>
          <w:kern w:val="0"/>
          <w:sz w:val="20"/>
          <w:szCs w:val="20"/>
          <w:lang w:val="en-US"/>
          <w14:ligatures w14:val="none"/>
        </w:rPr>
        <w:t xml:space="preserve"> A</w:t>
      </w:r>
      <w:r w:rsidRPr="00D44A77">
        <w:rPr>
          <w:rFonts w:ascii="Arial" w:eastAsia="Times New Roman" w:hAnsi="Arial" w:cs="Times New Roman"/>
          <w:b/>
          <w:bCs/>
          <w:kern w:val="0"/>
          <w:sz w:val="20"/>
          <w:szCs w:val="20"/>
          <w:lang w:val="en-US"/>
          <w14:ligatures w14:val="none"/>
        </w:rPr>
        <w:t xml:space="preserve"> - PRELIMINARIES</w:t>
      </w:r>
    </w:p>
    <w:tbl>
      <w:tblPr>
        <w:tblStyle w:val="TableGrid"/>
        <w:tblW w:w="9918" w:type="dxa"/>
        <w:tblLook w:val="04A0" w:firstRow="1" w:lastRow="0" w:firstColumn="1" w:lastColumn="0" w:noHBand="0" w:noVBand="1"/>
      </w:tblPr>
      <w:tblGrid>
        <w:gridCol w:w="966"/>
        <w:gridCol w:w="1028"/>
        <w:gridCol w:w="1892"/>
        <w:gridCol w:w="917"/>
        <w:gridCol w:w="1602"/>
        <w:gridCol w:w="1752"/>
        <w:gridCol w:w="1761"/>
      </w:tblGrid>
      <w:tr w:rsidR="004F4C19" w:rsidRPr="002305AD" w14:paraId="1C053103" w14:textId="55EC9170" w:rsidTr="00D44A77">
        <w:trPr>
          <w:trHeight w:val="296"/>
        </w:trPr>
        <w:tc>
          <w:tcPr>
            <w:tcW w:w="966" w:type="dxa"/>
            <w:shd w:val="clear" w:color="auto" w:fill="002060"/>
            <w:noWrap/>
            <w:hideMark/>
          </w:tcPr>
          <w:p w14:paraId="12DF0731"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Item No.</w:t>
            </w:r>
          </w:p>
        </w:tc>
        <w:tc>
          <w:tcPr>
            <w:tcW w:w="1028" w:type="dxa"/>
            <w:shd w:val="clear" w:color="auto" w:fill="002060"/>
            <w:noWrap/>
          </w:tcPr>
          <w:p w14:paraId="1123ADE2"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Quantity</w:t>
            </w:r>
          </w:p>
        </w:tc>
        <w:tc>
          <w:tcPr>
            <w:tcW w:w="1892" w:type="dxa"/>
            <w:shd w:val="clear" w:color="auto" w:fill="002060"/>
          </w:tcPr>
          <w:p w14:paraId="20D26ABB"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Description</w:t>
            </w:r>
          </w:p>
        </w:tc>
        <w:tc>
          <w:tcPr>
            <w:tcW w:w="917" w:type="dxa"/>
            <w:shd w:val="clear" w:color="auto" w:fill="002060"/>
            <w:noWrap/>
            <w:hideMark/>
          </w:tcPr>
          <w:p w14:paraId="4355412E"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Unit</w:t>
            </w:r>
          </w:p>
        </w:tc>
        <w:tc>
          <w:tcPr>
            <w:tcW w:w="1602"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38B252DC"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1 Rate</w:t>
            </w:r>
          </w:p>
          <w:p w14:paraId="2C2190E6"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752" w:type="dxa"/>
            <w:tcBorders>
              <w:top w:val="single" w:sz="4" w:space="0" w:color="000000"/>
              <w:left w:val="single" w:sz="4" w:space="0" w:color="000000"/>
              <w:bottom w:val="single" w:sz="4" w:space="0" w:color="000000"/>
              <w:right w:val="single" w:sz="4" w:space="0" w:color="000000"/>
            </w:tcBorders>
            <w:shd w:val="clear" w:color="auto" w:fill="002060"/>
          </w:tcPr>
          <w:p w14:paraId="1EC08C44"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2 Rate</w:t>
            </w:r>
          </w:p>
          <w:p w14:paraId="5BD1D5D5" w14:textId="77777777" w:rsidR="004F4C19" w:rsidRPr="002305AD" w:rsidRDefault="004F4C19"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761" w:type="dxa"/>
            <w:tcBorders>
              <w:top w:val="single" w:sz="4" w:space="0" w:color="000000"/>
              <w:left w:val="single" w:sz="4" w:space="0" w:color="000000"/>
              <w:bottom w:val="single" w:sz="4" w:space="0" w:color="000000"/>
              <w:right w:val="single" w:sz="4" w:space="0" w:color="000000"/>
            </w:tcBorders>
            <w:shd w:val="clear" w:color="auto" w:fill="002060"/>
          </w:tcPr>
          <w:p w14:paraId="10C07403" w14:textId="77777777" w:rsidR="00D44A77" w:rsidRDefault="00CD2FA0" w:rsidP="005D23CF">
            <w:pPr>
              <w:jc w:val="center"/>
              <w:rPr>
                <w:rFonts w:ascii="Arial" w:eastAsia="Times New Roman" w:hAnsi="Arial" w:cs="Arial"/>
                <w:b/>
                <w:bCs/>
                <w:kern w:val="0"/>
                <w:sz w:val="20"/>
                <w:szCs w:val="20"/>
                <w:lang w:eastAsia="en-ZA"/>
                <w14:ligatures w14:val="none"/>
              </w:rPr>
            </w:pPr>
            <w:r>
              <w:rPr>
                <w:rFonts w:ascii="Arial" w:eastAsia="Times New Roman" w:hAnsi="Arial" w:cs="Arial"/>
                <w:b/>
                <w:bCs/>
                <w:kern w:val="0"/>
                <w:sz w:val="20"/>
                <w:szCs w:val="20"/>
                <w:lang w:eastAsia="en-ZA"/>
                <w14:ligatures w14:val="none"/>
              </w:rPr>
              <w:t xml:space="preserve">Total </w:t>
            </w:r>
          </w:p>
          <w:p w14:paraId="6F946840" w14:textId="08F3E78B" w:rsidR="004F4C19" w:rsidRPr="002305AD" w:rsidRDefault="00D44A77" w:rsidP="005D23CF">
            <w:pPr>
              <w:jc w:val="center"/>
              <w:rPr>
                <w:rFonts w:ascii="Arial" w:eastAsia="Times New Roman" w:hAnsi="Arial" w:cs="Arial"/>
                <w:b/>
                <w:bCs/>
                <w:kern w:val="0"/>
                <w:sz w:val="20"/>
                <w:szCs w:val="20"/>
                <w:lang w:eastAsia="en-ZA"/>
                <w14:ligatures w14:val="none"/>
              </w:rPr>
            </w:pPr>
            <w:r>
              <w:rPr>
                <w:rFonts w:ascii="Arial" w:eastAsia="Times New Roman" w:hAnsi="Arial" w:cs="Arial"/>
                <w:b/>
                <w:bCs/>
                <w:kern w:val="0"/>
                <w:sz w:val="20"/>
                <w:szCs w:val="20"/>
                <w:lang w:eastAsia="en-ZA"/>
                <w14:ligatures w14:val="none"/>
              </w:rPr>
              <w:t>(VAT</w:t>
            </w:r>
            <w:r w:rsidR="00CD2FA0">
              <w:rPr>
                <w:rFonts w:ascii="Arial" w:eastAsia="Times New Roman" w:hAnsi="Arial" w:cs="Arial"/>
                <w:b/>
                <w:bCs/>
                <w:kern w:val="0"/>
                <w:sz w:val="20"/>
                <w:szCs w:val="20"/>
                <w:lang w:eastAsia="en-ZA"/>
                <w14:ligatures w14:val="none"/>
              </w:rPr>
              <w:t xml:space="preserve"> </w:t>
            </w:r>
            <w:r w:rsidR="00663D3C">
              <w:rPr>
                <w:rFonts w:ascii="Arial" w:eastAsia="Times New Roman" w:hAnsi="Arial" w:cs="Arial"/>
                <w:b/>
                <w:bCs/>
                <w:kern w:val="0"/>
                <w:sz w:val="20"/>
                <w:szCs w:val="20"/>
                <w:lang w:eastAsia="en-ZA"/>
                <w14:ligatures w14:val="none"/>
              </w:rPr>
              <w:t>Inclusive)</w:t>
            </w:r>
            <w:r w:rsidR="00CD2FA0">
              <w:rPr>
                <w:rFonts w:ascii="Arial" w:eastAsia="Times New Roman" w:hAnsi="Arial" w:cs="Arial"/>
                <w:b/>
                <w:bCs/>
                <w:kern w:val="0"/>
                <w:sz w:val="20"/>
                <w:szCs w:val="20"/>
                <w:lang w:eastAsia="en-ZA"/>
                <w14:ligatures w14:val="none"/>
              </w:rPr>
              <w:t xml:space="preserve"> </w:t>
            </w:r>
          </w:p>
        </w:tc>
      </w:tr>
      <w:tr w:rsidR="004F4C19" w:rsidRPr="002305AD" w14:paraId="09FE9CAC" w14:textId="2B70550A" w:rsidTr="00D44A77">
        <w:trPr>
          <w:trHeight w:val="296"/>
        </w:trPr>
        <w:tc>
          <w:tcPr>
            <w:tcW w:w="966" w:type="dxa"/>
            <w:noWrap/>
            <w:hideMark/>
          </w:tcPr>
          <w:p w14:paraId="0E35F165"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A1</w:t>
            </w:r>
          </w:p>
        </w:tc>
        <w:tc>
          <w:tcPr>
            <w:tcW w:w="1028" w:type="dxa"/>
            <w:noWrap/>
          </w:tcPr>
          <w:p w14:paraId="467A7719"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1892" w:type="dxa"/>
          </w:tcPr>
          <w:p w14:paraId="6337D7E4" w14:textId="77777777" w:rsidR="004F4C19" w:rsidRPr="002305AD" w:rsidRDefault="004F4C19"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 xml:space="preserve">Health &amp; Safety compliance </w:t>
            </w:r>
            <w:r w:rsidRPr="002305AD">
              <w:rPr>
                <w:rFonts w:ascii="Arial" w:eastAsia="Times New Roman" w:hAnsi="Arial" w:cs="Arial"/>
                <w:b/>
                <w:bCs/>
                <w:kern w:val="0"/>
                <w:sz w:val="20"/>
                <w:szCs w:val="20"/>
                <w:lang w:eastAsia="en-ZA"/>
                <w14:ligatures w14:val="none"/>
              </w:rPr>
              <w:t>(SHE File)</w:t>
            </w:r>
          </w:p>
        </w:tc>
        <w:tc>
          <w:tcPr>
            <w:tcW w:w="917" w:type="dxa"/>
            <w:noWrap/>
            <w:hideMark/>
          </w:tcPr>
          <w:p w14:paraId="70622F8D"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Once off</w:t>
            </w:r>
          </w:p>
        </w:tc>
        <w:tc>
          <w:tcPr>
            <w:tcW w:w="1602" w:type="dxa"/>
            <w:noWrap/>
          </w:tcPr>
          <w:p w14:paraId="01C71961" w14:textId="77777777" w:rsidR="004F4C19" w:rsidRPr="002305AD" w:rsidRDefault="004F4C19" w:rsidP="005D23CF">
            <w:pPr>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752" w:type="dxa"/>
          </w:tcPr>
          <w:p w14:paraId="4E255A1B" w14:textId="77777777" w:rsidR="004F4C19" w:rsidRPr="002305AD" w:rsidRDefault="004F4C19" w:rsidP="005D23CF">
            <w:pPr>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761" w:type="dxa"/>
          </w:tcPr>
          <w:p w14:paraId="0F7B28CB" w14:textId="58EFCD9E" w:rsidR="004F4C19" w:rsidRPr="002305AD" w:rsidRDefault="00CD2FA0" w:rsidP="005D23CF">
            <w:pPr>
              <w:rPr>
                <w:rFonts w:ascii="Arial" w:eastAsia="Times New Roman" w:hAnsi="Arial" w:cs="Arial"/>
                <w:kern w:val="0"/>
                <w:sz w:val="20"/>
                <w:szCs w:val="20"/>
                <w:lang w:eastAsia="en-ZA"/>
                <w14:ligatures w14:val="none"/>
              </w:rPr>
            </w:pPr>
            <w:r>
              <w:rPr>
                <w:rFonts w:ascii="Arial" w:eastAsia="Times New Roman" w:hAnsi="Arial" w:cs="Arial"/>
                <w:kern w:val="0"/>
                <w:sz w:val="20"/>
                <w:szCs w:val="20"/>
                <w:lang w:eastAsia="en-ZA"/>
                <w14:ligatures w14:val="none"/>
              </w:rPr>
              <w:t>R</w:t>
            </w:r>
          </w:p>
        </w:tc>
      </w:tr>
      <w:tr w:rsidR="004F4C19" w:rsidRPr="002305AD" w14:paraId="3DEEB7AC" w14:textId="02D8A427" w:rsidTr="00D44A77">
        <w:trPr>
          <w:trHeight w:val="296"/>
        </w:trPr>
        <w:tc>
          <w:tcPr>
            <w:tcW w:w="966" w:type="dxa"/>
            <w:noWrap/>
            <w:hideMark/>
          </w:tcPr>
          <w:p w14:paraId="07CD3B52"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A2</w:t>
            </w:r>
          </w:p>
        </w:tc>
        <w:tc>
          <w:tcPr>
            <w:tcW w:w="1028" w:type="dxa"/>
            <w:noWrap/>
          </w:tcPr>
          <w:p w14:paraId="67695B2E"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24</w:t>
            </w:r>
          </w:p>
        </w:tc>
        <w:tc>
          <w:tcPr>
            <w:tcW w:w="1892" w:type="dxa"/>
          </w:tcPr>
          <w:p w14:paraId="4FDBDBDC"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Supervision &amp; project management – once a week from 08:00 to 16:00</w:t>
            </w:r>
          </w:p>
          <w:p w14:paraId="408E7332" w14:textId="77777777" w:rsidR="004F4C19" w:rsidRPr="002305AD" w:rsidRDefault="004F4C19" w:rsidP="005D23CF">
            <w:pPr>
              <w:rPr>
                <w:rFonts w:ascii="Arial" w:eastAsia="Times New Roman" w:hAnsi="Arial" w:cs="Arial"/>
                <w:color w:val="EE0000"/>
                <w:kern w:val="0"/>
                <w:sz w:val="20"/>
                <w:szCs w:val="20"/>
                <w:lang w:eastAsia="en-ZA"/>
                <w14:ligatures w14:val="none"/>
              </w:rPr>
            </w:pPr>
          </w:p>
        </w:tc>
        <w:tc>
          <w:tcPr>
            <w:tcW w:w="917" w:type="dxa"/>
            <w:noWrap/>
            <w:hideMark/>
          </w:tcPr>
          <w:p w14:paraId="33E60AB3"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Month</w:t>
            </w:r>
            <w:r>
              <w:rPr>
                <w:rFonts w:ascii="Arial" w:eastAsia="Times New Roman" w:hAnsi="Arial" w:cs="Arial"/>
                <w:color w:val="000000"/>
                <w:kern w:val="0"/>
                <w:sz w:val="20"/>
                <w:szCs w:val="20"/>
                <w:lang w:eastAsia="en-ZA"/>
                <w14:ligatures w14:val="none"/>
              </w:rPr>
              <w:t>ly</w:t>
            </w:r>
          </w:p>
        </w:tc>
        <w:tc>
          <w:tcPr>
            <w:tcW w:w="1602" w:type="dxa"/>
            <w:noWrap/>
          </w:tcPr>
          <w:p w14:paraId="1B353E16"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52" w:type="dxa"/>
          </w:tcPr>
          <w:p w14:paraId="649B894A" w14:textId="77777777" w:rsidR="004F4C19" w:rsidRPr="002305AD" w:rsidRDefault="004F4C19"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61" w:type="dxa"/>
          </w:tcPr>
          <w:p w14:paraId="4C1E2CAE" w14:textId="3425BFEC" w:rsidR="004F4C19" w:rsidRPr="002305AD" w:rsidRDefault="00CD2FA0"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 xml:space="preserve">R </w:t>
            </w:r>
          </w:p>
        </w:tc>
      </w:tr>
      <w:tr w:rsidR="00D44A77" w:rsidRPr="002305AD" w14:paraId="0878C4EB" w14:textId="77777777" w:rsidTr="00D44A77">
        <w:trPr>
          <w:trHeight w:val="296"/>
        </w:trPr>
        <w:tc>
          <w:tcPr>
            <w:tcW w:w="4803" w:type="dxa"/>
            <w:gridSpan w:val="4"/>
            <w:noWrap/>
          </w:tcPr>
          <w:p w14:paraId="381D5081" w14:textId="00CC692B" w:rsidR="00D44A77" w:rsidRPr="00D44A77" w:rsidRDefault="00D44A77" w:rsidP="00D44A77">
            <w:pPr>
              <w:jc w:val="right"/>
              <w:rPr>
                <w:rFonts w:ascii="Arial" w:eastAsia="Times New Roman" w:hAnsi="Arial" w:cs="Arial"/>
                <w:b/>
                <w:bCs/>
                <w:color w:val="000000"/>
                <w:kern w:val="0"/>
                <w:sz w:val="20"/>
                <w:szCs w:val="20"/>
                <w:lang w:eastAsia="en-ZA"/>
                <w14:ligatures w14:val="none"/>
              </w:rPr>
            </w:pPr>
            <w:r w:rsidRPr="00D44A77">
              <w:rPr>
                <w:rFonts w:ascii="Arial" w:eastAsia="Times New Roman" w:hAnsi="Arial" w:cs="Arial"/>
                <w:b/>
                <w:bCs/>
                <w:color w:val="000000"/>
                <w:kern w:val="0"/>
                <w:sz w:val="20"/>
                <w:szCs w:val="20"/>
                <w:lang w:eastAsia="en-ZA"/>
                <w14:ligatures w14:val="none"/>
              </w:rPr>
              <w:t xml:space="preserve">SUB TOTAL </w:t>
            </w:r>
          </w:p>
        </w:tc>
        <w:tc>
          <w:tcPr>
            <w:tcW w:w="1602" w:type="dxa"/>
            <w:noWrap/>
          </w:tcPr>
          <w:p w14:paraId="57A63EA0" w14:textId="2740824D"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c>
          <w:tcPr>
            <w:tcW w:w="1752" w:type="dxa"/>
          </w:tcPr>
          <w:p w14:paraId="1FBD7132" w14:textId="70D38BFA"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c>
          <w:tcPr>
            <w:tcW w:w="1761" w:type="dxa"/>
          </w:tcPr>
          <w:p w14:paraId="2B664D2F" w14:textId="77777777"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p w14:paraId="41AC4250" w14:textId="7EADE503" w:rsidR="00D44A77" w:rsidRPr="00463594" w:rsidRDefault="00D44A77" w:rsidP="005D23CF">
            <w:pPr>
              <w:rPr>
                <w:rFonts w:ascii="Arial" w:eastAsia="Times New Roman" w:hAnsi="Arial" w:cs="Arial"/>
                <w:b/>
                <w:bCs/>
                <w:color w:val="000000"/>
                <w:kern w:val="0"/>
                <w:sz w:val="20"/>
                <w:szCs w:val="20"/>
                <w:lang w:eastAsia="en-ZA"/>
                <w14:ligatures w14:val="none"/>
              </w:rPr>
            </w:pPr>
          </w:p>
        </w:tc>
      </w:tr>
    </w:tbl>
    <w:p w14:paraId="23E7C27C" w14:textId="77777777" w:rsidR="00663D3C" w:rsidRDefault="00663D3C" w:rsidP="003E2BBB">
      <w:pPr>
        <w:rPr>
          <w:rFonts w:ascii="Arial" w:eastAsia="Times New Roman" w:hAnsi="Arial" w:cs="Times New Roman"/>
          <w:b/>
          <w:bCs/>
          <w:kern w:val="0"/>
          <w:sz w:val="20"/>
          <w:szCs w:val="20"/>
          <w:lang w:val="en-US"/>
          <w14:ligatures w14:val="none"/>
        </w:rPr>
      </w:pPr>
    </w:p>
    <w:p w14:paraId="7A2D76C7" w14:textId="5A4854BD" w:rsidR="00AC5FB5" w:rsidRPr="00D44A77" w:rsidRDefault="004F4C19" w:rsidP="003E2BBB">
      <w:pPr>
        <w:rPr>
          <w:rFonts w:ascii="Arial" w:eastAsia="Times New Roman" w:hAnsi="Arial" w:cs="Times New Roman"/>
          <w:b/>
          <w:bCs/>
          <w:kern w:val="0"/>
          <w:sz w:val="20"/>
          <w:szCs w:val="20"/>
          <w:lang w:val="en-US"/>
          <w14:ligatures w14:val="none"/>
        </w:rPr>
      </w:pPr>
      <w:r w:rsidRPr="00D44A77">
        <w:rPr>
          <w:rFonts w:ascii="Arial" w:eastAsia="Times New Roman" w:hAnsi="Arial" w:cs="Times New Roman"/>
          <w:b/>
          <w:bCs/>
          <w:kern w:val="0"/>
          <w:sz w:val="20"/>
          <w:szCs w:val="20"/>
          <w:lang w:val="en-US"/>
          <w14:ligatures w14:val="none"/>
        </w:rPr>
        <w:t xml:space="preserve">SECTION B – BUILDING MAINTENNACE </w:t>
      </w:r>
    </w:p>
    <w:tbl>
      <w:tblPr>
        <w:tblStyle w:val="TableGrid"/>
        <w:tblW w:w="9943" w:type="dxa"/>
        <w:tblInd w:w="-5" w:type="dxa"/>
        <w:tblLook w:val="04A0" w:firstRow="1" w:lastRow="0" w:firstColumn="1" w:lastColumn="0" w:noHBand="0" w:noVBand="1"/>
      </w:tblPr>
      <w:tblGrid>
        <w:gridCol w:w="1113"/>
        <w:gridCol w:w="1028"/>
        <w:gridCol w:w="2283"/>
        <w:gridCol w:w="815"/>
        <w:gridCol w:w="1565"/>
        <w:gridCol w:w="1418"/>
        <w:gridCol w:w="1721"/>
      </w:tblGrid>
      <w:tr w:rsidR="005046FD" w:rsidRPr="002305AD" w14:paraId="281679CB" w14:textId="2CEB4DE5" w:rsidTr="00CD2FA0">
        <w:trPr>
          <w:trHeight w:val="300"/>
        </w:trPr>
        <w:tc>
          <w:tcPr>
            <w:tcW w:w="1113" w:type="dxa"/>
            <w:shd w:val="clear" w:color="auto" w:fill="002060"/>
            <w:noWrap/>
            <w:hideMark/>
          </w:tcPr>
          <w:p w14:paraId="4A8DB5F9"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Item No.</w:t>
            </w:r>
          </w:p>
        </w:tc>
        <w:tc>
          <w:tcPr>
            <w:tcW w:w="1028" w:type="dxa"/>
            <w:shd w:val="clear" w:color="auto" w:fill="002060"/>
            <w:noWrap/>
          </w:tcPr>
          <w:p w14:paraId="398AEA3F"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Quantity</w:t>
            </w:r>
          </w:p>
        </w:tc>
        <w:tc>
          <w:tcPr>
            <w:tcW w:w="2283" w:type="dxa"/>
            <w:shd w:val="clear" w:color="auto" w:fill="002060"/>
          </w:tcPr>
          <w:p w14:paraId="21495618"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Description</w:t>
            </w:r>
          </w:p>
        </w:tc>
        <w:tc>
          <w:tcPr>
            <w:tcW w:w="815" w:type="dxa"/>
            <w:shd w:val="clear" w:color="auto" w:fill="002060"/>
            <w:noWrap/>
            <w:hideMark/>
          </w:tcPr>
          <w:p w14:paraId="15789D14"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Unit</w:t>
            </w:r>
          </w:p>
        </w:tc>
        <w:tc>
          <w:tcPr>
            <w:tcW w:w="1565"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4F2ED13F"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1 Rate</w:t>
            </w:r>
          </w:p>
          <w:p w14:paraId="521E3494"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Pr>
          <w:p w14:paraId="6BD3F1AC"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2 Rate</w:t>
            </w:r>
          </w:p>
          <w:p w14:paraId="3CEB4081" w14:textId="77777777" w:rsidR="005046FD" w:rsidRPr="002305AD" w:rsidRDefault="005046FD"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721" w:type="dxa"/>
            <w:tcBorders>
              <w:top w:val="single" w:sz="4" w:space="0" w:color="000000"/>
              <w:left w:val="single" w:sz="4" w:space="0" w:color="000000"/>
              <w:bottom w:val="single" w:sz="4" w:space="0" w:color="000000"/>
              <w:right w:val="single" w:sz="4" w:space="0" w:color="000000"/>
            </w:tcBorders>
            <w:shd w:val="clear" w:color="auto" w:fill="002060"/>
          </w:tcPr>
          <w:p w14:paraId="6358A1E9" w14:textId="77777777" w:rsidR="00663D3C" w:rsidRDefault="005046FD" w:rsidP="005D23CF">
            <w:pPr>
              <w:jc w:val="center"/>
              <w:rPr>
                <w:rFonts w:ascii="Arial" w:eastAsia="Times New Roman" w:hAnsi="Arial" w:cs="Arial"/>
                <w:b/>
                <w:bCs/>
                <w:kern w:val="0"/>
                <w:sz w:val="20"/>
                <w:szCs w:val="20"/>
                <w:lang w:eastAsia="en-ZA"/>
                <w14:ligatures w14:val="none"/>
              </w:rPr>
            </w:pPr>
            <w:r>
              <w:rPr>
                <w:rFonts w:ascii="Arial" w:eastAsia="Times New Roman" w:hAnsi="Arial" w:cs="Arial"/>
                <w:b/>
                <w:bCs/>
                <w:kern w:val="0"/>
                <w:sz w:val="20"/>
                <w:szCs w:val="20"/>
                <w:lang w:eastAsia="en-ZA"/>
                <w14:ligatures w14:val="none"/>
              </w:rPr>
              <w:t xml:space="preserve">Total </w:t>
            </w:r>
          </w:p>
          <w:p w14:paraId="5A1818DD" w14:textId="100678E5" w:rsidR="005046FD" w:rsidRPr="002305AD" w:rsidRDefault="005046FD" w:rsidP="005D23CF">
            <w:pPr>
              <w:jc w:val="center"/>
              <w:rPr>
                <w:rFonts w:ascii="Arial" w:eastAsia="Times New Roman" w:hAnsi="Arial" w:cs="Arial"/>
                <w:b/>
                <w:bCs/>
                <w:kern w:val="0"/>
                <w:sz w:val="20"/>
                <w:szCs w:val="20"/>
                <w:lang w:eastAsia="en-ZA"/>
                <w14:ligatures w14:val="none"/>
              </w:rPr>
            </w:pPr>
            <w:r>
              <w:rPr>
                <w:rFonts w:ascii="Arial" w:eastAsia="Times New Roman" w:hAnsi="Arial" w:cs="Arial"/>
                <w:b/>
                <w:bCs/>
                <w:kern w:val="0"/>
                <w:sz w:val="20"/>
                <w:szCs w:val="20"/>
                <w:lang w:eastAsia="en-ZA"/>
                <w14:ligatures w14:val="none"/>
              </w:rPr>
              <w:t xml:space="preserve">(Vat Inclusive) </w:t>
            </w:r>
          </w:p>
        </w:tc>
      </w:tr>
      <w:tr w:rsidR="005046FD" w:rsidRPr="002305AD" w14:paraId="1B9CB5D1" w14:textId="697ECBD8" w:rsidTr="00CD2FA0">
        <w:trPr>
          <w:trHeight w:val="300"/>
        </w:trPr>
        <w:tc>
          <w:tcPr>
            <w:tcW w:w="1113" w:type="dxa"/>
            <w:noWrap/>
            <w:hideMark/>
          </w:tcPr>
          <w:p w14:paraId="014B2DED"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B1</w:t>
            </w:r>
          </w:p>
        </w:tc>
        <w:tc>
          <w:tcPr>
            <w:tcW w:w="1028" w:type="dxa"/>
            <w:noWrap/>
          </w:tcPr>
          <w:p w14:paraId="3C2D9405"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3B946321" w14:textId="77777777" w:rsidR="005046FD" w:rsidRPr="002305AD" w:rsidRDefault="005046FD"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Repair floor tiles</w:t>
            </w:r>
          </w:p>
        </w:tc>
        <w:tc>
          <w:tcPr>
            <w:tcW w:w="815" w:type="dxa"/>
            <w:noWrap/>
            <w:hideMark/>
          </w:tcPr>
          <w:p w14:paraId="46ABA9BA"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429B1C03" w14:textId="77777777" w:rsidR="005046FD" w:rsidRPr="002305AD" w:rsidRDefault="005046FD"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538E77F4"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405F1D72" w14:textId="1D1A1166"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574C9723" w14:textId="1BF9818C" w:rsidTr="00CD2FA0">
        <w:trPr>
          <w:trHeight w:val="300"/>
        </w:trPr>
        <w:tc>
          <w:tcPr>
            <w:tcW w:w="1113" w:type="dxa"/>
            <w:noWrap/>
            <w:hideMark/>
          </w:tcPr>
          <w:p w14:paraId="65F7D529"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 xml:space="preserve">B2 </w:t>
            </w:r>
          </w:p>
        </w:tc>
        <w:tc>
          <w:tcPr>
            <w:tcW w:w="1028" w:type="dxa"/>
            <w:noWrap/>
          </w:tcPr>
          <w:p w14:paraId="6FB9759C"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38E1DB35" w14:textId="77777777" w:rsidR="005046FD" w:rsidRPr="002305AD" w:rsidRDefault="005046FD"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Replace floor carpets</w:t>
            </w:r>
          </w:p>
        </w:tc>
        <w:tc>
          <w:tcPr>
            <w:tcW w:w="815" w:type="dxa"/>
            <w:noWrap/>
            <w:hideMark/>
          </w:tcPr>
          <w:p w14:paraId="4BA34BB5"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529C3538" w14:textId="77777777" w:rsidR="005046FD" w:rsidRPr="002305AD" w:rsidRDefault="005046FD"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4DB296B6"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4DEB9740" w14:textId="0C1A3D04"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30E54581" w14:textId="62163F59" w:rsidTr="00CD2FA0">
        <w:trPr>
          <w:trHeight w:val="300"/>
        </w:trPr>
        <w:tc>
          <w:tcPr>
            <w:tcW w:w="1113" w:type="dxa"/>
            <w:noWrap/>
            <w:hideMark/>
          </w:tcPr>
          <w:p w14:paraId="304EFD72"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B3</w:t>
            </w:r>
          </w:p>
        </w:tc>
        <w:tc>
          <w:tcPr>
            <w:tcW w:w="1028" w:type="dxa"/>
            <w:noWrap/>
          </w:tcPr>
          <w:p w14:paraId="615DCF2F"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66E236EE" w14:textId="77777777" w:rsidR="005046FD" w:rsidRPr="002305AD" w:rsidRDefault="005046FD" w:rsidP="005D23CF">
            <w:pPr>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Replace ceiling tile</w:t>
            </w:r>
          </w:p>
        </w:tc>
        <w:tc>
          <w:tcPr>
            <w:tcW w:w="815" w:type="dxa"/>
            <w:noWrap/>
            <w:hideMark/>
          </w:tcPr>
          <w:p w14:paraId="0F624824"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Each</w:t>
            </w:r>
          </w:p>
        </w:tc>
        <w:tc>
          <w:tcPr>
            <w:tcW w:w="1565" w:type="dxa"/>
            <w:noWrap/>
          </w:tcPr>
          <w:p w14:paraId="48765456" w14:textId="77777777" w:rsidR="005046FD" w:rsidRPr="002305AD" w:rsidRDefault="005046FD" w:rsidP="005D23CF">
            <w:pPr>
              <w:ind w:left="-31" w:firstLine="31"/>
              <w:rPr>
                <w:rFonts w:ascii="Arial" w:eastAsia="Times New Roman" w:hAnsi="Arial" w:cs="Arial"/>
                <w:color w:val="EE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7E8E371D"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0A893604" w14:textId="77BBBFF9"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0A8CA78C" w14:textId="4CE9F485" w:rsidTr="00CD2FA0">
        <w:trPr>
          <w:trHeight w:val="300"/>
        </w:trPr>
        <w:tc>
          <w:tcPr>
            <w:tcW w:w="1113" w:type="dxa"/>
            <w:noWrap/>
            <w:hideMark/>
          </w:tcPr>
          <w:p w14:paraId="66A823FA"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B4</w:t>
            </w:r>
          </w:p>
        </w:tc>
        <w:tc>
          <w:tcPr>
            <w:tcW w:w="1028" w:type="dxa"/>
            <w:noWrap/>
          </w:tcPr>
          <w:p w14:paraId="5B791DE9"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507D69A8"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Internal painting</w:t>
            </w:r>
          </w:p>
        </w:tc>
        <w:tc>
          <w:tcPr>
            <w:tcW w:w="815" w:type="dxa"/>
            <w:noWrap/>
            <w:hideMark/>
          </w:tcPr>
          <w:p w14:paraId="764B2F17"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3D5A761F"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52726B56"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46566D94" w14:textId="78C0AAAA"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5F81CF5D" w14:textId="7CB6A9BE" w:rsidTr="00CD2FA0">
        <w:trPr>
          <w:trHeight w:val="300"/>
        </w:trPr>
        <w:tc>
          <w:tcPr>
            <w:tcW w:w="1113" w:type="dxa"/>
            <w:noWrap/>
            <w:hideMark/>
          </w:tcPr>
          <w:p w14:paraId="51046F83"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B5</w:t>
            </w:r>
          </w:p>
        </w:tc>
        <w:tc>
          <w:tcPr>
            <w:tcW w:w="1028" w:type="dxa"/>
            <w:noWrap/>
          </w:tcPr>
          <w:p w14:paraId="3236E3A2"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7EC79F08"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Repair doors</w:t>
            </w:r>
          </w:p>
        </w:tc>
        <w:tc>
          <w:tcPr>
            <w:tcW w:w="815" w:type="dxa"/>
            <w:noWrap/>
            <w:hideMark/>
          </w:tcPr>
          <w:p w14:paraId="4B2CE64C"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Each</w:t>
            </w:r>
          </w:p>
        </w:tc>
        <w:tc>
          <w:tcPr>
            <w:tcW w:w="1565" w:type="dxa"/>
            <w:noWrap/>
          </w:tcPr>
          <w:p w14:paraId="148BDD22"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54AF2DED"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069ADC35" w14:textId="12603BAA"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34FE7407" w14:textId="7DFE8C3B" w:rsidTr="00CD2FA0">
        <w:trPr>
          <w:trHeight w:val="300"/>
        </w:trPr>
        <w:tc>
          <w:tcPr>
            <w:tcW w:w="1113" w:type="dxa"/>
            <w:noWrap/>
            <w:hideMark/>
          </w:tcPr>
          <w:p w14:paraId="11FCFCB4"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B6</w:t>
            </w:r>
          </w:p>
        </w:tc>
        <w:tc>
          <w:tcPr>
            <w:tcW w:w="1028" w:type="dxa"/>
            <w:noWrap/>
          </w:tcPr>
          <w:p w14:paraId="317737AB"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459F7064"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Repair drywall</w:t>
            </w:r>
          </w:p>
        </w:tc>
        <w:tc>
          <w:tcPr>
            <w:tcW w:w="815" w:type="dxa"/>
            <w:noWrap/>
            <w:hideMark/>
          </w:tcPr>
          <w:p w14:paraId="10A77AEE"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0423C4B2"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6B3D9809"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2956AF5E" w14:textId="10DD9EA2"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1D9BCD11" w14:textId="7D926D68" w:rsidTr="00CD2FA0">
        <w:trPr>
          <w:trHeight w:val="300"/>
        </w:trPr>
        <w:tc>
          <w:tcPr>
            <w:tcW w:w="1113" w:type="dxa"/>
            <w:noWrap/>
            <w:hideMark/>
          </w:tcPr>
          <w:p w14:paraId="20B5F39B"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B7</w:t>
            </w:r>
          </w:p>
        </w:tc>
        <w:tc>
          <w:tcPr>
            <w:tcW w:w="1028" w:type="dxa"/>
            <w:noWrap/>
          </w:tcPr>
          <w:p w14:paraId="7F4F4A96"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1FED4F0F"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Roof - Waterproofing</w:t>
            </w:r>
          </w:p>
        </w:tc>
        <w:tc>
          <w:tcPr>
            <w:tcW w:w="815" w:type="dxa"/>
            <w:noWrap/>
            <w:hideMark/>
          </w:tcPr>
          <w:p w14:paraId="6DFEC1F2"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61635666"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3AF68011"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757C1AD3" w14:textId="211B7755"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699DA89E" w14:textId="351E0E29" w:rsidTr="00CD2FA0">
        <w:trPr>
          <w:trHeight w:val="300"/>
        </w:trPr>
        <w:tc>
          <w:tcPr>
            <w:tcW w:w="1113" w:type="dxa"/>
            <w:noWrap/>
            <w:hideMark/>
          </w:tcPr>
          <w:p w14:paraId="7D16C430"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B8</w:t>
            </w:r>
          </w:p>
        </w:tc>
        <w:tc>
          <w:tcPr>
            <w:tcW w:w="1028" w:type="dxa"/>
            <w:noWrap/>
          </w:tcPr>
          <w:p w14:paraId="6D715C6C"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283" w:type="dxa"/>
          </w:tcPr>
          <w:p w14:paraId="30F38629"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High pressure cleaning</w:t>
            </w:r>
          </w:p>
        </w:tc>
        <w:tc>
          <w:tcPr>
            <w:tcW w:w="815" w:type="dxa"/>
            <w:noWrap/>
            <w:hideMark/>
          </w:tcPr>
          <w:p w14:paraId="096E8E2B" w14:textId="77777777" w:rsidR="005046FD" w:rsidRPr="002305AD" w:rsidRDefault="005046FD"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m2</w:t>
            </w:r>
          </w:p>
        </w:tc>
        <w:tc>
          <w:tcPr>
            <w:tcW w:w="1565" w:type="dxa"/>
            <w:noWrap/>
          </w:tcPr>
          <w:p w14:paraId="7150AEBB"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418" w:type="dxa"/>
          </w:tcPr>
          <w:p w14:paraId="3F4C3518" w14:textId="77777777" w:rsidR="005046FD" w:rsidRPr="002305AD" w:rsidRDefault="005046FD" w:rsidP="005D23CF">
            <w:pPr>
              <w:rPr>
                <w:rFonts w:ascii="Arial" w:eastAsia="Times New Roman" w:hAnsi="Arial" w:cs="Arial"/>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721" w:type="dxa"/>
          </w:tcPr>
          <w:p w14:paraId="5D11F7F6" w14:textId="35BDC07C" w:rsidR="005046FD" w:rsidRPr="002305AD" w:rsidRDefault="005046FD"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R</w:t>
            </w:r>
          </w:p>
        </w:tc>
      </w:tr>
      <w:tr w:rsidR="005046FD" w:rsidRPr="002305AD" w14:paraId="2B022A5C" w14:textId="77777777" w:rsidTr="00CD2FA0">
        <w:trPr>
          <w:trHeight w:val="300"/>
        </w:trPr>
        <w:tc>
          <w:tcPr>
            <w:tcW w:w="5239" w:type="dxa"/>
            <w:gridSpan w:val="4"/>
            <w:tcBorders>
              <w:bottom w:val="single" w:sz="4" w:space="0" w:color="auto"/>
            </w:tcBorders>
            <w:noWrap/>
          </w:tcPr>
          <w:p w14:paraId="3F74A88C" w14:textId="0262451D" w:rsidR="005046FD" w:rsidRPr="005046FD" w:rsidRDefault="005046FD" w:rsidP="005046FD">
            <w:pPr>
              <w:jc w:val="right"/>
              <w:rPr>
                <w:rFonts w:ascii="Arial" w:eastAsia="Times New Roman" w:hAnsi="Arial" w:cs="Arial"/>
                <w:b/>
                <w:bCs/>
                <w:color w:val="000000"/>
                <w:kern w:val="0"/>
                <w:sz w:val="20"/>
                <w:szCs w:val="20"/>
                <w:lang w:eastAsia="en-ZA"/>
                <w14:ligatures w14:val="none"/>
              </w:rPr>
            </w:pPr>
            <w:r w:rsidRPr="005046FD">
              <w:rPr>
                <w:rFonts w:ascii="Arial" w:eastAsia="Times New Roman" w:hAnsi="Arial" w:cs="Arial"/>
                <w:b/>
                <w:bCs/>
                <w:color w:val="000000"/>
                <w:kern w:val="0"/>
                <w:sz w:val="20"/>
                <w:szCs w:val="20"/>
                <w:lang w:eastAsia="en-ZA"/>
                <w14:ligatures w14:val="none"/>
              </w:rPr>
              <w:t xml:space="preserve">SUB TOTAL </w:t>
            </w:r>
          </w:p>
        </w:tc>
        <w:tc>
          <w:tcPr>
            <w:tcW w:w="1565" w:type="dxa"/>
            <w:noWrap/>
          </w:tcPr>
          <w:p w14:paraId="3A054AF5" w14:textId="77777777" w:rsidR="005046FD" w:rsidRPr="00463594" w:rsidRDefault="005046FD" w:rsidP="005D23CF">
            <w:pPr>
              <w:rPr>
                <w:rFonts w:ascii="Arial" w:eastAsia="Times New Roman" w:hAnsi="Arial" w:cs="Arial"/>
                <w:b/>
                <w:bCs/>
                <w:color w:val="000000"/>
                <w:kern w:val="0"/>
                <w:sz w:val="20"/>
                <w:szCs w:val="20"/>
                <w:lang w:eastAsia="en-ZA"/>
                <w14:ligatures w14:val="none"/>
              </w:rPr>
            </w:pPr>
          </w:p>
          <w:p w14:paraId="7972D38E" w14:textId="3C01B7AE" w:rsidR="005046FD" w:rsidRPr="00463594" w:rsidRDefault="005046FD"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 xml:space="preserve">R </w:t>
            </w:r>
          </w:p>
        </w:tc>
        <w:tc>
          <w:tcPr>
            <w:tcW w:w="1418" w:type="dxa"/>
          </w:tcPr>
          <w:p w14:paraId="2AEE3FB9" w14:textId="77777777" w:rsidR="005046FD" w:rsidRPr="00463594" w:rsidRDefault="005046FD" w:rsidP="005D23CF">
            <w:pPr>
              <w:rPr>
                <w:rFonts w:ascii="Arial" w:eastAsia="Times New Roman" w:hAnsi="Arial" w:cs="Arial"/>
                <w:b/>
                <w:bCs/>
                <w:color w:val="000000"/>
                <w:kern w:val="0"/>
                <w:sz w:val="20"/>
                <w:szCs w:val="20"/>
                <w:lang w:eastAsia="en-ZA"/>
                <w14:ligatures w14:val="none"/>
              </w:rPr>
            </w:pPr>
          </w:p>
          <w:p w14:paraId="452AE07A" w14:textId="110F615E" w:rsidR="005046FD" w:rsidRPr="00463594" w:rsidRDefault="005046FD"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c>
          <w:tcPr>
            <w:tcW w:w="1721" w:type="dxa"/>
          </w:tcPr>
          <w:p w14:paraId="2824E2AA" w14:textId="77777777" w:rsidR="00D44A77" w:rsidRPr="00463594" w:rsidRDefault="00D44A77" w:rsidP="005D23CF">
            <w:pPr>
              <w:rPr>
                <w:rFonts w:ascii="Arial" w:eastAsia="Times New Roman" w:hAnsi="Arial" w:cs="Arial"/>
                <w:b/>
                <w:bCs/>
                <w:color w:val="000000"/>
                <w:kern w:val="0"/>
                <w:sz w:val="20"/>
                <w:szCs w:val="20"/>
                <w:lang w:eastAsia="en-ZA"/>
                <w14:ligatures w14:val="none"/>
              </w:rPr>
            </w:pPr>
          </w:p>
          <w:p w14:paraId="20EE0779" w14:textId="77777777" w:rsidR="005046FD" w:rsidRPr="00463594" w:rsidRDefault="005046FD"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 xml:space="preserve">R </w:t>
            </w:r>
          </w:p>
          <w:p w14:paraId="18F285C2" w14:textId="6E6261C5" w:rsidR="00D44A77" w:rsidRPr="00463594" w:rsidRDefault="00D44A77" w:rsidP="005D23CF">
            <w:pPr>
              <w:rPr>
                <w:rFonts w:ascii="Arial" w:eastAsia="Times New Roman" w:hAnsi="Arial" w:cs="Arial"/>
                <w:b/>
                <w:bCs/>
                <w:color w:val="000000"/>
                <w:kern w:val="0"/>
                <w:sz w:val="20"/>
                <w:szCs w:val="20"/>
                <w:lang w:eastAsia="en-ZA"/>
                <w14:ligatures w14:val="none"/>
              </w:rPr>
            </w:pPr>
          </w:p>
        </w:tc>
      </w:tr>
    </w:tbl>
    <w:p w14:paraId="444E0075" w14:textId="77777777" w:rsidR="005046FD" w:rsidRDefault="005046FD" w:rsidP="003E2BBB">
      <w:pPr>
        <w:rPr>
          <w:rFonts w:ascii="Arial" w:eastAsia="Times New Roman" w:hAnsi="Arial" w:cs="Times New Roman"/>
          <w:kern w:val="0"/>
          <w:sz w:val="20"/>
          <w:szCs w:val="20"/>
          <w:lang w:val="en-US"/>
          <w14:ligatures w14:val="none"/>
        </w:rPr>
      </w:pPr>
    </w:p>
    <w:p w14:paraId="635A4C43" w14:textId="77777777" w:rsidR="00D24C2A" w:rsidRDefault="00D24C2A" w:rsidP="003E2BBB">
      <w:pPr>
        <w:rPr>
          <w:rFonts w:ascii="Arial" w:eastAsia="Times New Roman" w:hAnsi="Arial" w:cs="Times New Roman"/>
          <w:kern w:val="0"/>
          <w:sz w:val="20"/>
          <w:szCs w:val="20"/>
          <w:lang w:val="en-US"/>
          <w14:ligatures w14:val="none"/>
        </w:rPr>
      </w:pPr>
    </w:p>
    <w:p w14:paraId="3BA52F33" w14:textId="77777777" w:rsidR="00D24C2A" w:rsidRDefault="00D24C2A" w:rsidP="003E2BBB">
      <w:pPr>
        <w:rPr>
          <w:rFonts w:ascii="Arial" w:eastAsia="Times New Roman" w:hAnsi="Arial" w:cs="Times New Roman"/>
          <w:kern w:val="0"/>
          <w:sz w:val="20"/>
          <w:szCs w:val="20"/>
          <w:lang w:val="en-US"/>
          <w14:ligatures w14:val="none"/>
        </w:rPr>
      </w:pPr>
    </w:p>
    <w:p w14:paraId="585A08A2" w14:textId="409EC5F4" w:rsidR="004F4C19" w:rsidRPr="004F4C19" w:rsidRDefault="004F4C19" w:rsidP="003E2BBB">
      <w:pPr>
        <w:rPr>
          <w:rFonts w:ascii="Arial" w:eastAsia="Times New Roman" w:hAnsi="Arial" w:cs="Times New Roman"/>
          <w:b/>
          <w:bCs/>
          <w:kern w:val="0"/>
          <w:sz w:val="20"/>
          <w:szCs w:val="20"/>
          <w:lang w:val="en-US"/>
          <w14:ligatures w14:val="none"/>
        </w:rPr>
      </w:pPr>
      <w:r w:rsidRPr="004F4C19">
        <w:rPr>
          <w:rFonts w:ascii="Arial" w:eastAsia="Times New Roman" w:hAnsi="Arial" w:cs="Times New Roman"/>
          <w:b/>
          <w:bCs/>
          <w:kern w:val="0"/>
          <w:sz w:val="20"/>
          <w:szCs w:val="20"/>
          <w:lang w:val="en-US"/>
          <w14:ligatures w14:val="none"/>
        </w:rPr>
        <w:lastRenderedPageBreak/>
        <w:t xml:space="preserve">SECTION C- KITCHEN EQUIPMENT </w:t>
      </w:r>
    </w:p>
    <w:tbl>
      <w:tblPr>
        <w:tblStyle w:val="TableGrid"/>
        <w:tblW w:w="10060" w:type="dxa"/>
        <w:tblLook w:val="04A0" w:firstRow="1" w:lastRow="0" w:firstColumn="1" w:lastColumn="0" w:noHBand="0" w:noVBand="1"/>
      </w:tblPr>
      <w:tblGrid>
        <w:gridCol w:w="983"/>
        <w:gridCol w:w="1028"/>
        <w:gridCol w:w="1528"/>
        <w:gridCol w:w="965"/>
        <w:gridCol w:w="2012"/>
        <w:gridCol w:w="1830"/>
        <w:gridCol w:w="1714"/>
      </w:tblGrid>
      <w:tr w:rsidR="00D44A77" w:rsidRPr="004F4C19" w14:paraId="5CF8364A" w14:textId="15DEEE59" w:rsidTr="00D44A77">
        <w:trPr>
          <w:trHeight w:val="310"/>
        </w:trPr>
        <w:tc>
          <w:tcPr>
            <w:tcW w:w="983" w:type="dxa"/>
            <w:shd w:val="clear" w:color="auto" w:fill="002060"/>
            <w:noWrap/>
            <w:hideMark/>
          </w:tcPr>
          <w:p w14:paraId="260EE16E"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Item No.</w:t>
            </w:r>
          </w:p>
        </w:tc>
        <w:tc>
          <w:tcPr>
            <w:tcW w:w="1028" w:type="dxa"/>
            <w:shd w:val="clear" w:color="auto" w:fill="002060"/>
            <w:noWrap/>
          </w:tcPr>
          <w:p w14:paraId="23EAF86D"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Quantity</w:t>
            </w:r>
          </w:p>
        </w:tc>
        <w:tc>
          <w:tcPr>
            <w:tcW w:w="1528" w:type="dxa"/>
            <w:shd w:val="clear" w:color="auto" w:fill="002060"/>
          </w:tcPr>
          <w:p w14:paraId="084941AC"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Description</w:t>
            </w:r>
          </w:p>
        </w:tc>
        <w:tc>
          <w:tcPr>
            <w:tcW w:w="965" w:type="dxa"/>
            <w:shd w:val="clear" w:color="auto" w:fill="002060"/>
            <w:noWrap/>
            <w:hideMark/>
          </w:tcPr>
          <w:p w14:paraId="7D690F50"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Unit</w:t>
            </w:r>
          </w:p>
        </w:tc>
        <w:tc>
          <w:tcPr>
            <w:tcW w:w="2012" w:type="dxa"/>
            <w:tcBorders>
              <w:top w:val="single" w:sz="4" w:space="0" w:color="000000"/>
              <w:left w:val="single" w:sz="4" w:space="0" w:color="000000"/>
              <w:bottom w:val="single" w:sz="4" w:space="0" w:color="000000"/>
              <w:right w:val="single" w:sz="4" w:space="0" w:color="000000"/>
            </w:tcBorders>
            <w:shd w:val="clear" w:color="auto" w:fill="002060"/>
            <w:noWrap/>
          </w:tcPr>
          <w:p w14:paraId="427D7A3B" w14:textId="77777777" w:rsidR="004F4C19" w:rsidRPr="004F4C19" w:rsidRDefault="004F4C19" w:rsidP="004F4C19">
            <w:pPr>
              <w:spacing w:after="160" w:line="278" w:lineRule="auto"/>
              <w:rPr>
                <w:rFonts w:ascii="Arial" w:eastAsia="Times New Roman" w:hAnsi="Arial" w:cs="Times New Roman"/>
                <w:b/>
                <w:bCs/>
                <w:kern w:val="0"/>
                <w:sz w:val="20"/>
                <w:szCs w:val="20"/>
                <w14:ligatures w14:val="none"/>
              </w:rPr>
            </w:pPr>
            <w:r w:rsidRPr="004F4C19">
              <w:rPr>
                <w:rFonts w:ascii="Arial" w:eastAsia="Times New Roman" w:hAnsi="Arial" w:cs="Times New Roman"/>
                <w:b/>
                <w:bCs/>
                <w:kern w:val="0"/>
                <w:sz w:val="20"/>
                <w:szCs w:val="20"/>
                <w14:ligatures w14:val="none"/>
              </w:rPr>
              <w:t>Year 1 Rate</w:t>
            </w:r>
          </w:p>
          <w:p w14:paraId="62C7012C"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(VAT Inclusive)</w:t>
            </w:r>
          </w:p>
        </w:tc>
        <w:tc>
          <w:tcPr>
            <w:tcW w:w="1830" w:type="dxa"/>
            <w:tcBorders>
              <w:top w:val="single" w:sz="4" w:space="0" w:color="000000"/>
              <w:left w:val="single" w:sz="4" w:space="0" w:color="000000"/>
              <w:bottom w:val="single" w:sz="4" w:space="0" w:color="000000"/>
              <w:right w:val="single" w:sz="4" w:space="0" w:color="000000"/>
            </w:tcBorders>
            <w:shd w:val="clear" w:color="auto" w:fill="002060"/>
          </w:tcPr>
          <w:p w14:paraId="0784E9BA" w14:textId="77777777" w:rsidR="004F4C19" w:rsidRPr="004F4C19" w:rsidRDefault="004F4C19" w:rsidP="004F4C19">
            <w:pPr>
              <w:spacing w:after="160" w:line="278" w:lineRule="auto"/>
              <w:rPr>
                <w:rFonts w:ascii="Arial" w:eastAsia="Times New Roman" w:hAnsi="Arial" w:cs="Times New Roman"/>
                <w:b/>
                <w:bCs/>
                <w:kern w:val="0"/>
                <w:sz w:val="20"/>
                <w:szCs w:val="20"/>
                <w14:ligatures w14:val="none"/>
              </w:rPr>
            </w:pPr>
            <w:r w:rsidRPr="004F4C19">
              <w:rPr>
                <w:rFonts w:ascii="Arial" w:eastAsia="Times New Roman" w:hAnsi="Arial" w:cs="Times New Roman"/>
                <w:b/>
                <w:bCs/>
                <w:kern w:val="0"/>
                <w:sz w:val="20"/>
                <w:szCs w:val="20"/>
                <w14:ligatures w14:val="none"/>
              </w:rPr>
              <w:t>Year 2 Rate</w:t>
            </w:r>
          </w:p>
          <w:p w14:paraId="110737E6"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b/>
                <w:bCs/>
                <w:kern w:val="0"/>
                <w:sz w:val="20"/>
                <w:szCs w:val="20"/>
                <w14:ligatures w14:val="none"/>
              </w:rPr>
              <w:t>(VAT Inclusive)</w:t>
            </w:r>
          </w:p>
        </w:tc>
        <w:tc>
          <w:tcPr>
            <w:tcW w:w="1714" w:type="dxa"/>
            <w:tcBorders>
              <w:top w:val="single" w:sz="4" w:space="0" w:color="000000"/>
              <w:left w:val="single" w:sz="4" w:space="0" w:color="000000"/>
              <w:bottom w:val="single" w:sz="4" w:space="0" w:color="000000"/>
              <w:right w:val="single" w:sz="4" w:space="0" w:color="000000"/>
            </w:tcBorders>
            <w:shd w:val="clear" w:color="auto" w:fill="002060"/>
          </w:tcPr>
          <w:p w14:paraId="66A777AC" w14:textId="77777777" w:rsidR="00D44A77" w:rsidRDefault="004F4C19" w:rsidP="004F4C19">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Total</w:t>
            </w:r>
          </w:p>
          <w:p w14:paraId="246A88BA" w14:textId="7FFE435F" w:rsidR="004F4C19" w:rsidRPr="004F4C19" w:rsidRDefault="004F4C19" w:rsidP="004F4C19">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 xml:space="preserve"> (Vat </w:t>
            </w:r>
            <w:r w:rsidR="00D44A77">
              <w:rPr>
                <w:rFonts w:ascii="Arial" w:eastAsia="Times New Roman" w:hAnsi="Arial" w:cs="Times New Roman"/>
                <w:b/>
                <w:bCs/>
                <w:kern w:val="0"/>
                <w:sz w:val="20"/>
                <w:szCs w:val="20"/>
                <w14:ligatures w14:val="none"/>
              </w:rPr>
              <w:t>Inclusive)</w:t>
            </w:r>
            <w:r>
              <w:rPr>
                <w:rFonts w:ascii="Arial" w:eastAsia="Times New Roman" w:hAnsi="Arial" w:cs="Times New Roman"/>
                <w:b/>
                <w:bCs/>
                <w:kern w:val="0"/>
                <w:sz w:val="20"/>
                <w:szCs w:val="20"/>
                <w14:ligatures w14:val="none"/>
              </w:rPr>
              <w:t xml:space="preserve"> </w:t>
            </w:r>
          </w:p>
        </w:tc>
      </w:tr>
      <w:tr w:rsidR="00D44A77" w:rsidRPr="004F4C19" w14:paraId="7A5163E9" w14:textId="260C0A7C" w:rsidTr="00D44A77">
        <w:trPr>
          <w:trHeight w:val="310"/>
        </w:trPr>
        <w:tc>
          <w:tcPr>
            <w:tcW w:w="983" w:type="dxa"/>
            <w:noWrap/>
            <w:hideMark/>
          </w:tcPr>
          <w:p w14:paraId="39479684"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C1</w:t>
            </w:r>
          </w:p>
        </w:tc>
        <w:tc>
          <w:tcPr>
            <w:tcW w:w="1028" w:type="dxa"/>
            <w:noWrap/>
          </w:tcPr>
          <w:p w14:paraId="0A66136F"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1</w:t>
            </w:r>
          </w:p>
        </w:tc>
        <w:tc>
          <w:tcPr>
            <w:tcW w:w="1528" w:type="dxa"/>
          </w:tcPr>
          <w:p w14:paraId="090435C3"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Repair washing machines</w:t>
            </w:r>
          </w:p>
        </w:tc>
        <w:tc>
          <w:tcPr>
            <w:tcW w:w="965" w:type="dxa"/>
            <w:noWrap/>
            <w:hideMark/>
          </w:tcPr>
          <w:p w14:paraId="018F224E"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Each</w:t>
            </w:r>
          </w:p>
        </w:tc>
        <w:tc>
          <w:tcPr>
            <w:tcW w:w="2012" w:type="dxa"/>
            <w:noWrap/>
          </w:tcPr>
          <w:p w14:paraId="6B23C11B"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R</w:t>
            </w:r>
          </w:p>
        </w:tc>
        <w:tc>
          <w:tcPr>
            <w:tcW w:w="1830" w:type="dxa"/>
          </w:tcPr>
          <w:p w14:paraId="55B4208B"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R</w:t>
            </w:r>
          </w:p>
        </w:tc>
        <w:tc>
          <w:tcPr>
            <w:tcW w:w="1714" w:type="dxa"/>
          </w:tcPr>
          <w:p w14:paraId="36FAF264" w14:textId="53ABC11E" w:rsidR="004F4C19" w:rsidRPr="004F4C19" w:rsidRDefault="00CD2FA0" w:rsidP="004F4C19">
            <w:pP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R</w:t>
            </w:r>
          </w:p>
        </w:tc>
      </w:tr>
      <w:tr w:rsidR="00D44A77" w:rsidRPr="004F4C19" w14:paraId="6D373420" w14:textId="5431BAC5" w:rsidTr="00D44A77">
        <w:trPr>
          <w:trHeight w:val="310"/>
        </w:trPr>
        <w:tc>
          <w:tcPr>
            <w:tcW w:w="983" w:type="dxa"/>
            <w:noWrap/>
            <w:hideMark/>
          </w:tcPr>
          <w:p w14:paraId="1F72E5AC"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C2</w:t>
            </w:r>
          </w:p>
        </w:tc>
        <w:tc>
          <w:tcPr>
            <w:tcW w:w="1028" w:type="dxa"/>
            <w:noWrap/>
          </w:tcPr>
          <w:p w14:paraId="15E1AD10"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1</w:t>
            </w:r>
          </w:p>
        </w:tc>
        <w:tc>
          <w:tcPr>
            <w:tcW w:w="1528" w:type="dxa"/>
          </w:tcPr>
          <w:p w14:paraId="0DB8ED6C"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Service walk-in fridge</w:t>
            </w:r>
          </w:p>
        </w:tc>
        <w:tc>
          <w:tcPr>
            <w:tcW w:w="965" w:type="dxa"/>
            <w:noWrap/>
            <w:hideMark/>
          </w:tcPr>
          <w:p w14:paraId="0A78FAF7"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Each</w:t>
            </w:r>
          </w:p>
        </w:tc>
        <w:tc>
          <w:tcPr>
            <w:tcW w:w="2012" w:type="dxa"/>
            <w:noWrap/>
          </w:tcPr>
          <w:p w14:paraId="5E408815"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R</w:t>
            </w:r>
          </w:p>
        </w:tc>
        <w:tc>
          <w:tcPr>
            <w:tcW w:w="1830" w:type="dxa"/>
          </w:tcPr>
          <w:p w14:paraId="6CB169DD" w14:textId="77777777" w:rsidR="004F4C19" w:rsidRPr="004F4C19" w:rsidRDefault="004F4C19" w:rsidP="004F4C19">
            <w:pPr>
              <w:spacing w:after="160" w:line="278" w:lineRule="auto"/>
              <w:rPr>
                <w:rFonts w:ascii="Arial" w:eastAsia="Times New Roman" w:hAnsi="Arial" w:cs="Times New Roman"/>
                <w:kern w:val="0"/>
                <w:sz w:val="20"/>
                <w:szCs w:val="20"/>
                <w14:ligatures w14:val="none"/>
              </w:rPr>
            </w:pPr>
            <w:r w:rsidRPr="004F4C19">
              <w:rPr>
                <w:rFonts w:ascii="Arial" w:eastAsia="Times New Roman" w:hAnsi="Arial" w:cs="Times New Roman"/>
                <w:kern w:val="0"/>
                <w:sz w:val="20"/>
                <w:szCs w:val="20"/>
                <w14:ligatures w14:val="none"/>
              </w:rPr>
              <w:t>R</w:t>
            </w:r>
          </w:p>
        </w:tc>
        <w:tc>
          <w:tcPr>
            <w:tcW w:w="1714" w:type="dxa"/>
          </w:tcPr>
          <w:p w14:paraId="12D70C9C" w14:textId="7F1C7B6E" w:rsidR="004F4C19" w:rsidRPr="004F4C19" w:rsidRDefault="00CD2FA0" w:rsidP="004F4C19">
            <w:pP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R</w:t>
            </w:r>
          </w:p>
        </w:tc>
      </w:tr>
      <w:tr w:rsidR="00D44A77" w:rsidRPr="004F4C19" w14:paraId="3C5E4E67" w14:textId="77777777" w:rsidTr="00D44A77">
        <w:trPr>
          <w:trHeight w:val="310"/>
        </w:trPr>
        <w:tc>
          <w:tcPr>
            <w:tcW w:w="4504" w:type="dxa"/>
            <w:gridSpan w:val="4"/>
            <w:tcBorders>
              <w:bottom w:val="single" w:sz="4" w:space="0" w:color="auto"/>
            </w:tcBorders>
            <w:noWrap/>
          </w:tcPr>
          <w:p w14:paraId="2432A367" w14:textId="194FA66C" w:rsidR="00D44A77" w:rsidRPr="00D44A77" w:rsidRDefault="00D44A77" w:rsidP="00D44A77">
            <w:pPr>
              <w:jc w:val="right"/>
              <w:rPr>
                <w:rFonts w:ascii="Arial" w:eastAsia="Times New Roman" w:hAnsi="Arial" w:cs="Times New Roman"/>
                <w:b/>
                <w:bCs/>
                <w:kern w:val="0"/>
                <w:sz w:val="20"/>
                <w:szCs w:val="20"/>
                <w14:ligatures w14:val="none"/>
              </w:rPr>
            </w:pPr>
            <w:r w:rsidRPr="00D44A77">
              <w:rPr>
                <w:rFonts w:ascii="Arial" w:eastAsia="Times New Roman" w:hAnsi="Arial" w:cs="Times New Roman"/>
                <w:b/>
                <w:bCs/>
                <w:kern w:val="0"/>
                <w:sz w:val="20"/>
                <w:szCs w:val="20"/>
                <w14:ligatures w14:val="none"/>
              </w:rPr>
              <w:t xml:space="preserve">SUB TOTAL </w:t>
            </w:r>
          </w:p>
        </w:tc>
        <w:tc>
          <w:tcPr>
            <w:tcW w:w="2012" w:type="dxa"/>
            <w:noWrap/>
          </w:tcPr>
          <w:p w14:paraId="4B5D1747" w14:textId="77777777" w:rsidR="00D44A77" w:rsidRPr="00463594" w:rsidRDefault="00D44A77" w:rsidP="004F4C19">
            <w:pPr>
              <w:rPr>
                <w:rFonts w:ascii="Arial" w:eastAsia="Times New Roman" w:hAnsi="Arial" w:cs="Times New Roman"/>
                <w:b/>
                <w:bCs/>
                <w:kern w:val="0"/>
                <w:sz w:val="20"/>
                <w:szCs w:val="20"/>
                <w14:ligatures w14:val="none"/>
              </w:rPr>
            </w:pPr>
            <w:r w:rsidRPr="00463594">
              <w:rPr>
                <w:rFonts w:ascii="Arial" w:eastAsia="Times New Roman" w:hAnsi="Arial" w:cs="Times New Roman"/>
                <w:b/>
                <w:bCs/>
                <w:kern w:val="0"/>
                <w:sz w:val="20"/>
                <w:szCs w:val="20"/>
                <w14:ligatures w14:val="none"/>
              </w:rPr>
              <w:t>R</w:t>
            </w:r>
          </w:p>
          <w:p w14:paraId="006CD816" w14:textId="77777777" w:rsidR="00D44A77" w:rsidRPr="00463594" w:rsidRDefault="00D44A77" w:rsidP="004F4C19">
            <w:pPr>
              <w:rPr>
                <w:rFonts w:ascii="Arial" w:eastAsia="Times New Roman" w:hAnsi="Arial" w:cs="Times New Roman"/>
                <w:b/>
                <w:bCs/>
                <w:kern w:val="0"/>
                <w:sz w:val="20"/>
                <w:szCs w:val="20"/>
                <w14:ligatures w14:val="none"/>
              </w:rPr>
            </w:pPr>
          </w:p>
          <w:p w14:paraId="45B35D57" w14:textId="3202C53C" w:rsidR="00D44A77" w:rsidRPr="00463594" w:rsidRDefault="00D44A77" w:rsidP="004F4C19">
            <w:pPr>
              <w:rPr>
                <w:rFonts w:ascii="Arial" w:eastAsia="Times New Roman" w:hAnsi="Arial" w:cs="Times New Roman"/>
                <w:b/>
                <w:bCs/>
                <w:kern w:val="0"/>
                <w:sz w:val="20"/>
                <w:szCs w:val="20"/>
                <w14:ligatures w14:val="none"/>
              </w:rPr>
            </w:pPr>
          </w:p>
        </w:tc>
        <w:tc>
          <w:tcPr>
            <w:tcW w:w="1830" w:type="dxa"/>
          </w:tcPr>
          <w:p w14:paraId="0D10B1EB" w14:textId="2F554B31" w:rsidR="00D44A77" w:rsidRPr="00463594" w:rsidRDefault="00D44A77" w:rsidP="004F4C19">
            <w:pPr>
              <w:rPr>
                <w:rFonts w:ascii="Arial" w:eastAsia="Times New Roman" w:hAnsi="Arial" w:cs="Times New Roman"/>
                <w:b/>
                <w:bCs/>
                <w:kern w:val="0"/>
                <w:sz w:val="20"/>
                <w:szCs w:val="20"/>
                <w14:ligatures w14:val="none"/>
              </w:rPr>
            </w:pPr>
            <w:r w:rsidRPr="00463594">
              <w:rPr>
                <w:rFonts w:ascii="Arial" w:eastAsia="Times New Roman" w:hAnsi="Arial" w:cs="Times New Roman"/>
                <w:b/>
                <w:bCs/>
                <w:kern w:val="0"/>
                <w:sz w:val="20"/>
                <w:szCs w:val="20"/>
                <w14:ligatures w14:val="none"/>
              </w:rPr>
              <w:t>R</w:t>
            </w:r>
          </w:p>
        </w:tc>
        <w:tc>
          <w:tcPr>
            <w:tcW w:w="1714" w:type="dxa"/>
          </w:tcPr>
          <w:p w14:paraId="153E104C" w14:textId="77777777" w:rsidR="00D44A77" w:rsidRPr="00463594" w:rsidRDefault="00D44A77" w:rsidP="004F4C19">
            <w:pPr>
              <w:rPr>
                <w:rFonts w:ascii="Arial" w:eastAsia="Times New Roman" w:hAnsi="Arial" w:cs="Times New Roman"/>
                <w:b/>
                <w:bCs/>
                <w:kern w:val="0"/>
                <w:sz w:val="20"/>
                <w:szCs w:val="20"/>
                <w14:ligatures w14:val="none"/>
              </w:rPr>
            </w:pPr>
            <w:r w:rsidRPr="00463594">
              <w:rPr>
                <w:rFonts w:ascii="Arial" w:eastAsia="Times New Roman" w:hAnsi="Arial" w:cs="Times New Roman"/>
                <w:b/>
                <w:bCs/>
                <w:kern w:val="0"/>
                <w:sz w:val="20"/>
                <w:szCs w:val="20"/>
                <w14:ligatures w14:val="none"/>
              </w:rPr>
              <w:t xml:space="preserve">R </w:t>
            </w:r>
          </w:p>
          <w:p w14:paraId="548639A5" w14:textId="7346CBB2" w:rsidR="00D44A77" w:rsidRPr="00463594" w:rsidRDefault="00D44A77" w:rsidP="004F4C19">
            <w:pPr>
              <w:rPr>
                <w:rFonts w:ascii="Arial" w:eastAsia="Times New Roman" w:hAnsi="Arial" w:cs="Times New Roman"/>
                <w:b/>
                <w:bCs/>
                <w:kern w:val="0"/>
                <w:sz w:val="20"/>
                <w:szCs w:val="20"/>
                <w14:ligatures w14:val="none"/>
              </w:rPr>
            </w:pPr>
          </w:p>
        </w:tc>
      </w:tr>
    </w:tbl>
    <w:p w14:paraId="6A41E46A" w14:textId="77777777" w:rsidR="00AC5FB5" w:rsidRDefault="00AC5FB5" w:rsidP="003E2BBB">
      <w:pPr>
        <w:rPr>
          <w:rFonts w:ascii="Arial" w:eastAsia="Times New Roman" w:hAnsi="Arial" w:cs="Times New Roman"/>
          <w:kern w:val="0"/>
          <w:sz w:val="20"/>
          <w:szCs w:val="20"/>
          <w:lang w:val="en-US"/>
          <w14:ligatures w14:val="none"/>
        </w:rPr>
      </w:pPr>
    </w:p>
    <w:p w14:paraId="2559F30B" w14:textId="3A55970E" w:rsidR="00D44A77" w:rsidRPr="00D44A77" w:rsidRDefault="00D44A77" w:rsidP="003E2BBB">
      <w:pPr>
        <w:rPr>
          <w:rFonts w:ascii="Arial" w:eastAsia="Times New Roman" w:hAnsi="Arial" w:cs="Times New Roman"/>
          <w:b/>
          <w:bCs/>
          <w:kern w:val="0"/>
          <w:sz w:val="20"/>
          <w:szCs w:val="20"/>
          <w:lang w:val="en-US"/>
          <w14:ligatures w14:val="none"/>
        </w:rPr>
      </w:pPr>
      <w:r w:rsidRPr="00D44A77">
        <w:rPr>
          <w:rFonts w:ascii="Arial" w:eastAsia="Times New Roman" w:hAnsi="Arial" w:cs="Times New Roman"/>
          <w:b/>
          <w:bCs/>
          <w:kern w:val="0"/>
          <w:sz w:val="20"/>
          <w:szCs w:val="20"/>
          <w:lang w:val="en-US"/>
          <w14:ligatures w14:val="none"/>
        </w:rPr>
        <w:t xml:space="preserve">SECTION D- REPORTING </w:t>
      </w:r>
    </w:p>
    <w:tbl>
      <w:tblPr>
        <w:tblStyle w:val="TableGrid"/>
        <w:tblW w:w="10175" w:type="dxa"/>
        <w:tblLook w:val="04A0" w:firstRow="1" w:lastRow="0" w:firstColumn="1" w:lastColumn="0" w:noHBand="0" w:noVBand="1"/>
      </w:tblPr>
      <w:tblGrid>
        <w:gridCol w:w="1025"/>
        <w:gridCol w:w="1028"/>
        <w:gridCol w:w="2078"/>
        <w:gridCol w:w="749"/>
        <w:gridCol w:w="1636"/>
        <w:gridCol w:w="2009"/>
        <w:gridCol w:w="1650"/>
      </w:tblGrid>
      <w:tr w:rsidR="00D44A77" w:rsidRPr="002305AD" w14:paraId="2BF3C66E" w14:textId="767E7D96" w:rsidTr="00D44A77">
        <w:trPr>
          <w:trHeight w:val="266"/>
        </w:trPr>
        <w:tc>
          <w:tcPr>
            <w:tcW w:w="1025" w:type="dxa"/>
            <w:tcBorders>
              <w:top w:val="nil"/>
            </w:tcBorders>
            <w:shd w:val="clear" w:color="auto" w:fill="002060"/>
            <w:noWrap/>
          </w:tcPr>
          <w:p w14:paraId="1A2AD9A6"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Item No.</w:t>
            </w:r>
          </w:p>
        </w:tc>
        <w:tc>
          <w:tcPr>
            <w:tcW w:w="1028" w:type="dxa"/>
            <w:tcBorders>
              <w:top w:val="nil"/>
            </w:tcBorders>
            <w:shd w:val="clear" w:color="auto" w:fill="002060"/>
            <w:noWrap/>
          </w:tcPr>
          <w:p w14:paraId="78EC6E06"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Quantity</w:t>
            </w:r>
          </w:p>
        </w:tc>
        <w:tc>
          <w:tcPr>
            <w:tcW w:w="2078" w:type="dxa"/>
            <w:tcBorders>
              <w:top w:val="nil"/>
            </w:tcBorders>
            <w:shd w:val="clear" w:color="auto" w:fill="002060"/>
          </w:tcPr>
          <w:p w14:paraId="2145C947"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Description</w:t>
            </w:r>
          </w:p>
        </w:tc>
        <w:tc>
          <w:tcPr>
            <w:tcW w:w="749" w:type="dxa"/>
            <w:tcBorders>
              <w:top w:val="nil"/>
            </w:tcBorders>
            <w:shd w:val="clear" w:color="auto" w:fill="002060"/>
            <w:noWrap/>
          </w:tcPr>
          <w:p w14:paraId="0D476E41"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Unit</w:t>
            </w:r>
          </w:p>
        </w:tc>
        <w:tc>
          <w:tcPr>
            <w:tcW w:w="1636" w:type="dxa"/>
            <w:tcBorders>
              <w:top w:val="nil"/>
              <w:left w:val="single" w:sz="4" w:space="0" w:color="000000"/>
              <w:bottom w:val="single" w:sz="4" w:space="0" w:color="000000"/>
              <w:right w:val="single" w:sz="4" w:space="0" w:color="000000"/>
            </w:tcBorders>
            <w:shd w:val="clear" w:color="auto" w:fill="002060"/>
            <w:noWrap/>
          </w:tcPr>
          <w:p w14:paraId="085D75B4" w14:textId="77777777" w:rsidR="00D44A77" w:rsidRPr="002305AD" w:rsidRDefault="00D44A77"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1 Rate</w:t>
            </w:r>
          </w:p>
          <w:p w14:paraId="047935D0" w14:textId="77777777" w:rsidR="00D44A77" w:rsidRPr="002305AD" w:rsidRDefault="00D44A77" w:rsidP="005D23CF">
            <w:pPr>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2009" w:type="dxa"/>
            <w:tcBorders>
              <w:top w:val="nil"/>
              <w:left w:val="single" w:sz="4" w:space="0" w:color="000000"/>
              <w:bottom w:val="single" w:sz="4" w:space="0" w:color="000000"/>
              <w:right w:val="single" w:sz="4" w:space="0" w:color="000000"/>
            </w:tcBorders>
            <w:shd w:val="clear" w:color="auto" w:fill="002060"/>
          </w:tcPr>
          <w:p w14:paraId="3912219D" w14:textId="77777777" w:rsidR="00D44A77" w:rsidRPr="002305AD" w:rsidRDefault="00D44A77"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2 Rate</w:t>
            </w:r>
          </w:p>
          <w:p w14:paraId="07A04E98" w14:textId="77777777" w:rsidR="00D44A77" w:rsidRPr="002305AD" w:rsidRDefault="00D44A77" w:rsidP="005D23CF">
            <w:pPr>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650" w:type="dxa"/>
            <w:tcBorders>
              <w:top w:val="nil"/>
              <w:left w:val="single" w:sz="4" w:space="0" w:color="000000"/>
              <w:bottom w:val="single" w:sz="4" w:space="0" w:color="000000"/>
              <w:right w:val="single" w:sz="4" w:space="0" w:color="000000"/>
            </w:tcBorders>
            <w:shd w:val="clear" w:color="auto" w:fill="002060"/>
          </w:tcPr>
          <w:p w14:paraId="6CECCB50" w14:textId="77777777" w:rsidR="00663D3C" w:rsidRDefault="00D44A77" w:rsidP="00663D3C">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Total</w:t>
            </w:r>
          </w:p>
          <w:p w14:paraId="6DA4D60E" w14:textId="5340A064" w:rsidR="00D44A77" w:rsidRPr="00663D3C" w:rsidRDefault="00D44A77" w:rsidP="00663D3C">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(Vat Inclusive</w:t>
            </w:r>
            <w:r w:rsidR="00663D3C">
              <w:rPr>
                <w:rFonts w:ascii="Arial" w:eastAsia="Times New Roman" w:hAnsi="Arial" w:cs="Times New Roman"/>
                <w:b/>
                <w:bCs/>
                <w:kern w:val="0"/>
                <w:sz w:val="20"/>
                <w:szCs w:val="20"/>
                <w14:ligatures w14:val="none"/>
              </w:rPr>
              <w:t>)</w:t>
            </w:r>
          </w:p>
        </w:tc>
      </w:tr>
      <w:tr w:rsidR="00D44A77" w:rsidRPr="002305AD" w14:paraId="61F3AF8A" w14:textId="67B4CCF2" w:rsidTr="00D44A77">
        <w:trPr>
          <w:trHeight w:val="266"/>
        </w:trPr>
        <w:tc>
          <w:tcPr>
            <w:tcW w:w="1025" w:type="dxa"/>
            <w:noWrap/>
            <w:hideMark/>
          </w:tcPr>
          <w:p w14:paraId="4210400E"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D1</w:t>
            </w:r>
          </w:p>
        </w:tc>
        <w:tc>
          <w:tcPr>
            <w:tcW w:w="1028" w:type="dxa"/>
            <w:noWrap/>
          </w:tcPr>
          <w:p w14:paraId="0476279D"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2078" w:type="dxa"/>
          </w:tcPr>
          <w:p w14:paraId="43DA734C"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Annual building assessment</w:t>
            </w:r>
          </w:p>
        </w:tc>
        <w:tc>
          <w:tcPr>
            <w:tcW w:w="749" w:type="dxa"/>
            <w:noWrap/>
            <w:hideMark/>
          </w:tcPr>
          <w:p w14:paraId="2E860C78"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hour</w:t>
            </w:r>
          </w:p>
        </w:tc>
        <w:tc>
          <w:tcPr>
            <w:tcW w:w="1636" w:type="dxa"/>
            <w:noWrap/>
          </w:tcPr>
          <w:p w14:paraId="6799139C"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2009" w:type="dxa"/>
          </w:tcPr>
          <w:p w14:paraId="76923477" w14:textId="77777777" w:rsidR="00D44A77" w:rsidRPr="002305AD" w:rsidRDefault="00D44A77" w:rsidP="005D23CF">
            <w:pPr>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R</w:t>
            </w:r>
          </w:p>
        </w:tc>
        <w:tc>
          <w:tcPr>
            <w:tcW w:w="1650" w:type="dxa"/>
          </w:tcPr>
          <w:p w14:paraId="1E27557B" w14:textId="7A930685" w:rsidR="00D44A77" w:rsidRPr="002305AD" w:rsidRDefault="00D44A77" w:rsidP="005D23CF">
            <w:pPr>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 xml:space="preserve">R </w:t>
            </w:r>
          </w:p>
        </w:tc>
      </w:tr>
      <w:tr w:rsidR="00D44A77" w:rsidRPr="002305AD" w14:paraId="120615F3" w14:textId="77777777" w:rsidTr="00D44A77">
        <w:trPr>
          <w:trHeight w:val="266"/>
        </w:trPr>
        <w:tc>
          <w:tcPr>
            <w:tcW w:w="4880" w:type="dxa"/>
            <w:gridSpan w:val="4"/>
            <w:noWrap/>
          </w:tcPr>
          <w:p w14:paraId="22F6363C" w14:textId="77777777" w:rsidR="00D44A77" w:rsidRPr="00663D3C" w:rsidRDefault="00D44A77" w:rsidP="00D44A77">
            <w:pPr>
              <w:jc w:val="right"/>
              <w:rPr>
                <w:rFonts w:ascii="Arial" w:eastAsia="Times New Roman" w:hAnsi="Arial" w:cs="Arial"/>
                <w:b/>
                <w:bCs/>
                <w:color w:val="000000"/>
                <w:kern w:val="0"/>
                <w:sz w:val="20"/>
                <w:szCs w:val="20"/>
                <w:lang w:eastAsia="en-ZA"/>
                <w14:ligatures w14:val="none"/>
              </w:rPr>
            </w:pPr>
            <w:r w:rsidRPr="00663D3C">
              <w:rPr>
                <w:rFonts w:ascii="Arial" w:eastAsia="Times New Roman" w:hAnsi="Arial" w:cs="Arial"/>
                <w:b/>
                <w:bCs/>
                <w:color w:val="000000"/>
                <w:kern w:val="0"/>
                <w:sz w:val="20"/>
                <w:szCs w:val="20"/>
                <w:lang w:eastAsia="en-ZA"/>
                <w14:ligatures w14:val="none"/>
              </w:rPr>
              <w:t>SUB TOTAL</w:t>
            </w:r>
          </w:p>
          <w:p w14:paraId="32B6E531" w14:textId="77777777" w:rsidR="00D44A77" w:rsidRDefault="00D44A77" w:rsidP="00D44A77">
            <w:pPr>
              <w:jc w:val="right"/>
              <w:rPr>
                <w:rFonts w:ascii="Arial" w:eastAsia="Times New Roman" w:hAnsi="Arial" w:cs="Arial"/>
                <w:color w:val="000000"/>
                <w:kern w:val="0"/>
                <w:sz w:val="20"/>
                <w:szCs w:val="20"/>
                <w:lang w:eastAsia="en-ZA"/>
                <w14:ligatures w14:val="none"/>
              </w:rPr>
            </w:pPr>
          </w:p>
          <w:p w14:paraId="19BB16F5" w14:textId="52019D23" w:rsidR="00D44A77" w:rsidRPr="002305AD" w:rsidRDefault="00D44A77" w:rsidP="00D44A77">
            <w:pPr>
              <w:jc w:val="right"/>
              <w:rPr>
                <w:rFonts w:ascii="Arial" w:eastAsia="Times New Roman" w:hAnsi="Arial" w:cs="Arial"/>
                <w:color w:val="000000"/>
                <w:kern w:val="0"/>
                <w:sz w:val="20"/>
                <w:szCs w:val="20"/>
                <w:lang w:eastAsia="en-ZA"/>
                <w14:ligatures w14:val="none"/>
              </w:rPr>
            </w:pPr>
            <w:r>
              <w:rPr>
                <w:rFonts w:ascii="Arial" w:eastAsia="Times New Roman" w:hAnsi="Arial" w:cs="Arial"/>
                <w:color w:val="000000"/>
                <w:kern w:val="0"/>
                <w:sz w:val="20"/>
                <w:szCs w:val="20"/>
                <w:lang w:eastAsia="en-ZA"/>
                <w14:ligatures w14:val="none"/>
              </w:rPr>
              <w:t xml:space="preserve"> </w:t>
            </w:r>
          </w:p>
        </w:tc>
        <w:tc>
          <w:tcPr>
            <w:tcW w:w="1636" w:type="dxa"/>
            <w:noWrap/>
          </w:tcPr>
          <w:p w14:paraId="396C773E" w14:textId="0535782D"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c>
          <w:tcPr>
            <w:tcW w:w="2009" w:type="dxa"/>
          </w:tcPr>
          <w:p w14:paraId="11274EE2" w14:textId="6F501044"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c>
          <w:tcPr>
            <w:tcW w:w="1650" w:type="dxa"/>
          </w:tcPr>
          <w:p w14:paraId="2C09E0E9" w14:textId="6D8CEA33" w:rsidR="00D44A77" w:rsidRPr="00463594" w:rsidRDefault="00D44A77" w:rsidP="005D23CF">
            <w:pPr>
              <w:rPr>
                <w:rFonts w:ascii="Arial" w:eastAsia="Times New Roman" w:hAnsi="Arial" w:cs="Arial"/>
                <w:b/>
                <w:bCs/>
                <w:color w:val="000000"/>
                <w:kern w:val="0"/>
                <w:sz w:val="20"/>
                <w:szCs w:val="20"/>
                <w:lang w:eastAsia="en-ZA"/>
                <w14:ligatures w14:val="none"/>
              </w:rPr>
            </w:pPr>
            <w:r w:rsidRPr="00463594">
              <w:rPr>
                <w:rFonts w:ascii="Arial" w:eastAsia="Times New Roman" w:hAnsi="Arial" w:cs="Arial"/>
                <w:b/>
                <w:bCs/>
                <w:color w:val="000000"/>
                <w:kern w:val="0"/>
                <w:sz w:val="20"/>
                <w:szCs w:val="20"/>
                <w:lang w:eastAsia="en-ZA"/>
                <w14:ligatures w14:val="none"/>
              </w:rPr>
              <w:t>R</w:t>
            </w:r>
          </w:p>
        </w:tc>
      </w:tr>
    </w:tbl>
    <w:p w14:paraId="26E73D17" w14:textId="77777777" w:rsidR="00D44A77" w:rsidRDefault="00D44A77" w:rsidP="003E2BBB">
      <w:pPr>
        <w:rPr>
          <w:rFonts w:ascii="Arial" w:eastAsia="Times New Roman" w:hAnsi="Arial" w:cs="Times New Roman"/>
          <w:kern w:val="0"/>
          <w:sz w:val="20"/>
          <w:szCs w:val="20"/>
          <w:lang w:val="en-US"/>
          <w14:ligatures w14:val="none"/>
        </w:rPr>
      </w:pPr>
    </w:p>
    <w:p w14:paraId="5EA2E4D5" w14:textId="7AE58FB6" w:rsidR="00D44A77" w:rsidRPr="00D44A77" w:rsidRDefault="00D44A77" w:rsidP="003E2BBB">
      <w:pPr>
        <w:rPr>
          <w:rFonts w:ascii="Arial" w:eastAsia="Times New Roman" w:hAnsi="Arial" w:cs="Times New Roman"/>
          <w:b/>
          <w:bCs/>
          <w:kern w:val="0"/>
          <w:sz w:val="20"/>
          <w:szCs w:val="20"/>
          <w:lang w:val="en-US"/>
          <w14:ligatures w14:val="none"/>
        </w:rPr>
      </w:pPr>
      <w:r w:rsidRPr="00D44A77">
        <w:rPr>
          <w:rFonts w:ascii="Arial" w:eastAsia="Times New Roman" w:hAnsi="Arial" w:cs="Times New Roman"/>
          <w:b/>
          <w:bCs/>
          <w:kern w:val="0"/>
          <w:sz w:val="20"/>
          <w:szCs w:val="20"/>
          <w:lang w:val="en-US"/>
          <w14:ligatures w14:val="none"/>
        </w:rPr>
        <w:t xml:space="preserve">SECTION E1- CALL OUTS </w:t>
      </w:r>
    </w:p>
    <w:tbl>
      <w:tblPr>
        <w:tblW w:w="10201" w:type="dxa"/>
        <w:tblLayout w:type="fixed"/>
        <w:tblCellMar>
          <w:top w:w="15" w:type="dxa"/>
          <w:bottom w:w="15" w:type="dxa"/>
        </w:tblCellMar>
        <w:tblLook w:val="04A0" w:firstRow="1" w:lastRow="0" w:firstColumn="1" w:lastColumn="0" w:noHBand="0" w:noVBand="1"/>
      </w:tblPr>
      <w:tblGrid>
        <w:gridCol w:w="852"/>
        <w:gridCol w:w="1128"/>
        <w:gridCol w:w="1838"/>
        <w:gridCol w:w="863"/>
        <w:gridCol w:w="1835"/>
        <w:gridCol w:w="1701"/>
        <w:gridCol w:w="1984"/>
      </w:tblGrid>
      <w:tr w:rsidR="00D44A77" w:rsidRPr="002305AD" w14:paraId="0C5EFE93" w14:textId="0CC0E749" w:rsidTr="00D44A77">
        <w:trPr>
          <w:trHeight w:val="244"/>
        </w:trPr>
        <w:tc>
          <w:tcPr>
            <w:tcW w:w="852"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2E951873"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Item No.</w:t>
            </w:r>
          </w:p>
        </w:tc>
        <w:tc>
          <w:tcPr>
            <w:tcW w:w="1128" w:type="dxa"/>
            <w:tcBorders>
              <w:top w:val="single" w:sz="4" w:space="0" w:color="000000"/>
              <w:left w:val="single" w:sz="4" w:space="0" w:color="000000"/>
              <w:bottom w:val="single" w:sz="4" w:space="0" w:color="000000"/>
              <w:right w:val="single" w:sz="4" w:space="0" w:color="000000"/>
            </w:tcBorders>
            <w:shd w:val="clear" w:color="auto" w:fill="002060"/>
          </w:tcPr>
          <w:p w14:paraId="28D7AE99"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Quantity</w:t>
            </w:r>
          </w:p>
        </w:tc>
        <w:tc>
          <w:tcPr>
            <w:tcW w:w="1838" w:type="dxa"/>
            <w:tcBorders>
              <w:top w:val="single" w:sz="4" w:space="0" w:color="000000"/>
              <w:left w:val="single" w:sz="4" w:space="0" w:color="000000"/>
              <w:bottom w:val="single" w:sz="4" w:space="0" w:color="000000"/>
              <w:right w:val="single" w:sz="4" w:space="0" w:color="000000"/>
            </w:tcBorders>
            <w:shd w:val="clear" w:color="auto" w:fill="002060"/>
          </w:tcPr>
          <w:p w14:paraId="7551ED9C"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 xml:space="preserve">Description </w:t>
            </w:r>
          </w:p>
        </w:tc>
        <w:tc>
          <w:tcPr>
            <w:tcW w:w="863"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63156531"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Unit</w:t>
            </w:r>
          </w:p>
        </w:tc>
        <w:tc>
          <w:tcPr>
            <w:tcW w:w="1835"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46D7FBD1"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 xml:space="preserve">Year 1 Rate </w:t>
            </w:r>
          </w:p>
          <w:p w14:paraId="66E453CB"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606F8EE7"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 xml:space="preserve">Year 2 Rate </w:t>
            </w:r>
          </w:p>
          <w:p w14:paraId="32CA0CEF" w14:textId="77777777" w:rsidR="00D44A77" w:rsidRPr="002305AD" w:rsidRDefault="00D44A77"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984" w:type="dxa"/>
            <w:tcBorders>
              <w:top w:val="single" w:sz="4" w:space="0" w:color="000000"/>
              <w:left w:val="single" w:sz="4" w:space="0" w:color="000000"/>
              <w:bottom w:val="single" w:sz="4" w:space="0" w:color="000000"/>
              <w:right w:val="single" w:sz="4" w:space="0" w:color="000000"/>
            </w:tcBorders>
            <w:shd w:val="clear" w:color="auto" w:fill="002060"/>
          </w:tcPr>
          <w:p w14:paraId="39DDF37F" w14:textId="77777777" w:rsidR="00463594" w:rsidRDefault="00D44A77" w:rsidP="00D44A77">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 xml:space="preserve">Total </w:t>
            </w:r>
          </w:p>
          <w:p w14:paraId="5F759AE8" w14:textId="424DB322" w:rsidR="00D44A77" w:rsidRPr="00D44A77" w:rsidRDefault="00D44A77" w:rsidP="00D44A77">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t>(Vat Inclusive)</w:t>
            </w:r>
          </w:p>
        </w:tc>
      </w:tr>
      <w:tr w:rsidR="00D44A77" w:rsidRPr="002305AD" w14:paraId="0356732D" w14:textId="3DC4A9BF" w:rsidTr="00D44A77">
        <w:trPr>
          <w:trHeight w:val="244"/>
        </w:trPr>
        <w:tc>
          <w:tcPr>
            <w:tcW w:w="852" w:type="dxa"/>
            <w:tcBorders>
              <w:top w:val="single" w:sz="4" w:space="0" w:color="000000"/>
              <w:left w:val="single" w:sz="4" w:space="0" w:color="000000"/>
              <w:bottom w:val="single" w:sz="4" w:space="0" w:color="000000"/>
              <w:right w:val="single" w:sz="4" w:space="0" w:color="000000"/>
            </w:tcBorders>
            <w:noWrap/>
            <w:vAlign w:val="bottom"/>
            <w:hideMark/>
          </w:tcPr>
          <w:p w14:paraId="33590766"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E1.2</w:t>
            </w:r>
          </w:p>
        </w:tc>
        <w:tc>
          <w:tcPr>
            <w:tcW w:w="1128" w:type="dxa"/>
            <w:tcBorders>
              <w:top w:val="single" w:sz="4" w:space="0" w:color="000000"/>
              <w:left w:val="single" w:sz="4" w:space="0" w:color="000000"/>
              <w:bottom w:val="single" w:sz="4" w:space="0" w:color="000000"/>
              <w:right w:val="single" w:sz="4" w:space="0" w:color="000000"/>
            </w:tcBorders>
            <w:vAlign w:val="bottom"/>
          </w:tcPr>
          <w:p w14:paraId="797D9E28"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1838" w:type="dxa"/>
            <w:tcBorders>
              <w:top w:val="single" w:sz="4" w:space="0" w:color="000000"/>
              <w:left w:val="single" w:sz="4" w:space="0" w:color="000000"/>
              <w:bottom w:val="single" w:sz="4" w:space="0" w:color="000000"/>
              <w:right w:val="single" w:sz="4" w:space="0" w:color="000000"/>
            </w:tcBorders>
            <w:vAlign w:val="bottom"/>
          </w:tcPr>
          <w:p w14:paraId="63295705"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After hours call-out</w:t>
            </w:r>
          </w:p>
        </w:tc>
        <w:tc>
          <w:tcPr>
            <w:tcW w:w="863" w:type="dxa"/>
            <w:tcBorders>
              <w:top w:val="single" w:sz="4" w:space="0" w:color="000000"/>
              <w:left w:val="single" w:sz="4" w:space="0" w:color="000000"/>
              <w:bottom w:val="single" w:sz="4" w:space="0" w:color="000000"/>
              <w:right w:val="single" w:sz="4" w:space="0" w:color="000000"/>
            </w:tcBorders>
            <w:noWrap/>
            <w:vAlign w:val="bottom"/>
            <w:hideMark/>
          </w:tcPr>
          <w:p w14:paraId="43FC49A3"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Each</w:t>
            </w:r>
          </w:p>
        </w:tc>
        <w:tc>
          <w:tcPr>
            <w:tcW w:w="1835" w:type="dxa"/>
            <w:tcBorders>
              <w:top w:val="single" w:sz="4" w:space="0" w:color="000000"/>
              <w:left w:val="single" w:sz="4" w:space="0" w:color="000000"/>
              <w:bottom w:val="single" w:sz="4" w:space="0" w:color="000000"/>
              <w:right w:val="single" w:sz="4" w:space="0" w:color="000000"/>
            </w:tcBorders>
            <w:noWrap/>
            <w:vAlign w:val="bottom"/>
            <w:hideMark/>
          </w:tcPr>
          <w:p w14:paraId="40A1BE7E"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701" w:type="dxa"/>
            <w:tcBorders>
              <w:top w:val="single" w:sz="4" w:space="0" w:color="000000"/>
              <w:left w:val="single" w:sz="4" w:space="0" w:color="000000"/>
              <w:bottom w:val="single" w:sz="4" w:space="0" w:color="000000"/>
              <w:right w:val="single" w:sz="4" w:space="0" w:color="000000"/>
            </w:tcBorders>
          </w:tcPr>
          <w:p w14:paraId="1815BE2B"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p>
          <w:p w14:paraId="152D3BA9"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984" w:type="dxa"/>
            <w:tcBorders>
              <w:top w:val="single" w:sz="4" w:space="0" w:color="000000"/>
              <w:left w:val="single" w:sz="4" w:space="0" w:color="000000"/>
              <w:bottom w:val="single" w:sz="4" w:space="0" w:color="000000"/>
              <w:right w:val="single" w:sz="4" w:space="0" w:color="000000"/>
            </w:tcBorders>
          </w:tcPr>
          <w:p w14:paraId="23064869" w14:textId="77777777" w:rsidR="00D44A77" w:rsidRDefault="00D44A77" w:rsidP="005D23CF">
            <w:pPr>
              <w:spacing w:after="0" w:line="240" w:lineRule="auto"/>
              <w:rPr>
                <w:rFonts w:ascii="Arial" w:eastAsia="Times New Roman" w:hAnsi="Arial" w:cs="Arial"/>
                <w:kern w:val="0"/>
                <w:sz w:val="20"/>
                <w:szCs w:val="20"/>
                <w:lang w:eastAsia="en-ZA"/>
                <w14:ligatures w14:val="none"/>
              </w:rPr>
            </w:pPr>
          </w:p>
          <w:p w14:paraId="3CB0DAB4" w14:textId="4314B9CA"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Pr>
                <w:rFonts w:ascii="Arial" w:eastAsia="Times New Roman" w:hAnsi="Arial" w:cs="Arial"/>
                <w:kern w:val="0"/>
                <w:sz w:val="20"/>
                <w:szCs w:val="20"/>
                <w:lang w:eastAsia="en-ZA"/>
                <w14:ligatures w14:val="none"/>
              </w:rPr>
              <w:t>R</w:t>
            </w:r>
          </w:p>
        </w:tc>
      </w:tr>
      <w:tr w:rsidR="00D44A77" w:rsidRPr="002305AD" w14:paraId="0955C86B" w14:textId="67C30ED2" w:rsidTr="00D44A77">
        <w:trPr>
          <w:trHeight w:val="244"/>
        </w:trPr>
        <w:tc>
          <w:tcPr>
            <w:tcW w:w="852" w:type="dxa"/>
            <w:tcBorders>
              <w:top w:val="single" w:sz="4" w:space="0" w:color="000000"/>
              <w:left w:val="single" w:sz="4" w:space="0" w:color="000000"/>
              <w:bottom w:val="single" w:sz="4" w:space="0" w:color="000000"/>
              <w:right w:val="single" w:sz="4" w:space="0" w:color="000000"/>
            </w:tcBorders>
            <w:noWrap/>
            <w:vAlign w:val="bottom"/>
            <w:hideMark/>
          </w:tcPr>
          <w:p w14:paraId="268D4257"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E1.3</w:t>
            </w:r>
          </w:p>
        </w:tc>
        <w:tc>
          <w:tcPr>
            <w:tcW w:w="1128" w:type="dxa"/>
            <w:tcBorders>
              <w:top w:val="single" w:sz="4" w:space="0" w:color="000000"/>
              <w:left w:val="single" w:sz="4" w:space="0" w:color="000000"/>
              <w:bottom w:val="single" w:sz="4" w:space="0" w:color="000000"/>
              <w:right w:val="single" w:sz="4" w:space="0" w:color="000000"/>
            </w:tcBorders>
            <w:vAlign w:val="bottom"/>
          </w:tcPr>
          <w:p w14:paraId="1436D7E7"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1838" w:type="dxa"/>
            <w:tcBorders>
              <w:top w:val="single" w:sz="4" w:space="0" w:color="000000"/>
              <w:left w:val="single" w:sz="4" w:space="0" w:color="000000"/>
              <w:bottom w:val="single" w:sz="4" w:space="0" w:color="000000"/>
              <w:right w:val="single" w:sz="4" w:space="0" w:color="000000"/>
            </w:tcBorders>
            <w:vAlign w:val="bottom"/>
          </w:tcPr>
          <w:p w14:paraId="170579A9"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Weekend/Public holiday call-out</w:t>
            </w:r>
          </w:p>
        </w:tc>
        <w:tc>
          <w:tcPr>
            <w:tcW w:w="863" w:type="dxa"/>
            <w:tcBorders>
              <w:top w:val="single" w:sz="4" w:space="0" w:color="000000"/>
              <w:left w:val="single" w:sz="4" w:space="0" w:color="000000"/>
              <w:bottom w:val="single" w:sz="4" w:space="0" w:color="000000"/>
              <w:right w:val="single" w:sz="4" w:space="0" w:color="000000"/>
            </w:tcBorders>
            <w:noWrap/>
            <w:vAlign w:val="bottom"/>
            <w:hideMark/>
          </w:tcPr>
          <w:p w14:paraId="4818F979" w14:textId="77777777" w:rsidR="00D44A77" w:rsidRPr="002305AD" w:rsidRDefault="00D44A77"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Each</w:t>
            </w:r>
          </w:p>
        </w:tc>
        <w:tc>
          <w:tcPr>
            <w:tcW w:w="1835" w:type="dxa"/>
            <w:tcBorders>
              <w:top w:val="single" w:sz="4" w:space="0" w:color="000000"/>
              <w:left w:val="single" w:sz="4" w:space="0" w:color="000000"/>
              <w:bottom w:val="single" w:sz="4" w:space="0" w:color="000000"/>
              <w:right w:val="single" w:sz="4" w:space="0" w:color="000000"/>
            </w:tcBorders>
            <w:noWrap/>
            <w:vAlign w:val="bottom"/>
            <w:hideMark/>
          </w:tcPr>
          <w:p w14:paraId="01276FD3"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701" w:type="dxa"/>
            <w:tcBorders>
              <w:top w:val="single" w:sz="4" w:space="0" w:color="000000"/>
              <w:left w:val="single" w:sz="4" w:space="0" w:color="000000"/>
              <w:bottom w:val="single" w:sz="4" w:space="0" w:color="000000"/>
              <w:right w:val="single" w:sz="4" w:space="0" w:color="000000"/>
            </w:tcBorders>
          </w:tcPr>
          <w:p w14:paraId="60F9B576"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p>
          <w:p w14:paraId="66B35877" w14:textId="77777777"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984" w:type="dxa"/>
            <w:tcBorders>
              <w:top w:val="single" w:sz="4" w:space="0" w:color="000000"/>
              <w:left w:val="single" w:sz="4" w:space="0" w:color="000000"/>
              <w:bottom w:val="single" w:sz="4" w:space="0" w:color="000000"/>
              <w:right w:val="single" w:sz="4" w:space="0" w:color="000000"/>
            </w:tcBorders>
          </w:tcPr>
          <w:p w14:paraId="7D264704" w14:textId="77777777" w:rsidR="00663D3C" w:rsidRDefault="00663D3C" w:rsidP="005D23CF">
            <w:pPr>
              <w:spacing w:after="0" w:line="240" w:lineRule="auto"/>
              <w:rPr>
                <w:rFonts w:ascii="Arial" w:eastAsia="Times New Roman" w:hAnsi="Arial" w:cs="Arial"/>
                <w:kern w:val="0"/>
                <w:sz w:val="20"/>
                <w:szCs w:val="20"/>
                <w:lang w:eastAsia="en-ZA"/>
                <w14:ligatures w14:val="none"/>
              </w:rPr>
            </w:pPr>
          </w:p>
          <w:p w14:paraId="411C698D" w14:textId="79FD1547" w:rsidR="00D44A77" w:rsidRPr="002305AD" w:rsidRDefault="00D44A77" w:rsidP="005D23CF">
            <w:pPr>
              <w:spacing w:after="0" w:line="240" w:lineRule="auto"/>
              <w:rPr>
                <w:rFonts w:ascii="Arial" w:eastAsia="Times New Roman" w:hAnsi="Arial" w:cs="Arial"/>
                <w:kern w:val="0"/>
                <w:sz w:val="20"/>
                <w:szCs w:val="20"/>
                <w:lang w:eastAsia="en-ZA"/>
                <w14:ligatures w14:val="none"/>
              </w:rPr>
            </w:pPr>
            <w:r>
              <w:rPr>
                <w:rFonts w:ascii="Arial" w:eastAsia="Times New Roman" w:hAnsi="Arial" w:cs="Arial"/>
                <w:kern w:val="0"/>
                <w:sz w:val="20"/>
                <w:szCs w:val="20"/>
                <w:lang w:eastAsia="en-ZA"/>
                <w14:ligatures w14:val="none"/>
              </w:rPr>
              <w:t>R</w:t>
            </w:r>
          </w:p>
        </w:tc>
      </w:tr>
      <w:tr w:rsidR="00663D3C" w:rsidRPr="002305AD" w14:paraId="23F6B7CB" w14:textId="77777777" w:rsidTr="00EA727C">
        <w:trPr>
          <w:trHeight w:val="244"/>
        </w:trPr>
        <w:tc>
          <w:tcPr>
            <w:tcW w:w="4681" w:type="dxa"/>
            <w:gridSpan w:val="4"/>
            <w:tcBorders>
              <w:top w:val="single" w:sz="4" w:space="0" w:color="000000"/>
              <w:left w:val="single" w:sz="4" w:space="0" w:color="000000"/>
              <w:bottom w:val="single" w:sz="4" w:space="0" w:color="000000"/>
              <w:right w:val="single" w:sz="4" w:space="0" w:color="000000"/>
            </w:tcBorders>
            <w:noWrap/>
            <w:vAlign w:val="bottom"/>
          </w:tcPr>
          <w:p w14:paraId="5BD38821" w14:textId="77777777" w:rsidR="00663D3C" w:rsidRPr="00663D3C" w:rsidRDefault="00663D3C" w:rsidP="00663D3C">
            <w:pPr>
              <w:jc w:val="right"/>
              <w:rPr>
                <w:rFonts w:ascii="Arial" w:eastAsia="Times New Roman" w:hAnsi="Arial" w:cs="Arial"/>
                <w:b/>
                <w:bCs/>
                <w:color w:val="000000"/>
                <w:kern w:val="0"/>
                <w:sz w:val="20"/>
                <w:szCs w:val="20"/>
                <w:lang w:eastAsia="en-ZA"/>
                <w14:ligatures w14:val="none"/>
              </w:rPr>
            </w:pPr>
            <w:r w:rsidRPr="00663D3C">
              <w:rPr>
                <w:rFonts w:ascii="Arial" w:eastAsia="Times New Roman" w:hAnsi="Arial" w:cs="Arial"/>
                <w:b/>
                <w:bCs/>
                <w:color w:val="000000"/>
                <w:kern w:val="0"/>
                <w:sz w:val="20"/>
                <w:szCs w:val="20"/>
                <w:lang w:eastAsia="en-ZA"/>
                <w14:ligatures w14:val="none"/>
              </w:rPr>
              <w:t>SUB TOTAL</w:t>
            </w:r>
          </w:p>
          <w:p w14:paraId="19551261" w14:textId="77777777" w:rsidR="00663D3C" w:rsidRPr="002305AD" w:rsidRDefault="00663D3C" w:rsidP="005D23CF">
            <w:pPr>
              <w:spacing w:after="0" w:line="240" w:lineRule="auto"/>
              <w:rPr>
                <w:rFonts w:ascii="Arial" w:eastAsia="Times New Roman" w:hAnsi="Arial" w:cs="Arial"/>
                <w:color w:val="000000"/>
                <w:kern w:val="0"/>
                <w:sz w:val="20"/>
                <w:szCs w:val="20"/>
                <w:lang w:eastAsia="en-ZA"/>
                <w14:ligatures w14:val="none"/>
              </w:rPr>
            </w:pPr>
          </w:p>
        </w:tc>
        <w:tc>
          <w:tcPr>
            <w:tcW w:w="1835" w:type="dxa"/>
            <w:tcBorders>
              <w:top w:val="single" w:sz="4" w:space="0" w:color="000000"/>
              <w:left w:val="single" w:sz="4" w:space="0" w:color="000000"/>
              <w:bottom w:val="single" w:sz="4" w:space="0" w:color="000000"/>
              <w:right w:val="single" w:sz="4" w:space="0" w:color="000000"/>
            </w:tcBorders>
            <w:noWrap/>
            <w:vAlign w:val="bottom"/>
          </w:tcPr>
          <w:p w14:paraId="6FAED399" w14:textId="353D588C" w:rsidR="00663D3C" w:rsidRPr="00463594" w:rsidRDefault="00463594"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c>
          <w:tcPr>
            <w:tcW w:w="1701" w:type="dxa"/>
            <w:tcBorders>
              <w:top w:val="single" w:sz="4" w:space="0" w:color="000000"/>
              <w:left w:val="single" w:sz="4" w:space="0" w:color="000000"/>
              <w:bottom w:val="single" w:sz="4" w:space="0" w:color="000000"/>
              <w:right w:val="single" w:sz="4" w:space="0" w:color="000000"/>
            </w:tcBorders>
          </w:tcPr>
          <w:p w14:paraId="2C23E63D" w14:textId="77777777" w:rsidR="00663D3C" w:rsidRPr="00463594" w:rsidRDefault="00663D3C" w:rsidP="005D23CF">
            <w:pPr>
              <w:spacing w:after="0" w:line="240" w:lineRule="auto"/>
              <w:rPr>
                <w:rFonts w:ascii="Arial" w:eastAsia="Times New Roman" w:hAnsi="Arial" w:cs="Arial"/>
                <w:b/>
                <w:bCs/>
                <w:kern w:val="0"/>
                <w:sz w:val="20"/>
                <w:szCs w:val="20"/>
                <w:lang w:eastAsia="en-ZA"/>
                <w14:ligatures w14:val="none"/>
              </w:rPr>
            </w:pPr>
          </w:p>
          <w:p w14:paraId="20F895E9" w14:textId="78446A47" w:rsidR="00663D3C" w:rsidRPr="00463594" w:rsidRDefault="00663D3C"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c>
          <w:tcPr>
            <w:tcW w:w="1984" w:type="dxa"/>
            <w:tcBorders>
              <w:top w:val="single" w:sz="4" w:space="0" w:color="000000"/>
              <w:left w:val="single" w:sz="4" w:space="0" w:color="000000"/>
              <w:bottom w:val="single" w:sz="4" w:space="0" w:color="000000"/>
              <w:right w:val="single" w:sz="4" w:space="0" w:color="000000"/>
            </w:tcBorders>
          </w:tcPr>
          <w:p w14:paraId="7B3C5612" w14:textId="77777777" w:rsidR="00663D3C" w:rsidRPr="00463594" w:rsidRDefault="00663D3C" w:rsidP="005D23CF">
            <w:pPr>
              <w:spacing w:after="0" w:line="240" w:lineRule="auto"/>
              <w:rPr>
                <w:rFonts w:ascii="Arial" w:eastAsia="Times New Roman" w:hAnsi="Arial" w:cs="Arial"/>
                <w:b/>
                <w:bCs/>
                <w:kern w:val="0"/>
                <w:sz w:val="20"/>
                <w:szCs w:val="20"/>
                <w:lang w:eastAsia="en-ZA"/>
                <w14:ligatures w14:val="none"/>
              </w:rPr>
            </w:pPr>
          </w:p>
          <w:p w14:paraId="7B9BD2E6" w14:textId="54BEFC6E" w:rsidR="00663D3C" w:rsidRPr="00463594" w:rsidRDefault="00663D3C"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r>
    </w:tbl>
    <w:p w14:paraId="70F59A46" w14:textId="77777777" w:rsidR="005046FD" w:rsidRDefault="005046FD" w:rsidP="003E2BBB">
      <w:pPr>
        <w:rPr>
          <w:rFonts w:ascii="Arial" w:eastAsia="Times New Roman" w:hAnsi="Arial" w:cs="Times New Roman"/>
          <w:kern w:val="0"/>
          <w:sz w:val="20"/>
          <w:szCs w:val="20"/>
          <w:lang w:val="en-US"/>
          <w14:ligatures w14:val="none"/>
        </w:rPr>
      </w:pPr>
    </w:p>
    <w:p w14:paraId="50DD7E19" w14:textId="60BA2DEE" w:rsidR="00663D3C" w:rsidRPr="00663D3C" w:rsidRDefault="00663D3C" w:rsidP="003E2BBB">
      <w:pPr>
        <w:rPr>
          <w:rFonts w:ascii="Arial" w:eastAsia="Times New Roman" w:hAnsi="Arial" w:cs="Times New Roman"/>
          <w:b/>
          <w:bCs/>
          <w:kern w:val="0"/>
          <w:sz w:val="20"/>
          <w:szCs w:val="20"/>
          <w:lang w:val="en-US"/>
          <w14:ligatures w14:val="none"/>
        </w:rPr>
      </w:pPr>
      <w:r w:rsidRPr="00663D3C">
        <w:rPr>
          <w:rFonts w:ascii="Arial" w:eastAsia="Times New Roman" w:hAnsi="Arial" w:cs="Times New Roman"/>
          <w:b/>
          <w:bCs/>
          <w:kern w:val="0"/>
          <w:sz w:val="20"/>
          <w:szCs w:val="20"/>
          <w:lang w:val="en-US"/>
          <w14:ligatures w14:val="none"/>
        </w:rPr>
        <w:t xml:space="preserve">SECTION E2 – LABOUR </w:t>
      </w:r>
    </w:p>
    <w:tbl>
      <w:tblPr>
        <w:tblW w:w="10201" w:type="dxa"/>
        <w:tblLayout w:type="fixed"/>
        <w:tblCellMar>
          <w:top w:w="15" w:type="dxa"/>
          <w:bottom w:w="15" w:type="dxa"/>
        </w:tblCellMar>
        <w:tblLook w:val="04A0" w:firstRow="1" w:lastRow="0" w:firstColumn="1" w:lastColumn="0" w:noHBand="0" w:noVBand="1"/>
      </w:tblPr>
      <w:tblGrid>
        <w:gridCol w:w="860"/>
        <w:gridCol w:w="1120"/>
        <w:gridCol w:w="1872"/>
        <w:gridCol w:w="870"/>
        <w:gridCol w:w="1741"/>
        <w:gridCol w:w="1742"/>
        <w:gridCol w:w="1996"/>
      </w:tblGrid>
      <w:tr w:rsidR="00663D3C" w:rsidRPr="002305AD" w14:paraId="366C9A40" w14:textId="59F726C8" w:rsidTr="00663D3C">
        <w:trPr>
          <w:trHeight w:val="274"/>
        </w:trPr>
        <w:tc>
          <w:tcPr>
            <w:tcW w:w="860" w:type="dxa"/>
            <w:tcBorders>
              <w:top w:val="single" w:sz="4" w:space="0" w:color="000000"/>
              <w:left w:val="single" w:sz="4" w:space="0" w:color="000000"/>
              <w:bottom w:val="single" w:sz="4" w:space="0" w:color="000000"/>
              <w:right w:val="single" w:sz="4" w:space="0" w:color="000000"/>
            </w:tcBorders>
            <w:shd w:val="clear" w:color="auto" w:fill="002060"/>
            <w:noWrap/>
          </w:tcPr>
          <w:p w14:paraId="657FADE4" w14:textId="77777777" w:rsidR="00663D3C" w:rsidRPr="002305AD" w:rsidRDefault="00663D3C" w:rsidP="005D23CF">
            <w:pPr>
              <w:spacing w:after="0" w:line="240" w:lineRule="auto"/>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Item No.</w:t>
            </w:r>
          </w:p>
        </w:tc>
        <w:tc>
          <w:tcPr>
            <w:tcW w:w="1120" w:type="dxa"/>
            <w:tcBorders>
              <w:top w:val="single" w:sz="4" w:space="0" w:color="000000"/>
              <w:left w:val="single" w:sz="4" w:space="0" w:color="000000"/>
              <w:bottom w:val="single" w:sz="4" w:space="0" w:color="000000"/>
              <w:right w:val="single" w:sz="4" w:space="0" w:color="000000"/>
            </w:tcBorders>
            <w:shd w:val="clear" w:color="auto" w:fill="002060"/>
          </w:tcPr>
          <w:p w14:paraId="6E3EFD22" w14:textId="77777777" w:rsidR="00663D3C" w:rsidRPr="002305AD" w:rsidRDefault="00663D3C" w:rsidP="005D23CF">
            <w:pPr>
              <w:spacing w:after="0" w:line="240" w:lineRule="auto"/>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Quantity</w:t>
            </w:r>
          </w:p>
        </w:tc>
        <w:tc>
          <w:tcPr>
            <w:tcW w:w="1872" w:type="dxa"/>
            <w:tcBorders>
              <w:top w:val="single" w:sz="4" w:space="0" w:color="000000"/>
              <w:left w:val="single" w:sz="4" w:space="0" w:color="000000"/>
              <w:bottom w:val="single" w:sz="4" w:space="0" w:color="000000"/>
              <w:right w:val="single" w:sz="4" w:space="0" w:color="000000"/>
            </w:tcBorders>
            <w:shd w:val="clear" w:color="auto" w:fill="002060"/>
          </w:tcPr>
          <w:p w14:paraId="0182047B" w14:textId="77777777" w:rsidR="00663D3C" w:rsidRPr="002305AD" w:rsidRDefault="00663D3C" w:rsidP="005D23CF">
            <w:pPr>
              <w:spacing w:after="0" w:line="240" w:lineRule="auto"/>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Description</w:t>
            </w:r>
          </w:p>
        </w:tc>
        <w:tc>
          <w:tcPr>
            <w:tcW w:w="870" w:type="dxa"/>
            <w:tcBorders>
              <w:top w:val="single" w:sz="4" w:space="0" w:color="000000"/>
              <w:left w:val="single" w:sz="4" w:space="0" w:color="000000"/>
              <w:bottom w:val="single" w:sz="4" w:space="0" w:color="000000"/>
              <w:right w:val="single" w:sz="4" w:space="0" w:color="000000"/>
            </w:tcBorders>
            <w:shd w:val="clear" w:color="auto" w:fill="002060"/>
            <w:noWrap/>
          </w:tcPr>
          <w:p w14:paraId="73F2915C" w14:textId="77777777" w:rsidR="00663D3C" w:rsidRPr="002305AD" w:rsidRDefault="00663D3C" w:rsidP="005D23CF">
            <w:pPr>
              <w:spacing w:after="0" w:line="240" w:lineRule="auto"/>
              <w:jc w:val="center"/>
              <w:rPr>
                <w:rFonts w:ascii="Arial" w:eastAsia="Times New Roman" w:hAnsi="Arial" w:cs="Arial"/>
                <w:color w:val="000000"/>
                <w:kern w:val="0"/>
                <w:sz w:val="20"/>
                <w:szCs w:val="20"/>
                <w:lang w:eastAsia="en-ZA"/>
                <w14:ligatures w14:val="none"/>
              </w:rPr>
            </w:pPr>
            <w:r w:rsidRPr="002305AD">
              <w:rPr>
                <w:rFonts w:ascii="Arial" w:eastAsia="Times New Roman" w:hAnsi="Arial" w:cs="Arial"/>
                <w:b/>
                <w:bCs/>
                <w:kern w:val="0"/>
                <w:sz w:val="20"/>
                <w:szCs w:val="20"/>
                <w:lang w:eastAsia="en-ZA"/>
                <w14:ligatures w14:val="none"/>
              </w:rPr>
              <w:t>Unit</w:t>
            </w:r>
          </w:p>
        </w:tc>
        <w:tc>
          <w:tcPr>
            <w:tcW w:w="1741" w:type="dxa"/>
            <w:tcBorders>
              <w:top w:val="single" w:sz="4" w:space="0" w:color="000000"/>
              <w:left w:val="single" w:sz="4" w:space="0" w:color="000000"/>
              <w:bottom w:val="single" w:sz="4" w:space="0" w:color="000000"/>
              <w:right w:val="single" w:sz="4" w:space="0" w:color="000000"/>
            </w:tcBorders>
            <w:shd w:val="clear" w:color="auto" w:fill="002060"/>
            <w:noWrap/>
          </w:tcPr>
          <w:p w14:paraId="3BBF7CD8" w14:textId="77777777" w:rsidR="00663D3C" w:rsidRPr="002305AD" w:rsidRDefault="00663D3C"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 xml:space="preserve">Year 1 Rate </w:t>
            </w:r>
          </w:p>
          <w:p w14:paraId="3C254A9A" w14:textId="77777777" w:rsidR="00663D3C" w:rsidRPr="002305AD" w:rsidRDefault="00663D3C" w:rsidP="005D23CF">
            <w:pPr>
              <w:spacing w:after="0" w:line="240" w:lineRule="auto"/>
              <w:jc w:val="center"/>
              <w:rPr>
                <w:rFonts w:ascii="Arial" w:eastAsia="Times New Roman" w:hAnsi="Arial" w:cs="Arial"/>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742" w:type="dxa"/>
            <w:tcBorders>
              <w:top w:val="single" w:sz="4" w:space="0" w:color="000000"/>
              <w:left w:val="single" w:sz="4" w:space="0" w:color="000000"/>
              <w:bottom w:val="single" w:sz="4" w:space="0" w:color="000000"/>
              <w:right w:val="single" w:sz="4" w:space="0" w:color="000000"/>
            </w:tcBorders>
            <w:shd w:val="clear" w:color="auto" w:fill="002060"/>
          </w:tcPr>
          <w:p w14:paraId="7DABD181" w14:textId="77777777" w:rsidR="00663D3C" w:rsidRPr="002305AD" w:rsidRDefault="00663D3C" w:rsidP="005D23CF">
            <w:pPr>
              <w:spacing w:after="0" w:line="240" w:lineRule="auto"/>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 xml:space="preserve">Year 2 Rate </w:t>
            </w:r>
          </w:p>
          <w:p w14:paraId="439140B8" w14:textId="77777777" w:rsidR="00663D3C" w:rsidRPr="002305AD" w:rsidRDefault="00663D3C" w:rsidP="005D23CF">
            <w:pPr>
              <w:spacing w:after="0" w:line="240" w:lineRule="auto"/>
              <w:jc w:val="center"/>
              <w:rPr>
                <w:rFonts w:ascii="Arial" w:eastAsia="Times New Roman" w:hAnsi="Arial" w:cs="Arial"/>
                <w:kern w:val="0"/>
                <w:sz w:val="20"/>
                <w:szCs w:val="20"/>
                <w:lang w:eastAsia="en-ZA"/>
                <w14:ligatures w14:val="none"/>
              </w:rPr>
            </w:pPr>
            <w:r w:rsidRPr="002305AD">
              <w:rPr>
                <w:rFonts w:ascii="Arial" w:eastAsia="Times New Roman" w:hAnsi="Arial" w:cs="Arial"/>
                <w:b/>
                <w:bCs/>
                <w:kern w:val="0"/>
                <w:sz w:val="20"/>
                <w:szCs w:val="20"/>
                <w:lang w:eastAsia="en-ZA"/>
                <w14:ligatures w14:val="none"/>
              </w:rPr>
              <w:t>(VAT Inclusive)</w:t>
            </w:r>
          </w:p>
        </w:tc>
        <w:tc>
          <w:tcPr>
            <w:tcW w:w="1996" w:type="dxa"/>
            <w:tcBorders>
              <w:top w:val="single" w:sz="4" w:space="0" w:color="000000"/>
              <w:left w:val="single" w:sz="4" w:space="0" w:color="000000"/>
              <w:bottom w:val="single" w:sz="4" w:space="0" w:color="000000"/>
              <w:right w:val="single" w:sz="4" w:space="0" w:color="000000"/>
            </w:tcBorders>
            <w:shd w:val="clear" w:color="auto" w:fill="002060"/>
          </w:tcPr>
          <w:p w14:paraId="7997B0FA" w14:textId="725A9B9A" w:rsidR="00663D3C" w:rsidRPr="002305AD" w:rsidRDefault="00463594" w:rsidP="005D23CF">
            <w:pPr>
              <w:spacing w:after="0" w:line="240" w:lineRule="auto"/>
              <w:jc w:val="center"/>
              <w:rPr>
                <w:rFonts w:ascii="Arial" w:eastAsia="Times New Roman" w:hAnsi="Arial" w:cs="Arial"/>
                <w:b/>
                <w:bCs/>
                <w:kern w:val="0"/>
                <w:sz w:val="20"/>
                <w:szCs w:val="20"/>
                <w:lang w:eastAsia="en-ZA"/>
                <w14:ligatures w14:val="none"/>
              </w:rPr>
            </w:pPr>
            <w:r>
              <w:rPr>
                <w:rFonts w:ascii="Arial" w:eastAsia="Times New Roman" w:hAnsi="Arial" w:cs="Times New Roman"/>
                <w:b/>
                <w:bCs/>
                <w:kern w:val="0"/>
                <w:sz w:val="20"/>
                <w:szCs w:val="20"/>
                <w14:ligatures w14:val="none"/>
              </w:rPr>
              <w:t>Total (Vat Inclusive)</w:t>
            </w:r>
          </w:p>
        </w:tc>
      </w:tr>
      <w:tr w:rsidR="00663D3C" w:rsidRPr="002305AD" w14:paraId="730F771F" w14:textId="4B6D5D5B" w:rsidTr="00663D3C">
        <w:trPr>
          <w:trHeight w:val="274"/>
        </w:trPr>
        <w:tc>
          <w:tcPr>
            <w:tcW w:w="860" w:type="dxa"/>
            <w:tcBorders>
              <w:top w:val="single" w:sz="4" w:space="0" w:color="000000"/>
              <w:left w:val="single" w:sz="4" w:space="0" w:color="000000"/>
              <w:bottom w:val="single" w:sz="4" w:space="0" w:color="000000"/>
              <w:right w:val="single" w:sz="4" w:space="0" w:color="000000"/>
            </w:tcBorders>
            <w:noWrap/>
            <w:vAlign w:val="bottom"/>
            <w:hideMark/>
          </w:tcPr>
          <w:p w14:paraId="7F66670F" w14:textId="77777777" w:rsidR="00663D3C" w:rsidRPr="002305AD" w:rsidRDefault="00663D3C"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E2.</w:t>
            </w:r>
            <w:r>
              <w:rPr>
                <w:rFonts w:ascii="Arial" w:eastAsia="Times New Roman" w:hAnsi="Arial" w:cs="Arial"/>
                <w:color w:val="000000"/>
                <w:kern w:val="0"/>
                <w:sz w:val="20"/>
                <w:szCs w:val="20"/>
                <w:lang w:eastAsia="en-ZA"/>
                <w14:ligatures w14:val="none"/>
              </w:rPr>
              <w:t>1</w:t>
            </w:r>
          </w:p>
        </w:tc>
        <w:tc>
          <w:tcPr>
            <w:tcW w:w="1120" w:type="dxa"/>
            <w:tcBorders>
              <w:top w:val="single" w:sz="4" w:space="0" w:color="000000"/>
              <w:left w:val="single" w:sz="4" w:space="0" w:color="000000"/>
              <w:bottom w:val="single" w:sz="4" w:space="0" w:color="000000"/>
              <w:right w:val="single" w:sz="4" w:space="0" w:color="000000"/>
            </w:tcBorders>
            <w:vAlign w:val="bottom"/>
          </w:tcPr>
          <w:p w14:paraId="168C942D" w14:textId="77777777" w:rsidR="00663D3C" w:rsidRPr="002305AD" w:rsidRDefault="00663D3C"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1</w:t>
            </w:r>
          </w:p>
        </w:tc>
        <w:tc>
          <w:tcPr>
            <w:tcW w:w="1872" w:type="dxa"/>
            <w:tcBorders>
              <w:top w:val="single" w:sz="4" w:space="0" w:color="000000"/>
              <w:left w:val="single" w:sz="4" w:space="0" w:color="000000"/>
              <w:bottom w:val="single" w:sz="4" w:space="0" w:color="000000"/>
              <w:right w:val="single" w:sz="4" w:space="0" w:color="000000"/>
            </w:tcBorders>
            <w:vAlign w:val="bottom"/>
          </w:tcPr>
          <w:p w14:paraId="2A1D4137" w14:textId="77777777" w:rsidR="00663D3C" w:rsidRPr="002305AD" w:rsidRDefault="00663D3C"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Assistant general worker</w:t>
            </w:r>
          </w:p>
        </w:tc>
        <w:tc>
          <w:tcPr>
            <w:tcW w:w="870" w:type="dxa"/>
            <w:tcBorders>
              <w:top w:val="single" w:sz="4" w:space="0" w:color="000000"/>
              <w:left w:val="single" w:sz="4" w:space="0" w:color="000000"/>
              <w:bottom w:val="single" w:sz="4" w:space="0" w:color="000000"/>
              <w:right w:val="single" w:sz="4" w:space="0" w:color="000000"/>
            </w:tcBorders>
            <w:noWrap/>
            <w:vAlign w:val="bottom"/>
            <w:hideMark/>
          </w:tcPr>
          <w:p w14:paraId="3F5B9DAB" w14:textId="77777777" w:rsidR="00663D3C" w:rsidRPr="002305AD" w:rsidRDefault="00663D3C" w:rsidP="005D23CF">
            <w:pPr>
              <w:spacing w:after="0" w:line="240" w:lineRule="auto"/>
              <w:rPr>
                <w:rFonts w:ascii="Arial" w:eastAsia="Times New Roman" w:hAnsi="Arial" w:cs="Arial"/>
                <w:color w:val="000000"/>
                <w:kern w:val="0"/>
                <w:sz w:val="20"/>
                <w:szCs w:val="20"/>
                <w:lang w:eastAsia="en-ZA"/>
                <w14:ligatures w14:val="none"/>
              </w:rPr>
            </w:pPr>
            <w:r w:rsidRPr="002305AD">
              <w:rPr>
                <w:rFonts w:ascii="Arial" w:eastAsia="Times New Roman" w:hAnsi="Arial" w:cs="Arial"/>
                <w:color w:val="000000"/>
                <w:kern w:val="0"/>
                <w:sz w:val="20"/>
                <w:szCs w:val="20"/>
                <w:lang w:eastAsia="en-ZA"/>
                <w14:ligatures w14:val="none"/>
              </w:rPr>
              <w:t>Hour</w:t>
            </w:r>
          </w:p>
        </w:tc>
        <w:tc>
          <w:tcPr>
            <w:tcW w:w="1741" w:type="dxa"/>
            <w:tcBorders>
              <w:top w:val="single" w:sz="4" w:space="0" w:color="000000"/>
              <w:left w:val="single" w:sz="4" w:space="0" w:color="000000"/>
              <w:bottom w:val="single" w:sz="4" w:space="0" w:color="000000"/>
              <w:right w:val="single" w:sz="4" w:space="0" w:color="000000"/>
            </w:tcBorders>
            <w:noWrap/>
            <w:vAlign w:val="bottom"/>
            <w:hideMark/>
          </w:tcPr>
          <w:p w14:paraId="38BC75EC" w14:textId="77777777" w:rsidR="00663D3C" w:rsidRPr="002305AD" w:rsidRDefault="00663D3C"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742" w:type="dxa"/>
            <w:tcBorders>
              <w:top w:val="single" w:sz="4" w:space="0" w:color="000000"/>
              <w:left w:val="single" w:sz="4" w:space="0" w:color="000000"/>
              <w:bottom w:val="single" w:sz="4" w:space="0" w:color="000000"/>
              <w:right w:val="single" w:sz="4" w:space="0" w:color="000000"/>
            </w:tcBorders>
          </w:tcPr>
          <w:p w14:paraId="3104BF8B" w14:textId="77777777" w:rsidR="00663D3C" w:rsidRPr="002305AD" w:rsidRDefault="00663D3C" w:rsidP="005D23CF">
            <w:pPr>
              <w:spacing w:after="0" w:line="240" w:lineRule="auto"/>
              <w:rPr>
                <w:rFonts w:ascii="Arial" w:eastAsia="Times New Roman" w:hAnsi="Arial" w:cs="Arial"/>
                <w:kern w:val="0"/>
                <w:sz w:val="20"/>
                <w:szCs w:val="20"/>
                <w:lang w:eastAsia="en-ZA"/>
                <w14:ligatures w14:val="none"/>
              </w:rPr>
            </w:pPr>
          </w:p>
          <w:p w14:paraId="1E35050D" w14:textId="77777777" w:rsidR="00663D3C" w:rsidRPr="002305AD" w:rsidRDefault="00663D3C" w:rsidP="005D23CF">
            <w:pPr>
              <w:spacing w:after="0" w:line="240" w:lineRule="auto"/>
              <w:rPr>
                <w:rFonts w:ascii="Arial" w:eastAsia="Times New Roman" w:hAnsi="Arial" w:cs="Arial"/>
                <w:kern w:val="0"/>
                <w:sz w:val="20"/>
                <w:szCs w:val="20"/>
                <w:lang w:eastAsia="en-ZA"/>
                <w14:ligatures w14:val="none"/>
              </w:rPr>
            </w:pPr>
            <w:r w:rsidRPr="002305AD">
              <w:rPr>
                <w:rFonts w:ascii="Arial" w:eastAsia="Times New Roman" w:hAnsi="Arial" w:cs="Arial"/>
                <w:kern w:val="0"/>
                <w:sz w:val="20"/>
                <w:szCs w:val="20"/>
                <w:lang w:eastAsia="en-ZA"/>
                <w14:ligatures w14:val="none"/>
              </w:rPr>
              <w:t>R</w:t>
            </w:r>
          </w:p>
        </w:tc>
        <w:tc>
          <w:tcPr>
            <w:tcW w:w="1996" w:type="dxa"/>
            <w:tcBorders>
              <w:top w:val="single" w:sz="4" w:space="0" w:color="000000"/>
              <w:left w:val="single" w:sz="4" w:space="0" w:color="000000"/>
              <w:bottom w:val="single" w:sz="4" w:space="0" w:color="000000"/>
              <w:right w:val="single" w:sz="4" w:space="0" w:color="000000"/>
            </w:tcBorders>
          </w:tcPr>
          <w:p w14:paraId="38878D08" w14:textId="77777777" w:rsidR="00663D3C" w:rsidRDefault="00663D3C" w:rsidP="005D23CF">
            <w:pPr>
              <w:spacing w:after="0" w:line="240" w:lineRule="auto"/>
              <w:rPr>
                <w:rFonts w:ascii="Arial" w:eastAsia="Times New Roman" w:hAnsi="Arial" w:cs="Arial"/>
                <w:kern w:val="0"/>
                <w:sz w:val="20"/>
                <w:szCs w:val="20"/>
                <w:lang w:eastAsia="en-ZA"/>
                <w14:ligatures w14:val="none"/>
              </w:rPr>
            </w:pPr>
          </w:p>
          <w:p w14:paraId="3DA353AF" w14:textId="433A3AF5" w:rsidR="00463594" w:rsidRPr="002305AD" w:rsidRDefault="00463594" w:rsidP="005D23CF">
            <w:pPr>
              <w:spacing w:after="0" w:line="240" w:lineRule="auto"/>
              <w:rPr>
                <w:rFonts w:ascii="Arial" w:eastAsia="Times New Roman" w:hAnsi="Arial" w:cs="Arial"/>
                <w:kern w:val="0"/>
                <w:sz w:val="20"/>
                <w:szCs w:val="20"/>
                <w:lang w:eastAsia="en-ZA"/>
                <w14:ligatures w14:val="none"/>
              </w:rPr>
            </w:pPr>
            <w:r>
              <w:rPr>
                <w:rFonts w:ascii="Arial" w:eastAsia="Times New Roman" w:hAnsi="Arial" w:cs="Arial"/>
                <w:kern w:val="0"/>
                <w:sz w:val="20"/>
                <w:szCs w:val="20"/>
                <w:lang w:eastAsia="en-ZA"/>
                <w14:ligatures w14:val="none"/>
              </w:rPr>
              <w:t>R</w:t>
            </w:r>
          </w:p>
        </w:tc>
      </w:tr>
      <w:tr w:rsidR="00463594" w:rsidRPr="002305AD" w14:paraId="5CFD928C" w14:textId="77777777" w:rsidTr="005B2C00">
        <w:trPr>
          <w:trHeight w:val="274"/>
        </w:trPr>
        <w:tc>
          <w:tcPr>
            <w:tcW w:w="4722" w:type="dxa"/>
            <w:gridSpan w:val="4"/>
            <w:tcBorders>
              <w:top w:val="single" w:sz="4" w:space="0" w:color="000000"/>
              <w:left w:val="single" w:sz="4" w:space="0" w:color="000000"/>
              <w:bottom w:val="single" w:sz="4" w:space="0" w:color="000000"/>
              <w:right w:val="single" w:sz="4" w:space="0" w:color="000000"/>
            </w:tcBorders>
            <w:noWrap/>
            <w:vAlign w:val="bottom"/>
          </w:tcPr>
          <w:p w14:paraId="6A14D973" w14:textId="77777777" w:rsidR="00463594" w:rsidRPr="002305AD" w:rsidRDefault="00463594" w:rsidP="005D23CF">
            <w:pPr>
              <w:spacing w:after="0" w:line="240" w:lineRule="auto"/>
              <w:rPr>
                <w:rFonts w:ascii="Arial" w:eastAsia="Times New Roman" w:hAnsi="Arial" w:cs="Arial"/>
                <w:color w:val="000000"/>
                <w:kern w:val="0"/>
                <w:sz w:val="20"/>
                <w:szCs w:val="20"/>
                <w:lang w:eastAsia="en-ZA"/>
                <w14:ligatures w14:val="none"/>
              </w:rPr>
            </w:pPr>
          </w:p>
        </w:tc>
        <w:tc>
          <w:tcPr>
            <w:tcW w:w="1741" w:type="dxa"/>
            <w:tcBorders>
              <w:top w:val="single" w:sz="4" w:space="0" w:color="000000"/>
              <w:left w:val="single" w:sz="4" w:space="0" w:color="000000"/>
              <w:bottom w:val="single" w:sz="4" w:space="0" w:color="000000"/>
              <w:right w:val="single" w:sz="4" w:space="0" w:color="000000"/>
            </w:tcBorders>
            <w:noWrap/>
            <w:vAlign w:val="bottom"/>
          </w:tcPr>
          <w:p w14:paraId="3CE6F721" w14:textId="25C2FDAA" w:rsidR="00463594" w:rsidRPr="00463594" w:rsidRDefault="00463594"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c>
          <w:tcPr>
            <w:tcW w:w="1742" w:type="dxa"/>
            <w:tcBorders>
              <w:top w:val="single" w:sz="4" w:space="0" w:color="000000"/>
              <w:left w:val="single" w:sz="4" w:space="0" w:color="000000"/>
              <w:bottom w:val="single" w:sz="4" w:space="0" w:color="000000"/>
              <w:right w:val="single" w:sz="4" w:space="0" w:color="000000"/>
            </w:tcBorders>
          </w:tcPr>
          <w:p w14:paraId="03A38B7A" w14:textId="448A27C4" w:rsidR="00463594" w:rsidRPr="00463594" w:rsidRDefault="00463594"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c>
          <w:tcPr>
            <w:tcW w:w="1996" w:type="dxa"/>
            <w:tcBorders>
              <w:top w:val="single" w:sz="4" w:space="0" w:color="000000"/>
              <w:left w:val="single" w:sz="4" w:space="0" w:color="000000"/>
              <w:bottom w:val="single" w:sz="4" w:space="0" w:color="000000"/>
              <w:right w:val="single" w:sz="4" w:space="0" w:color="000000"/>
            </w:tcBorders>
          </w:tcPr>
          <w:p w14:paraId="342A7CAC" w14:textId="2BF494AF" w:rsidR="00463594" w:rsidRPr="00463594" w:rsidRDefault="00463594" w:rsidP="005D23CF">
            <w:pPr>
              <w:spacing w:after="0" w:line="240" w:lineRule="auto"/>
              <w:rPr>
                <w:rFonts w:ascii="Arial" w:eastAsia="Times New Roman" w:hAnsi="Arial" w:cs="Arial"/>
                <w:b/>
                <w:bCs/>
                <w:kern w:val="0"/>
                <w:sz w:val="20"/>
                <w:szCs w:val="20"/>
                <w:lang w:eastAsia="en-ZA"/>
                <w14:ligatures w14:val="none"/>
              </w:rPr>
            </w:pPr>
            <w:r w:rsidRPr="00463594">
              <w:rPr>
                <w:rFonts w:ascii="Arial" w:eastAsia="Times New Roman" w:hAnsi="Arial" w:cs="Arial"/>
                <w:b/>
                <w:bCs/>
                <w:kern w:val="0"/>
                <w:sz w:val="20"/>
                <w:szCs w:val="20"/>
                <w:lang w:eastAsia="en-ZA"/>
                <w14:ligatures w14:val="none"/>
              </w:rPr>
              <w:t>R</w:t>
            </w:r>
          </w:p>
        </w:tc>
      </w:tr>
    </w:tbl>
    <w:p w14:paraId="406B54E3" w14:textId="77777777" w:rsidR="00663D3C" w:rsidRDefault="00663D3C" w:rsidP="003E2BBB">
      <w:pPr>
        <w:rPr>
          <w:rFonts w:ascii="Arial" w:eastAsia="Times New Roman" w:hAnsi="Arial" w:cs="Times New Roman"/>
          <w:kern w:val="0"/>
          <w:sz w:val="20"/>
          <w:szCs w:val="20"/>
          <w:lang w:val="en-US"/>
          <w14:ligatures w14:val="none"/>
        </w:rPr>
      </w:pPr>
    </w:p>
    <w:p w14:paraId="3A8A6685" w14:textId="77777777" w:rsidR="00463594" w:rsidRDefault="00463594" w:rsidP="003E2BBB">
      <w:pPr>
        <w:rPr>
          <w:rFonts w:ascii="Arial" w:eastAsia="Times New Roman" w:hAnsi="Arial" w:cs="Times New Roman"/>
          <w:kern w:val="0"/>
          <w:sz w:val="20"/>
          <w:szCs w:val="20"/>
          <w:lang w:val="en-US"/>
          <w14:ligatures w14:val="none"/>
        </w:rPr>
      </w:pPr>
    </w:p>
    <w:p w14:paraId="109DF9FA" w14:textId="77777777" w:rsidR="00463594" w:rsidRDefault="00463594" w:rsidP="003E2BBB">
      <w:pPr>
        <w:rPr>
          <w:rFonts w:ascii="Arial" w:eastAsia="Times New Roman" w:hAnsi="Arial" w:cs="Times New Roman"/>
          <w:kern w:val="0"/>
          <w:sz w:val="20"/>
          <w:szCs w:val="20"/>
          <w:lang w:val="en-US"/>
          <w14:ligatures w14:val="none"/>
        </w:rPr>
      </w:pPr>
    </w:p>
    <w:p w14:paraId="610F27EE" w14:textId="77777777" w:rsidR="00463594" w:rsidRDefault="00463594" w:rsidP="003E2BBB">
      <w:pPr>
        <w:rPr>
          <w:rFonts w:ascii="Arial" w:eastAsia="Times New Roman" w:hAnsi="Arial" w:cs="Times New Roman"/>
          <w:kern w:val="0"/>
          <w:sz w:val="20"/>
          <w:szCs w:val="20"/>
          <w:lang w:val="en-US"/>
          <w14:ligatures w14:val="none"/>
        </w:rPr>
      </w:pPr>
    </w:p>
    <w:p w14:paraId="526C99F0" w14:textId="77777777" w:rsidR="00D24C2A" w:rsidRDefault="00D24C2A" w:rsidP="003E2BBB">
      <w:pPr>
        <w:rPr>
          <w:rFonts w:ascii="Arial" w:eastAsia="Times New Roman" w:hAnsi="Arial" w:cs="Times New Roman"/>
          <w:kern w:val="0"/>
          <w:sz w:val="20"/>
          <w:szCs w:val="20"/>
          <w:lang w:val="en-US"/>
          <w14:ligatures w14:val="none"/>
        </w:rPr>
      </w:pPr>
    </w:p>
    <w:p w14:paraId="11F0E161" w14:textId="33443468" w:rsidR="00AC5FB5" w:rsidRPr="00663D3C" w:rsidRDefault="00663D3C" w:rsidP="003E2BBB">
      <w:pPr>
        <w:rPr>
          <w:rFonts w:ascii="Arial" w:eastAsia="Times New Roman" w:hAnsi="Arial" w:cs="Times New Roman"/>
          <w:b/>
          <w:bCs/>
          <w:kern w:val="0"/>
          <w:sz w:val="20"/>
          <w:szCs w:val="20"/>
          <w:lang w:val="en-US"/>
          <w14:ligatures w14:val="none"/>
        </w:rPr>
      </w:pPr>
      <w:r w:rsidRPr="00663D3C">
        <w:rPr>
          <w:rFonts w:ascii="Arial" w:eastAsia="Times New Roman" w:hAnsi="Arial" w:cs="Times New Roman"/>
          <w:b/>
          <w:bCs/>
          <w:kern w:val="0"/>
          <w:sz w:val="20"/>
          <w:szCs w:val="20"/>
          <w:lang w:val="en-US"/>
          <w14:ligatures w14:val="none"/>
        </w:rPr>
        <w:lastRenderedPageBreak/>
        <w:t xml:space="preserve">SUMMARY </w:t>
      </w:r>
    </w:p>
    <w:tbl>
      <w:tblPr>
        <w:tblW w:w="8784" w:type="dxa"/>
        <w:tblLook w:val="04A0" w:firstRow="1" w:lastRow="0" w:firstColumn="1" w:lastColumn="0" w:noHBand="0" w:noVBand="1"/>
      </w:tblPr>
      <w:tblGrid>
        <w:gridCol w:w="5949"/>
        <w:gridCol w:w="2835"/>
      </w:tblGrid>
      <w:tr w:rsidR="00663D3C" w:rsidRPr="00B63BCE" w14:paraId="1880F1A0" w14:textId="77777777" w:rsidTr="00D24C2A">
        <w:trPr>
          <w:trHeight w:val="520"/>
        </w:trPr>
        <w:tc>
          <w:tcPr>
            <w:tcW w:w="59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724EDA0" w14:textId="77777777" w:rsidR="00663D3C" w:rsidRPr="00B63BCE" w:rsidRDefault="00663D3C" w:rsidP="005D23CF">
            <w:pPr>
              <w:spacing w:after="0" w:line="240" w:lineRule="auto"/>
              <w:rPr>
                <w:rFonts w:ascii="Arial" w:eastAsia="Times New Roman" w:hAnsi="Arial" w:cs="Arial"/>
                <w:b/>
                <w:bCs/>
                <w:color w:val="FFFFFF"/>
                <w:kern w:val="0"/>
                <w:sz w:val="20"/>
                <w:szCs w:val="20"/>
                <w:lang w:eastAsia="en-ZA"/>
                <w14:ligatures w14:val="none"/>
              </w:rPr>
            </w:pPr>
            <w:r w:rsidRPr="00B63BCE">
              <w:rPr>
                <w:rFonts w:ascii="Arial" w:eastAsia="Times New Roman" w:hAnsi="Arial" w:cs="Arial"/>
                <w:b/>
                <w:bCs/>
                <w:color w:val="FFFFFF"/>
                <w:kern w:val="0"/>
                <w:sz w:val="20"/>
                <w:szCs w:val="20"/>
                <w:lang w:val="en-US" w:eastAsia="en-ZA"/>
                <w14:ligatures w14:val="none"/>
              </w:rPr>
              <w:t xml:space="preserve">Item </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2EBCB538" w14:textId="77777777" w:rsidR="00663D3C" w:rsidRPr="00B63BCE" w:rsidRDefault="00663D3C" w:rsidP="005D23CF">
            <w:pPr>
              <w:spacing w:after="0" w:line="240" w:lineRule="auto"/>
              <w:jc w:val="center"/>
              <w:rPr>
                <w:rFonts w:ascii="Arial" w:eastAsia="Times New Roman" w:hAnsi="Arial" w:cs="Arial"/>
                <w:b/>
                <w:bCs/>
                <w:color w:val="FFFFFF"/>
                <w:kern w:val="0"/>
                <w:sz w:val="20"/>
                <w:szCs w:val="20"/>
                <w:lang w:eastAsia="en-ZA"/>
                <w14:ligatures w14:val="none"/>
              </w:rPr>
            </w:pPr>
            <w:r w:rsidRPr="00B63BCE">
              <w:rPr>
                <w:rFonts w:ascii="Arial" w:eastAsia="Times New Roman" w:hAnsi="Arial" w:cs="Arial"/>
                <w:b/>
                <w:bCs/>
                <w:color w:val="FFFFFF"/>
                <w:kern w:val="0"/>
                <w:sz w:val="20"/>
                <w:szCs w:val="20"/>
                <w:lang w:eastAsia="en-ZA"/>
                <w14:ligatures w14:val="none"/>
              </w:rPr>
              <w:t>Year 1 &amp; 2 Total Rate</w:t>
            </w:r>
            <w:r w:rsidRPr="00B63BCE">
              <w:rPr>
                <w:rFonts w:ascii="Arial" w:eastAsia="Times New Roman" w:hAnsi="Arial" w:cs="Arial"/>
                <w:b/>
                <w:bCs/>
                <w:color w:val="FFFFFF"/>
                <w:kern w:val="0"/>
                <w:sz w:val="20"/>
                <w:szCs w:val="20"/>
                <w:lang w:eastAsia="en-ZA"/>
                <w14:ligatures w14:val="none"/>
              </w:rPr>
              <w:br/>
              <w:t>(VAT Inclusive)</w:t>
            </w:r>
          </w:p>
        </w:tc>
      </w:tr>
      <w:tr w:rsidR="00663D3C" w:rsidRPr="00B63BCE" w14:paraId="4AD73AD1"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25C23728"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Section A – Preliminaries</w:t>
            </w:r>
          </w:p>
        </w:tc>
        <w:tc>
          <w:tcPr>
            <w:tcW w:w="2835" w:type="dxa"/>
            <w:tcBorders>
              <w:top w:val="nil"/>
              <w:left w:val="nil"/>
              <w:bottom w:val="single" w:sz="4" w:space="0" w:color="auto"/>
              <w:right w:val="single" w:sz="4" w:space="0" w:color="auto"/>
            </w:tcBorders>
            <w:vAlign w:val="center"/>
            <w:hideMark/>
          </w:tcPr>
          <w:p w14:paraId="26CABD91"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R</w:t>
            </w:r>
          </w:p>
        </w:tc>
      </w:tr>
      <w:tr w:rsidR="00663D3C" w:rsidRPr="00B63BCE" w14:paraId="618147E0"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3DF84748"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Section B – Building Maintenance</w:t>
            </w:r>
          </w:p>
        </w:tc>
        <w:tc>
          <w:tcPr>
            <w:tcW w:w="2835" w:type="dxa"/>
            <w:tcBorders>
              <w:top w:val="nil"/>
              <w:left w:val="nil"/>
              <w:bottom w:val="single" w:sz="4" w:space="0" w:color="auto"/>
              <w:right w:val="single" w:sz="4" w:space="0" w:color="auto"/>
            </w:tcBorders>
            <w:vAlign w:val="center"/>
            <w:hideMark/>
          </w:tcPr>
          <w:p w14:paraId="78D36973"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eastAsia="en-ZA"/>
                <w14:ligatures w14:val="none"/>
              </w:rPr>
              <w:t>R</w:t>
            </w:r>
          </w:p>
        </w:tc>
      </w:tr>
      <w:tr w:rsidR="00663D3C" w:rsidRPr="00B63BCE" w14:paraId="337C4494"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37AF5A2E"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Section C – Kitchen Equipment</w:t>
            </w:r>
          </w:p>
        </w:tc>
        <w:tc>
          <w:tcPr>
            <w:tcW w:w="2835" w:type="dxa"/>
            <w:tcBorders>
              <w:top w:val="nil"/>
              <w:left w:val="nil"/>
              <w:bottom w:val="single" w:sz="4" w:space="0" w:color="auto"/>
              <w:right w:val="single" w:sz="4" w:space="0" w:color="auto"/>
            </w:tcBorders>
            <w:vAlign w:val="center"/>
            <w:hideMark/>
          </w:tcPr>
          <w:p w14:paraId="5D236F93"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R</w:t>
            </w:r>
          </w:p>
        </w:tc>
      </w:tr>
      <w:tr w:rsidR="00663D3C" w:rsidRPr="00B63BCE" w14:paraId="2680FD04"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415FA401"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Section D – Reporting</w:t>
            </w:r>
          </w:p>
        </w:tc>
        <w:tc>
          <w:tcPr>
            <w:tcW w:w="2835" w:type="dxa"/>
            <w:tcBorders>
              <w:top w:val="nil"/>
              <w:left w:val="nil"/>
              <w:bottom w:val="single" w:sz="4" w:space="0" w:color="auto"/>
              <w:right w:val="single" w:sz="4" w:space="0" w:color="auto"/>
            </w:tcBorders>
            <w:vAlign w:val="center"/>
            <w:hideMark/>
          </w:tcPr>
          <w:p w14:paraId="0D2383B9"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R</w:t>
            </w:r>
          </w:p>
        </w:tc>
      </w:tr>
      <w:tr w:rsidR="00663D3C" w:rsidRPr="00B63BCE" w14:paraId="794823F8"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3D774DC2"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 xml:space="preserve">Section E1 – Call Outs </w:t>
            </w:r>
          </w:p>
        </w:tc>
        <w:tc>
          <w:tcPr>
            <w:tcW w:w="2835" w:type="dxa"/>
            <w:tcBorders>
              <w:top w:val="nil"/>
              <w:left w:val="nil"/>
              <w:bottom w:val="single" w:sz="4" w:space="0" w:color="auto"/>
              <w:right w:val="single" w:sz="4" w:space="0" w:color="auto"/>
            </w:tcBorders>
            <w:vAlign w:val="center"/>
            <w:hideMark/>
          </w:tcPr>
          <w:p w14:paraId="24EED402"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R</w:t>
            </w:r>
          </w:p>
        </w:tc>
      </w:tr>
      <w:tr w:rsidR="00663D3C" w:rsidRPr="00B63BCE" w14:paraId="55248654"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5F98D9BA" w14:textId="77777777" w:rsidR="00663D3C" w:rsidRPr="00B63BCE" w:rsidRDefault="00663D3C" w:rsidP="005D23CF">
            <w:pPr>
              <w:spacing w:after="0" w:line="240" w:lineRule="auto"/>
              <w:jc w:val="both"/>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Section E2 –</w:t>
            </w:r>
            <w:proofErr w:type="spellStart"/>
            <w:r w:rsidRPr="00B63BCE">
              <w:rPr>
                <w:rFonts w:ascii="Arial" w:eastAsia="Times New Roman" w:hAnsi="Arial" w:cs="Arial"/>
                <w:color w:val="000000"/>
                <w:kern w:val="0"/>
                <w:sz w:val="20"/>
                <w:szCs w:val="20"/>
                <w:lang w:val="en-US" w:eastAsia="en-ZA"/>
                <w14:ligatures w14:val="none"/>
              </w:rPr>
              <w:t>Labour</w:t>
            </w:r>
            <w:proofErr w:type="spellEnd"/>
          </w:p>
        </w:tc>
        <w:tc>
          <w:tcPr>
            <w:tcW w:w="2835" w:type="dxa"/>
            <w:tcBorders>
              <w:top w:val="nil"/>
              <w:left w:val="nil"/>
              <w:bottom w:val="single" w:sz="4" w:space="0" w:color="auto"/>
              <w:right w:val="single" w:sz="4" w:space="0" w:color="auto"/>
            </w:tcBorders>
            <w:vAlign w:val="center"/>
            <w:hideMark/>
          </w:tcPr>
          <w:p w14:paraId="05E59F7F" w14:textId="77777777" w:rsidR="00663D3C" w:rsidRPr="00B63BCE" w:rsidRDefault="00663D3C" w:rsidP="005D23CF">
            <w:pPr>
              <w:spacing w:after="0" w:line="240" w:lineRule="auto"/>
              <w:rPr>
                <w:rFonts w:ascii="Arial" w:eastAsia="Times New Roman" w:hAnsi="Arial" w:cs="Arial"/>
                <w:color w:val="000000"/>
                <w:kern w:val="0"/>
                <w:sz w:val="20"/>
                <w:szCs w:val="20"/>
                <w:lang w:eastAsia="en-ZA"/>
                <w14:ligatures w14:val="none"/>
              </w:rPr>
            </w:pPr>
            <w:r w:rsidRPr="00B63BCE">
              <w:rPr>
                <w:rFonts w:ascii="Arial" w:eastAsia="Times New Roman" w:hAnsi="Arial" w:cs="Arial"/>
                <w:color w:val="000000"/>
                <w:kern w:val="0"/>
                <w:sz w:val="20"/>
                <w:szCs w:val="20"/>
                <w:lang w:val="en-US" w:eastAsia="en-ZA"/>
                <w14:ligatures w14:val="none"/>
              </w:rPr>
              <w:t>R</w:t>
            </w:r>
          </w:p>
        </w:tc>
      </w:tr>
      <w:tr w:rsidR="006B1734" w:rsidRPr="00B63BCE" w14:paraId="16AEB109" w14:textId="77777777" w:rsidTr="00D24C2A">
        <w:trPr>
          <w:trHeight w:val="480"/>
        </w:trPr>
        <w:tc>
          <w:tcPr>
            <w:tcW w:w="5949" w:type="dxa"/>
            <w:tcBorders>
              <w:top w:val="nil"/>
              <w:left w:val="single" w:sz="4" w:space="0" w:color="auto"/>
              <w:bottom w:val="single" w:sz="4" w:space="0" w:color="auto"/>
              <w:right w:val="single" w:sz="4" w:space="0" w:color="auto"/>
            </w:tcBorders>
            <w:vAlign w:val="center"/>
          </w:tcPr>
          <w:p w14:paraId="7680DCF1" w14:textId="1244C4EF" w:rsidR="006B1734" w:rsidRPr="00B63BCE" w:rsidRDefault="006B1734" w:rsidP="005D23CF">
            <w:pPr>
              <w:spacing w:after="0" w:line="240" w:lineRule="auto"/>
              <w:jc w:val="both"/>
              <w:rPr>
                <w:rFonts w:ascii="Arial" w:eastAsia="Times New Roman" w:hAnsi="Arial" w:cs="Arial"/>
                <w:color w:val="000000"/>
                <w:kern w:val="0"/>
                <w:sz w:val="20"/>
                <w:szCs w:val="20"/>
                <w:lang w:val="en-US" w:eastAsia="en-ZA"/>
                <w14:ligatures w14:val="none"/>
              </w:rPr>
            </w:pPr>
            <w:r>
              <w:rPr>
                <w:rFonts w:ascii="Arial" w:eastAsia="Times New Roman" w:hAnsi="Arial" w:cs="Arial"/>
                <w:color w:val="000000"/>
                <w:kern w:val="0"/>
                <w:sz w:val="20"/>
                <w:szCs w:val="20"/>
                <w:lang w:val="en-US" w:eastAsia="en-ZA"/>
                <w14:ligatures w14:val="none"/>
              </w:rPr>
              <w:t>Provisional Sum (</w:t>
            </w:r>
            <w:r w:rsidRPr="006B1734">
              <w:rPr>
                <w:rFonts w:ascii="Arial" w:eastAsia="Times New Roman" w:hAnsi="Arial" w:cs="Arial"/>
                <w:color w:val="000000"/>
                <w:kern w:val="0"/>
                <w:sz w:val="20"/>
                <w:szCs w:val="20"/>
                <w:lang w:val="en-US" w:eastAsia="en-ZA"/>
                <w14:ligatures w14:val="none"/>
              </w:rPr>
              <w:t>spares, equipment, and consumables</w:t>
            </w:r>
            <w:r>
              <w:rPr>
                <w:rFonts w:ascii="Arial" w:eastAsia="Times New Roman" w:hAnsi="Arial" w:cs="Arial"/>
                <w:color w:val="000000"/>
                <w:kern w:val="0"/>
                <w:sz w:val="20"/>
                <w:szCs w:val="20"/>
                <w:lang w:val="en-US" w:eastAsia="en-ZA"/>
                <w14:ligatures w14:val="none"/>
              </w:rPr>
              <w:t xml:space="preserve">) </w:t>
            </w:r>
          </w:p>
        </w:tc>
        <w:tc>
          <w:tcPr>
            <w:tcW w:w="2835" w:type="dxa"/>
            <w:tcBorders>
              <w:top w:val="nil"/>
              <w:left w:val="nil"/>
              <w:bottom w:val="single" w:sz="4" w:space="0" w:color="auto"/>
              <w:right w:val="single" w:sz="4" w:space="0" w:color="auto"/>
            </w:tcBorders>
            <w:vAlign w:val="center"/>
          </w:tcPr>
          <w:p w14:paraId="48A90196" w14:textId="19A31765" w:rsidR="006B1734" w:rsidRPr="00B63BCE" w:rsidRDefault="006B1734" w:rsidP="005D23CF">
            <w:pPr>
              <w:spacing w:after="0" w:line="240" w:lineRule="auto"/>
              <w:rPr>
                <w:rFonts w:ascii="Arial" w:eastAsia="Times New Roman" w:hAnsi="Arial" w:cs="Arial"/>
                <w:color w:val="000000"/>
                <w:kern w:val="0"/>
                <w:sz w:val="20"/>
                <w:szCs w:val="20"/>
                <w:lang w:val="en-US" w:eastAsia="en-ZA"/>
                <w14:ligatures w14:val="none"/>
              </w:rPr>
            </w:pPr>
            <w:r>
              <w:rPr>
                <w:rFonts w:ascii="Arial" w:eastAsia="Times New Roman" w:hAnsi="Arial" w:cs="Arial"/>
                <w:color w:val="000000"/>
                <w:kern w:val="0"/>
                <w:sz w:val="20"/>
                <w:szCs w:val="20"/>
                <w:lang w:val="en-US" w:eastAsia="en-ZA"/>
                <w14:ligatures w14:val="none"/>
              </w:rPr>
              <w:t>R 200 000.00</w:t>
            </w:r>
          </w:p>
        </w:tc>
      </w:tr>
      <w:tr w:rsidR="00663D3C" w:rsidRPr="00B63BCE" w14:paraId="0DE9A18E" w14:textId="77777777" w:rsidTr="00D24C2A">
        <w:trPr>
          <w:trHeight w:val="480"/>
        </w:trPr>
        <w:tc>
          <w:tcPr>
            <w:tcW w:w="5949" w:type="dxa"/>
            <w:tcBorders>
              <w:top w:val="nil"/>
              <w:left w:val="single" w:sz="4" w:space="0" w:color="auto"/>
              <w:bottom w:val="single" w:sz="4" w:space="0" w:color="auto"/>
              <w:right w:val="single" w:sz="4" w:space="0" w:color="auto"/>
            </w:tcBorders>
            <w:vAlign w:val="center"/>
            <w:hideMark/>
          </w:tcPr>
          <w:p w14:paraId="75423162" w14:textId="77777777" w:rsidR="00663D3C" w:rsidRPr="00B63BCE" w:rsidRDefault="00663D3C" w:rsidP="005D23CF">
            <w:pPr>
              <w:spacing w:after="0" w:line="240" w:lineRule="auto"/>
              <w:jc w:val="both"/>
              <w:rPr>
                <w:rFonts w:ascii="Arial" w:eastAsia="Times New Roman" w:hAnsi="Arial" w:cs="Arial"/>
                <w:b/>
                <w:bCs/>
                <w:color w:val="000000"/>
                <w:kern w:val="0"/>
                <w:sz w:val="20"/>
                <w:szCs w:val="20"/>
                <w:lang w:eastAsia="en-ZA"/>
                <w14:ligatures w14:val="none"/>
              </w:rPr>
            </w:pPr>
            <w:r w:rsidRPr="00B63BCE">
              <w:rPr>
                <w:rFonts w:ascii="Arial" w:eastAsia="Times New Roman" w:hAnsi="Arial" w:cs="Arial"/>
                <w:b/>
                <w:bCs/>
                <w:color w:val="000000"/>
                <w:kern w:val="0"/>
                <w:sz w:val="20"/>
                <w:szCs w:val="20"/>
                <w:lang w:val="en-US" w:eastAsia="en-ZA"/>
                <w14:ligatures w14:val="none"/>
              </w:rPr>
              <w:t>GRAND TOTAL</w:t>
            </w:r>
          </w:p>
        </w:tc>
        <w:tc>
          <w:tcPr>
            <w:tcW w:w="2835" w:type="dxa"/>
            <w:tcBorders>
              <w:top w:val="nil"/>
              <w:left w:val="nil"/>
              <w:bottom w:val="single" w:sz="4" w:space="0" w:color="auto"/>
              <w:right w:val="single" w:sz="4" w:space="0" w:color="auto"/>
            </w:tcBorders>
            <w:vAlign w:val="center"/>
            <w:hideMark/>
          </w:tcPr>
          <w:p w14:paraId="076D79E3" w14:textId="24BCE274" w:rsidR="00663D3C" w:rsidRPr="00B63BCE" w:rsidRDefault="006B1734" w:rsidP="005D23CF">
            <w:pPr>
              <w:spacing w:after="0" w:line="240" w:lineRule="auto"/>
              <w:rPr>
                <w:rFonts w:ascii="Arial" w:eastAsia="Times New Roman" w:hAnsi="Arial" w:cs="Arial"/>
                <w:b/>
                <w:bCs/>
                <w:color w:val="000000"/>
                <w:kern w:val="0"/>
                <w:sz w:val="20"/>
                <w:szCs w:val="20"/>
                <w:lang w:eastAsia="en-ZA"/>
                <w14:ligatures w14:val="none"/>
              </w:rPr>
            </w:pPr>
            <w:r>
              <w:rPr>
                <w:rFonts w:ascii="Arial" w:eastAsia="Times New Roman" w:hAnsi="Arial" w:cs="Arial"/>
                <w:b/>
                <w:bCs/>
                <w:color w:val="000000"/>
                <w:kern w:val="0"/>
                <w:sz w:val="20"/>
                <w:szCs w:val="20"/>
                <w:lang w:val="en-US" w:eastAsia="en-ZA"/>
                <w14:ligatures w14:val="none"/>
              </w:rPr>
              <w:t>R</w:t>
            </w:r>
          </w:p>
        </w:tc>
      </w:tr>
    </w:tbl>
    <w:p w14:paraId="4DD60940" w14:textId="77777777" w:rsidR="00AC5FB5" w:rsidRDefault="00AC5FB5" w:rsidP="003E2BBB">
      <w:pPr>
        <w:rPr>
          <w:rFonts w:ascii="Arial" w:eastAsia="Times New Roman" w:hAnsi="Arial" w:cs="Times New Roman"/>
          <w:kern w:val="0"/>
          <w:sz w:val="20"/>
          <w:szCs w:val="20"/>
          <w:lang w:val="en-US"/>
          <w14:ligatures w14:val="none"/>
        </w:rPr>
      </w:pPr>
    </w:p>
    <w:p w14:paraId="536022D4" w14:textId="77777777" w:rsidR="00663D3C" w:rsidRDefault="00663D3C" w:rsidP="00663D3C">
      <w:pPr>
        <w:pStyle w:val="BodyText"/>
        <w:pBdr>
          <w:bottom w:val="single" w:sz="12" w:space="1" w:color="auto"/>
        </w:pBdr>
        <w:ind w:right="-306" w:firstLine="284"/>
        <w:jc w:val="both"/>
        <w:rPr>
          <w:rFonts w:ascii="Arial" w:hAnsi="Arial" w:cs="Arial"/>
          <w:b w:val="0"/>
          <w:sz w:val="20"/>
          <w:lang w:val="en-ZA"/>
        </w:rPr>
      </w:pPr>
    </w:p>
    <w:p w14:paraId="2A2506CB" w14:textId="77777777" w:rsidR="00663D3C" w:rsidRDefault="00663D3C" w:rsidP="00663D3C">
      <w:pPr>
        <w:jc w:val="both"/>
        <w:rPr>
          <w:rFonts w:ascii="Arial" w:hAnsi="Arial" w:cs="Arial"/>
          <w:sz w:val="22"/>
          <w:szCs w:val="22"/>
          <w:lang w:val="en-US"/>
        </w:rPr>
      </w:pPr>
      <w:r w:rsidRPr="00AF55B4">
        <w:rPr>
          <w:rFonts w:ascii="Arial" w:hAnsi="Arial" w:cs="Arial"/>
          <w:sz w:val="22"/>
          <w:szCs w:val="22"/>
          <w:lang w:val="en-US"/>
        </w:rPr>
        <w:t>Bidders are required to provide a fixed percentage mark-up rate to be applied on the supply of all spares, equipment, and consumables that may be required to restore and maintain services under this contract.</w:t>
      </w:r>
    </w:p>
    <w:p w14:paraId="3F8016DB" w14:textId="77777777" w:rsidR="00663D3C" w:rsidRDefault="00663D3C" w:rsidP="00663D3C">
      <w:pPr>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3261"/>
        <w:gridCol w:w="2693"/>
        <w:gridCol w:w="2977"/>
      </w:tblGrid>
      <w:tr w:rsidR="00663D3C" w14:paraId="5B2E1066" w14:textId="77777777" w:rsidTr="00663D3C">
        <w:tc>
          <w:tcPr>
            <w:tcW w:w="3261" w:type="dxa"/>
            <w:shd w:val="clear" w:color="auto" w:fill="002060"/>
          </w:tcPr>
          <w:p w14:paraId="6982718F" w14:textId="77777777" w:rsidR="00663D3C" w:rsidRPr="00AF55B4" w:rsidRDefault="00663D3C" w:rsidP="005D23CF">
            <w:pPr>
              <w:jc w:val="both"/>
              <w:rPr>
                <w:rFonts w:ascii="Arial" w:hAnsi="Arial" w:cs="Arial"/>
                <w:b/>
                <w:bCs/>
                <w:sz w:val="22"/>
                <w:szCs w:val="22"/>
                <w:lang w:val="en-US"/>
              </w:rPr>
            </w:pPr>
            <w:r w:rsidRPr="00AF55B4">
              <w:rPr>
                <w:rFonts w:ascii="Arial" w:hAnsi="Arial" w:cs="Arial"/>
                <w:b/>
                <w:bCs/>
                <w:sz w:val="22"/>
                <w:szCs w:val="22"/>
                <w:lang w:val="en-US"/>
              </w:rPr>
              <w:t xml:space="preserve">Item </w:t>
            </w:r>
          </w:p>
        </w:tc>
        <w:tc>
          <w:tcPr>
            <w:tcW w:w="2693" w:type="dxa"/>
            <w:tcBorders>
              <w:top w:val="single" w:sz="4" w:space="0" w:color="000000"/>
              <w:left w:val="single" w:sz="4" w:space="0" w:color="000000"/>
              <w:bottom w:val="single" w:sz="4" w:space="0" w:color="000000"/>
              <w:right w:val="single" w:sz="4" w:space="0" w:color="000000"/>
            </w:tcBorders>
            <w:shd w:val="clear" w:color="auto" w:fill="002060"/>
          </w:tcPr>
          <w:p w14:paraId="4C4B76A8" w14:textId="77777777" w:rsidR="00663D3C" w:rsidRPr="002305AD" w:rsidRDefault="00663D3C"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1 Rate</w:t>
            </w:r>
          </w:p>
          <w:p w14:paraId="0613E09A" w14:textId="77777777" w:rsidR="00663D3C" w:rsidRPr="00AF55B4" w:rsidRDefault="00663D3C" w:rsidP="005D23CF">
            <w:pPr>
              <w:jc w:val="center"/>
              <w:rPr>
                <w:rFonts w:ascii="Arial" w:hAnsi="Arial" w:cs="Arial"/>
                <w:b/>
                <w:bCs/>
                <w:sz w:val="22"/>
                <w:szCs w:val="22"/>
                <w:lang w:val="en-US"/>
              </w:rPr>
            </w:pPr>
            <w:r w:rsidRPr="002305AD">
              <w:rPr>
                <w:rFonts w:ascii="Arial" w:eastAsia="Times New Roman" w:hAnsi="Arial" w:cs="Arial"/>
                <w:b/>
                <w:bCs/>
                <w:kern w:val="0"/>
                <w:sz w:val="20"/>
                <w:szCs w:val="20"/>
                <w:lang w:eastAsia="en-ZA"/>
                <w14:ligatures w14:val="none"/>
              </w:rPr>
              <w:t>(VAT Inclusive)</w:t>
            </w:r>
          </w:p>
        </w:tc>
        <w:tc>
          <w:tcPr>
            <w:tcW w:w="2977" w:type="dxa"/>
            <w:tcBorders>
              <w:top w:val="single" w:sz="4" w:space="0" w:color="000000"/>
              <w:left w:val="single" w:sz="4" w:space="0" w:color="000000"/>
              <w:bottom w:val="single" w:sz="4" w:space="0" w:color="000000"/>
              <w:right w:val="single" w:sz="4" w:space="0" w:color="000000"/>
            </w:tcBorders>
            <w:shd w:val="clear" w:color="auto" w:fill="002060"/>
          </w:tcPr>
          <w:p w14:paraId="439C380E" w14:textId="77777777" w:rsidR="00663D3C" w:rsidRPr="002305AD" w:rsidRDefault="00663D3C" w:rsidP="005D23CF">
            <w:pPr>
              <w:jc w:val="center"/>
              <w:rPr>
                <w:rFonts w:ascii="Arial" w:eastAsia="Times New Roman" w:hAnsi="Arial" w:cs="Arial"/>
                <w:b/>
                <w:bCs/>
                <w:kern w:val="0"/>
                <w:sz w:val="20"/>
                <w:szCs w:val="20"/>
                <w:lang w:eastAsia="en-ZA"/>
                <w14:ligatures w14:val="none"/>
              </w:rPr>
            </w:pPr>
            <w:r w:rsidRPr="002305AD">
              <w:rPr>
                <w:rFonts w:ascii="Arial" w:eastAsia="Times New Roman" w:hAnsi="Arial" w:cs="Arial"/>
                <w:b/>
                <w:bCs/>
                <w:kern w:val="0"/>
                <w:sz w:val="20"/>
                <w:szCs w:val="20"/>
                <w:lang w:eastAsia="en-ZA"/>
                <w14:ligatures w14:val="none"/>
              </w:rPr>
              <w:t>Year 2 Rate</w:t>
            </w:r>
          </w:p>
          <w:p w14:paraId="5B1F4F32" w14:textId="77777777" w:rsidR="00663D3C" w:rsidRPr="00AF55B4" w:rsidRDefault="00663D3C" w:rsidP="005D23CF">
            <w:pPr>
              <w:jc w:val="center"/>
              <w:rPr>
                <w:rFonts w:ascii="Arial" w:hAnsi="Arial" w:cs="Arial"/>
                <w:b/>
                <w:bCs/>
                <w:sz w:val="22"/>
                <w:szCs w:val="22"/>
                <w:lang w:val="en-US"/>
              </w:rPr>
            </w:pPr>
            <w:r w:rsidRPr="002305AD">
              <w:rPr>
                <w:rFonts w:ascii="Arial" w:eastAsia="Times New Roman" w:hAnsi="Arial" w:cs="Arial"/>
                <w:b/>
                <w:bCs/>
                <w:kern w:val="0"/>
                <w:sz w:val="20"/>
                <w:szCs w:val="20"/>
                <w:lang w:eastAsia="en-ZA"/>
                <w14:ligatures w14:val="none"/>
              </w:rPr>
              <w:t>(VAT Inclusive)</w:t>
            </w:r>
          </w:p>
        </w:tc>
      </w:tr>
      <w:tr w:rsidR="00663D3C" w14:paraId="2F81B232" w14:textId="77777777" w:rsidTr="00663D3C">
        <w:tc>
          <w:tcPr>
            <w:tcW w:w="3261" w:type="dxa"/>
          </w:tcPr>
          <w:p w14:paraId="1137EDBA" w14:textId="77777777" w:rsidR="00663D3C" w:rsidRDefault="00663D3C" w:rsidP="005D23CF">
            <w:pPr>
              <w:jc w:val="both"/>
              <w:rPr>
                <w:rFonts w:ascii="Arial" w:hAnsi="Arial" w:cs="Arial"/>
                <w:sz w:val="22"/>
                <w:szCs w:val="22"/>
                <w:lang w:val="en-US"/>
              </w:rPr>
            </w:pPr>
            <w:r>
              <w:rPr>
                <w:rFonts w:ascii="Arial" w:hAnsi="Arial" w:cs="Arial"/>
                <w:sz w:val="22"/>
                <w:szCs w:val="22"/>
                <w:lang w:val="en-US"/>
              </w:rPr>
              <w:t xml:space="preserve">Mark up rate per year </w:t>
            </w:r>
          </w:p>
          <w:p w14:paraId="29A7B5CA" w14:textId="77777777" w:rsidR="00663D3C" w:rsidRPr="00D01BF2" w:rsidRDefault="00663D3C" w:rsidP="005D23CF">
            <w:pPr>
              <w:jc w:val="both"/>
              <w:rPr>
                <w:rFonts w:ascii="Arial" w:hAnsi="Arial" w:cs="Arial"/>
                <w:color w:val="EE0000"/>
                <w:sz w:val="22"/>
                <w:szCs w:val="22"/>
                <w:lang w:val="en-US"/>
              </w:rPr>
            </w:pPr>
          </w:p>
        </w:tc>
        <w:tc>
          <w:tcPr>
            <w:tcW w:w="2693" w:type="dxa"/>
          </w:tcPr>
          <w:p w14:paraId="21F5C939" w14:textId="77777777" w:rsidR="00663D3C" w:rsidRDefault="00663D3C" w:rsidP="005D23CF">
            <w:pPr>
              <w:jc w:val="right"/>
              <w:rPr>
                <w:rFonts w:ascii="Arial" w:hAnsi="Arial" w:cs="Arial"/>
                <w:sz w:val="22"/>
                <w:szCs w:val="22"/>
                <w:lang w:val="en-US"/>
              </w:rPr>
            </w:pPr>
            <w:r>
              <w:rPr>
                <w:rFonts w:ascii="Arial" w:hAnsi="Arial" w:cs="Arial"/>
                <w:sz w:val="22"/>
                <w:szCs w:val="22"/>
                <w:lang w:val="en-US"/>
              </w:rPr>
              <w:t>%</w:t>
            </w:r>
          </w:p>
        </w:tc>
        <w:tc>
          <w:tcPr>
            <w:tcW w:w="2977" w:type="dxa"/>
          </w:tcPr>
          <w:p w14:paraId="6D354414" w14:textId="77777777" w:rsidR="00663D3C" w:rsidRDefault="00663D3C" w:rsidP="005D23CF">
            <w:pPr>
              <w:jc w:val="right"/>
              <w:rPr>
                <w:rFonts w:ascii="Arial" w:hAnsi="Arial" w:cs="Arial"/>
                <w:sz w:val="22"/>
                <w:szCs w:val="22"/>
                <w:lang w:val="en-US"/>
              </w:rPr>
            </w:pPr>
            <w:r>
              <w:rPr>
                <w:rFonts w:ascii="Arial" w:hAnsi="Arial" w:cs="Arial"/>
                <w:sz w:val="22"/>
                <w:szCs w:val="22"/>
                <w:lang w:val="en-US"/>
              </w:rPr>
              <w:t>%</w:t>
            </w:r>
          </w:p>
        </w:tc>
      </w:tr>
    </w:tbl>
    <w:p w14:paraId="489F2154" w14:textId="77777777" w:rsidR="00AC5FB5" w:rsidRDefault="00AC5FB5" w:rsidP="003E2BBB">
      <w:pPr>
        <w:rPr>
          <w:rFonts w:ascii="Arial" w:eastAsia="Times New Roman" w:hAnsi="Arial" w:cs="Times New Roman"/>
          <w:kern w:val="0"/>
          <w:sz w:val="20"/>
          <w:szCs w:val="20"/>
          <w:lang w:val="en-US"/>
          <w14:ligatures w14:val="none"/>
        </w:rPr>
      </w:pPr>
    </w:p>
    <w:p w14:paraId="1DA563A0"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 xml:space="preserve">All rates are provided in </w:t>
      </w:r>
      <w:r>
        <w:rPr>
          <w:rFonts w:ascii="Arial" w:eastAsia="Times New Roman" w:hAnsi="Arial" w:cs="Times New Roman"/>
          <w:bCs/>
          <w:kern w:val="0"/>
          <w:sz w:val="16"/>
          <w:szCs w:val="16"/>
          <w:lang w:val="en-AU"/>
          <w14:ligatures w14:val="none"/>
        </w:rPr>
        <w:t>S</w:t>
      </w:r>
      <w:r w:rsidRPr="009C128F">
        <w:rPr>
          <w:rFonts w:ascii="Arial" w:eastAsia="Times New Roman" w:hAnsi="Arial" w:cs="Times New Roman"/>
          <w:bCs/>
          <w:kern w:val="0"/>
          <w:sz w:val="16"/>
          <w:szCs w:val="16"/>
          <w:lang w:val="en-AU"/>
          <w14:ligatures w14:val="none"/>
        </w:rPr>
        <w:t>outh African rand (</w:t>
      </w:r>
      <w:r>
        <w:rPr>
          <w:rFonts w:ascii="Arial" w:eastAsia="Times New Roman" w:hAnsi="Arial" w:cs="Times New Roman"/>
          <w:bCs/>
          <w:kern w:val="0"/>
          <w:sz w:val="16"/>
          <w:szCs w:val="16"/>
          <w:lang w:val="en-AU"/>
          <w14:ligatures w14:val="none"/>
        </w:rPr>
        <w:t>ZAR</w:t>
      </w:r>
      <w:r w:rsidRPr="009C128F">
        <w:rPr>
          <w:rFonts w:ascii="Arial" w:eastAsia="Times New Roman" w:hAnsi="Arial" w:cs="Times New Roman"/>
          <w:bCs/>
          <w:kern w:val="0"/>
          <w:sz w:val="16"/>
          <w:szCs w:val="16"/>
          <w:lang w:val="en-AU"/>
          <w14:ligatures w14:val="none"/>
        </w:rPr>
        <w:t xml:space="preserve">) </w:t>
      </w:r>
    </w:p>
    <w:p w14:paraId="6CEBA0DA"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This is an “as and when required” contract, and no guarantee is given on quantities or frequency of work.</w:t>
      </w:r>
    </w:p>
    <w:p w14:paraId="2686C016"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Services will be requested on an ad hoc/as-required basis during the contract period.</w:t>
      </w:r>
    </w:p>
    <w:p w14:paraId="1A83CD42"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Pr>
          <w:rFonts w:ascii="Arial" w:eastAsia="Times New Roman" w:hAnsi="Arial" w:cs="Times New Roman"/>
          <w:bCs/>
          <w:kern w:val="0"/>
          <w:sz w:val="16"/>
          <w:szCs w:val="16"/>
          <w:lang w:val="en-AU"/>
          <w14:ligatures w14:val="none"/>
        </w:rPr>
        <w:t>ATNS</w:t>
      </w:r>
      <w:r w:rsidRPr="009C128F">
        <w:rPr>
          <w:rFonts w:ascii="Arial" w:eastAsia="Times New Roman" w:hAnsi="Arial" w:cs="Times New Roman"/>
          <w:bCs/>
          <w:kern w:val="0"/>
          <w:sz w:val="16"/>
          <w:szCs w:val="16"/>
          <w:lang w:val="en-AU"/>
          <w14:ligatures w14:val="none"/>
        </w:rPr>
        <w:t xml:space="preserve"> does not guarantee any minimum volume of work.</w:t>
      </w:r>
    </w:p>
    <w:p w14:paraId="4D661878"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Work shall only be undertaken upon formal instruction or approved work order.</w:t>
      </w:r>
    </w:p>
    <w:p w14:paraId="60C595F9"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Payment will be based on actual work executed using the rates provided in this schedule.</w:t>
      </w:r>
    </w:p>
    <w:p w14:paraId="17175E41"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Rates shall apply per activity requested and include inspections, compliance assessments, reporting, authority liaison, and issuing of certificates of compliance (</w:t>
      </w:r>
      <w:r>
        <w:rPr>
          <w:rFonts w:ascii="Arial" w:eastAsia="Times New Roman" w:hAnsi="Arial" w:cs="Times New Roman"/>
          <w:bCs/>
          <w:kern w:val="0"/>
          <w:sz w:val="16"/>
          <w:szCs w:val="16"/>
          <w14:ligatures w14:val="none"/>
        </w:rPr>
        <w:t>COC</w:t>
      </w:r>
      <w:r w:rsidRPr="009C128F">
        <w:rPr>
          <w:rFonts w:ascii="Arial" w:eastAsia="Times New Roman" w:hAnsi="Arial" w:cs="Times New Roman"/>
          <w:bCs/>
          <w:kern w:val="0"/>
          <w:sz w:val="16"/>
          <w:szCs w:val="16"/>
          <w14:ligatures w14:val="none"/>
        </w:rPr>
        <w:t>)</w:t>
      </w:r>
      <w:r>
        <w:rPr>
          <w:rFonts w:ascii="Arial" w:eastAsia="Times New Roman" w:hAnsi="Arial" w:cs="Times New Roman"/>
          <w:bCs/>
          <w:kern w:val="0"/>
          <w:sz w:val="16"/>
          <w:szCs w:val="16"/>
          <w14:ligatures w14:val="none"/>
        </w:rPr>
        <w:t xml:space="preserve"> where applicable</w:t>
      </w:r>
      <w:r w:rsidRPr="009C128F">
        <w:rPr>
          <w:rFonts w:ascii="Arial" w:eastAsia="Times New Roman" w:hAnsi="Arial" w:cs="Times New Roman"/>
          <w:bCs/>
          <w:kern w:val="0"/>
          <w:sz w:val="16"/>
          <w:szCs w:val="16"/>
          <w14:ligatures w14:val="none"/>
        </w:rPr>
        <w:t>.</w:t>
      </w:r>
    </w:p>
    <w:p w14:paraId="7687B38F"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Rates are per unit inspected and include testing and compliance verification. Identified defects shall be reported, with corrective work carried out only upon approval.</w:t>
      </w:r>
    </w:p>
    <w:p w14:paraId="4F006DE2"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Logistics rates apply per trip as requested. Emergency rates apply only for urgent or after-hours instructions.</w:t>
      </w:r>
    </w:p>
    <w:p w14:paraId="5E845788"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Labour and call-out rates apply per hour or per call, based on actual time worked. Emergency rates apply outside normal working hours.</w:t>
      </w:r>
    </w:p>
    <w:p w14:paraId="161EF3D8"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Rates apply to approved maintenance and repair work carried out as required. Only authorised work will be executed and invoiced.</w:t>
      </w:r>
    </w:p>
    <w:p w14:paraId="3C7D6D7A"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lang w:val="en-AU"/>
          <w14:ligatures w14:val="none"/>
        </w:rPr>
      </w:pPr>
      <w:r w:rsidRPr="009C128F">
        <w:rPr>
          <w:rFonts w:ascii="Arial" w:eastAsia="Times New Roman" w:hAnsi="Arial" w:cs="Times New Roman"/>
          <w:bCs/>
          <w:kern w:val="0"/>
          <w:sz w:val="16"/>
          <w:szCs w:val="16"/>
          <w:lang w:val="en-AU"/>
          <w14:ligatures w14:val="none"/>
        </w:rPr>
        <w:t xml:space="preserve">Replacement will be carried out only upon approval by </w:t>
      </w:r>
      <w:r>
        <w:rPr>
          <w:rFonts w:ascii="Arial" w:eastAsia="Times New Roman" w:hAnsi="Arial" w:cs="Times New Roman"/>
          <w:bCs/>
          <w:kern w:val="0"/>
          <w:sz w:val="16"/>
          <w:szCs w:val="16"/>
          <w:lang w:val="en-AU"/>
          <w14:ligatures w14:val="none"/>
        </w:rPr>
        <w:t>ATNS</w:t>
      </w:r>
      <w:r w:rsidRPr="009C128F">
        <w:rPr>
          <w:rFonts w:ascii="Arial" w:eastAsia="Times New Roman" w:hAnsi="Arial" w:cs="Times New Roman"/>
          <w:bCs/>
          <w:kern w:val="0"/>
          <w:sz w:val="16"/>
          <w:szCs w:val="16"/>
          <w:lang w:val="en-AU"/>
          <w14:ligatures w14:val="none"/>
        </w:rPr>
        <w:t>. All items supplied shall comply with sans standards and be fit for purpose.</w:t>
      </w:r>
    </w:p>
    <w:p w14:paraId="32DDAA27"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 xml:space="preserve">No additional work, repairs, or replacements shall be undertaken without prior written approval from </w:t>
      </w:r>
      <w:r>
        <w:rPr>
          <w:rFonts w:ascii="Arial" w:eastAsia="Times New Roman" w:hAnsi="Arial" w:cs="Times New Roman"/>
          <w:bCs/>
          <w:kern w:val="0"/>
          <w:sz w:val="16"/>
          <w:szCs w:val="16"/>
          <w14:ligatures w14:val="none"/>
        </w:rPr>
        <w:t>ATNS</w:t>
      </w:r>
      <w:r w:rsidRPr="009C128F">
        <w:rPr>
          <w:rFonts w:ascii="Arial" w:eastAsia="Times New Roman" w:hAnsi="Arial" w:cs="Times New Roman"/>
          <w:bCs/>
          <w:kern w:val="0"/>
          <w:sz w:val="16"/>
          <w:szCs w:val="16"/>
          <w14:ligatures w14:val="none"/>
        </w:rPr>
        <w:t>.</w:t>
      </w:r>
    </w:p>
    <w:p w14:paraId="7CD562EC" w14:textId="77777777" w:rsidR="00663D3C" w:rsidRPr="00D33395"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sidRPr="009C128F">
        <w:rPr>
          <w:rFonts w:ascii="Arial" w:eastAsia="Times New Roman" w:hAnsi="Arial" w:cs="Times New Roman"/>
          <w:bCs/>
          <w:kern w:val="0"/>
          <w:sz w:val="16"/>
          <w:szCs w:val="16"/>
          <w14:ligatures w14:val="none"/>
        </w:rPr>
        <w:t xml:space="preserve">Pricing is based on estimated requirements and standard site access. </w:t>
      </w:r>
    </w:p>
    <w:p w14:paraId="2140DFE3" w14:textId="77777777" w:rsidR="00663D3C" w:rsidRPr="006A4736"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Pr>
          <w:rFonts w:ascii="Arial" w:eastAsia="Times New Roman" w:hAnsi="Arial" w:cs="Times New Roman"/>
          <w:bCs/>
          <w:kern w:val="0"/>
          <w:sz w:val="16"/>
          <w:szCs w:val="16"/>
          <w14:ligatures w14:val="none"/>
        </w:rPr>
        <w:t>Grand Total will be used for price evaluation purposes</w:t>
      </w:r>
    </w:p>
    <w:p w14:paraId="50D9CD86" w14:textId="77777777" w:rsidR="00663D3C" w:rsidRPr="009C128F" w:rsidRDefault="00663D3C" w:rsidP="00663D3C">
      <w:pPr>
        <w:pStyle w:val="ListParagraph"/>
        <w:numPr>
          <w:ilvl w:val="0"/>
          <w:numId w:val="50"/>
        </w:numPr>
        <w:spacing w:after="0" w:line="240" w:lineRule="auto"/>
        <w:jc w:val="both"/>
        <w:rPr>
          <w:rFonts w:ascii="Arial" w:eastAsia="Times New Roman" w:hAnsi="Arial" w:cs="Times New Roman"/>
          <w:bCs/>
          <w:caps/>
          <w:kern w:val="0"/>
          <w:sz w:val="16"/>
          <w:szCs w:val="16"/>
          <w14:ligatures w14:val="none"/>
        </w:rPr>
      </w:pPr>
      <w:r>
        <w:rPr>
          <w:rFonts w:ascii="Arial" w:eastAsia="Times New Roman" w:hAnsi="Arial" w:cs="Times New Roman"/>
          <w:bCs/>
          <w:kern w:val="0"/>
          <w:sz w:val="16"/>
          <w:szCs w:val="16"/>
          <w14:ligatures w14:val="none"/>
        </w:rPr>
        <w:t>ATNS</w:t>
      </w:r>
      <w:r w:rsidRPr="00551271">
        <w:rPr>
          <w:rFonts w:ascii="Arial" w:eastAsia="Times New Roman" w:hAnsi="Arial" w:cs="Times New Roman"/>
          <w:bCs/>
          <w:kern w:val="0"/>
          <w:sz w:val="16"/>
          <w:szCs w:val="16"/>
          <w14:ligatures w14:val="none"/>
        </w:rPr>
        <w:t xml:space="preserve"> shall, at its sole discretion, determine and establish a contract ceiling value or amount, against which the agreed rates shall be applied</w:t>
      </w:r>
      <w:r>
        <w:rPr>
          <w:rFonts w:ascii="Arial" w:eastAsia="Times New Roman" w:hAnsi="Arial" w:cs="Times New Roman"/>
          <w:bCs/>
          <w:kern w:val="0"/>
          <w:sz w:val="16"/>
          <w:szCs w:val="16"/>
          <w14:ligatures w14:val="none"/>
        </w:rPr>
        <w:t>.</w:t>
      </w:r>
    </w:p>
    <w:p w14:paraId="4EAE6126" w14:textId="77777777" w:rsidR="00663D3C" w:rsidRPr="006C5ABC" w:rsidRDefault="00663D3C" w:rsidP="00663D3C">
      <w:pPr>
        <w:spacing w:after="0" w:line="240" w:lineRule="auto"/>
        <w:rPr>
          <w:rFonts w:ascii="Arial" w:eastAsia="Times New Roman" w:hAnsi="Arial" w:cs="Times New Roman"/>
          <w:kern w:val="0"/>
          <w:sz w:val="20"/>
          <w:szCs w:val="20"/>
          <w14:ligatures w14:val="none"/>
        </w:rPr>
      </w:pPr>
    </w:p>
    <w:p w14:paraId="577A226C" w14:textId="77777777" w:rsidR="00AC5FB5" w:rsidRDefault="00AC5FB5" w:rsidP="003E2BBB">
      <w:pPr>
        <w:rPr>
          <w:rFonts w:ascii="Arial" w:eastAsia="Times New Roman" w:hAnsi="Arial" w:cs="Times New Roman"/>
          <w:kern w:val="0"/>
          <w:sz w:val="20"/>
          <w:szCs w:val="20"/>
          <w:lang w:val="en-US"/>
          <w14:ligatures w14:val="none"/>
        </w:rPr>
      </w:pPr>
    </w:p>
    <w:p w14:paraId="366E274E" w14:textId="77777777" w:rsidR="00663D3C" w:rsidRDefault="00663D3C" w:rsidP="003E2BBB">
      <w:pPr>
        <w:rPr>
          <w:rFonts w:ascii="Arial" w:eastAsia="Times New Roman" w:hAnsi="Arial" w:cs="Times New Roman"/>
          <w:kern w:val="0"/>
          <w:sz w:val="20"/>
          <w:szCs w:val="20"/>
          <w:lang w:val="en-US"/>
          <w14:ligatures w14:val="none"/>
        </w:rPr>
      </w:pPr>
    </w:p>
    <w:p w14:paraId="7CF355EE" w14:textId="77777777" w:rsidR="00AC5FB5" w:rsidRDefault="00AC5FB5" w:rsidP="003E2BBB">
      <w:pPr>
        <w:rPr>
          <w:rFonts w:ascii="Arial" w:eastAsia="Times New Roman" w:hAnsi="Arial" w:cs="Times New Roman"/>
          <w:kern w:val="0"/>
          <w:sz w:val="20"/>
          <w:szCs w:val="20"/>
          <w:lang w:val="en-US"/>
          <w14:ligatures w14:val="none"/>
        </w:rPr>
      </w:pPr>
    </w:p>
    <w:p w14:paraId="0CB7A66E" w14:textId="77777777" w:rsidR="003E2BBB" w:rsidRPr="003E2BBB" w:rsidRDefault="003E2BBB" w:rsidP="003E2BBB">
      <w:pPr>
        <w:tabs>
          <w:tab w:val="left" w:pos="1080"/>
          <w:tab w:val="left" w:pos="2880"/>
          <w:tab w:val="left" w:pos="6480"/>
        </w:tabs>
        <w:spacing w:after="0" w:line="240" w:lineRule="auto"/>
        <w:jc w:val="both"/>
        <w:rPr>
          <w:rFonts w:ascii="Arial Narrow" w:eastAsia="Times New Roman" w:hAnsi="Arial Narrow" w:cs="Times New Roman"/>
          <w:kern w:val="0"/>
          <w:sz w:val="20"/>
          <w:szCs w:val="20"/>
          <w:lang w:val="en-US"/>
          <w14:ligatures w14:val="none"/>
        </w:rPr>
      </w:pPr>
    </w:p>
    <w:p w14:paraId="13130B1A" w14:textId="302411CD" w:rsidR="004E4F3A" w:rsidRPr="00141BB8" w:rsidRDefault="004E4F3A" w:rsidP="006725EF">
      <w:pPr>
        <w:pStyle w:val="Heading2"/>
        <w:numPr>
          <w:ilvl w:val="0"/>
          <w:numId w:val="1"/>
        </w:numPr>
        <w:rPr>
          <w:snapToGrid w:val="0"/>
        </w:rPr>
      </w:pPr>
      <w:bookmarkStart w:id="54" w:name="_Toc231726134"/>
      <w:r w:rsidRPr="00141BB8">
        <w:rPr>
          <w:snapToGrid w:val="0"/>
        </w:rPr>
        <w:t>SBD 4</w:t>
      </w:r>
      <w:r w:rsidR="0028672B">
        <w:rPr>
          <w:snapToGrid w:val="0"/>
        </w:rPr>
        <w:t xml:space="preserve"> </w:t>
      </w:r>
      <w:r w:rsidR="001D00FC">
        <w:rPr>
          <w:snapToGrid w:val="0"/>
        </w:rPr>
        <w:t>–</w:t>
      </w:r>
      <w:r w:rsidRPr="00141BB8">
        <w:rPr>
          <w:snapToGrid w:val="0"/>
        </w:rPr>
        <w:t xml:space="preserve"> B</w:t>
      </w:r>
      <w:r w:rsidR="00816923">
        <w:rPr>
          <w:snapToGrid w:val="0"/>
        </w:rPr>
        <w:t>idder</w:t>
      </w:r>
      <w:r w:rsidR="001D00FC">
        <w:rPr>
          <w:snapToGrid w:val="0"/>
        </w:rPr>
        <w:t>’s</w:t>
      </w:r>
      <w:r w:rsidRPr="00141BB8">
        <w:rPr>
          <w:snapToGrid w:val="0"/>
        </w:rPr>
        <w:t xml:space="preserve"> D</w:t>
      </w:r>
      <w:r w:rsidR="001D00FC">
        <w:rPr>
          <w:snapToGrid w:val="0"/>
        </w:rPr>
        <w:t>isclosure</w:t>
      </w:r>
      <w:bookmarkEnd w:id="51"/>
      <w:bookmarkEnd w:id="52"/>
      <w:bookmarkEnd w:id="54"/>
    </w:p>
    <w:p w14:paraId="5C9D96A5" w14:textId="77777777" w:rsidR="004E4F3A" w:rsidRPr="00141BB8"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24A92C9B" w14:textId="06924A46" w:rsidR="004E4F3A" w:rsidRDefault="004E4F3A" w:rsidP="005B1E23">
      <w:pPr>
        <w:pStyle w:val="ListParagraph"/>
        <w:widowControl w:val="0"/>
        <w:numPr>
          <w:ilvl w:val="0"/>
          <w:numId w:val="21"/>
        </w:numPr>
        <w:spacing w:after="0" w:line="360" w:lineRule="auto"/>
        <w:ind w:left="567" w:hanging="567"/>
        <w:jc w:val="both"/>
        <w:rPr>
          <w:rFonts w:ascii="Arial" w:eastAsia="Times New Roman" w:hAnsi="Arial" w:cs="Arial"/>
          <w:b/>
          <w:snapToGrid w:val="0"/>
          <w:kern w:val="0"/>
          <w:sz w:val="22"/>
          <w:szCs w:val="22"/>
          <w14:ligatures w14:val="none"/>
        </w:rPr>
      </w:pPr>
      <w:r w:rsidRPr="00D61E1F">
        <w:rPr>
          <w:rFonts w:ascii="Arial" w:eastAsia="Times New Roman" w:hAnsi="Arial" w:cs="Arial"/>
          <w:b/>
          <w:snapToGrid w:val="0"/>
          <w:kern w:val="0"/>
          <w:sz w:val="22"/>
          <w:szCs w:val="22"/>
          <w14:ligatures w14:val="none"/>
        </w:rPr>
        <w:t>PURPOSE OF THE FORM</w:t>
      </w:r>
    </w:p>
    <w:p w14:paraId="452A9D85" w14:textId="77777777" w:rsidR="00286019" w:rsidRDefault="00286019" w:rsidP="00286019">
      <w:pPr>
        <w:widowControl w:val="0"/>
        <w:spacing w:after="0" w:line="360" w:lineRule="auto"/>
        <w:ind w:left="360"/>
        <w:jc w:val="both"/>
        <w:rPr>
          <w:rFonts w:ascii="Arial" w:eastAsia="Times New Roman" w:hAnsi="Arial" w:cs="Arial"/>
          <w:b/>
          <w:snapToGrid w:val="0"/>
          <w:kern w:val="0"/>
          <w:sz w:val="22"/>
          <w:szCs w:val="22"/>
          <w14:ligatures w14:val="none"/>
        </w:rPr>
      </w:pPr>
    </w:p>
    <w:p w14:paraId="72E0562B" w14:textId="77777777" w:rsidR="00E025F4" w:rsidRPr="001656D2"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r w:rsidRPr="001656D2">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3569A19" w14:textId="77777777" w:rsidR="00E025F4" w:rsidRPr="001656D2"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4C6268E7" w14:textId="77777777" w:rsidR="00E025F4"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r w:rsidRPr="001656D2">
        <w:rPr>
          <w:rFonts w:ascii="Arial" w:eastAsia="Times New Roman" w:hAnsi="Arial" w:cs="Arial"/>
          <w:snapToGrid w:val="0"/>
          <w:kern w:val="0"/>
          <w:sz w:val="22"/>
          <w:szCs w:val="22"/>
          <w14:ligatures w14:val="none"/>
        </w:rPr>
        <w:t>Where a person/s are listed in the Register for Tender Defaulters and / or the List of Restricted Suppliers, that person will automatically be disqualified from the bid process</w:t>
      </w:r>
      <w:r>
        <w:rPr>
          <w:rFonts w:ascii="Arial" w:eastAsia="Times New Roman" w:hAnsi="Arial" w:cs="Arial"/>
          <w:snapToGrid w:val="0"/>
          <w:kern w:val="0"/>
          <w:sz w:val="22"/>
          <w:szCs w:val="22"/>
          <w14:ligatures w14:val="none"/>
        </w:rPr>
        <w:t>.</w:t>
      </w:r>
    </w:p>
    <w:p w14:paraId="18C90563" w14:textId="77777777" w:rsidR="00E025F4" w:rsidRPr="00286019" w:rsidRDefault="00E025F4" w:rsidP="00286019">
      <w:pPr>
        <w:widowControl w:val="0"/>
        <w:spacing w:after="0" w:line="360" w:lineRule="auto"/>
        <w:ind w:left="360"/>
        <w:jc w:val="both"/>
        <w:rPr>
          <w:rFonts w:ascii="Arial" w:eastAsia="Times New Roman" w:hAnsi="Arial" w:cs="Arial"/>
          <w:b/>
          <w:snapToGrid w:val="0"/>
          <w:kern w:val="0"/>
          <w:sz w:val="22"/>
          <w:szCs w:val="22"/>
          <w14:ligatures w14:val="none"/>
        </w:rPr>
      </w:pPr>
    </w:p>
    <w:p w14:paraId="152E0C01" w14:textId="77777777" w:rsidR="00CE0425" w:rsidRDefault="00CE0425" w:rsidP="005B1E23">
      <w:pPr>
        <w:pStyle w:val="ListParagraph"/>
        <w:numPr>
          <w:ilvl w:val="0"/>
          <w:numId w:val="21"/>
        </w:numPr>
        <w:ind w:left="567" w:hanging="567"/>
        <w:rPr>
          <w:rFonts w:ascii="Arial" w:eastAsia="Times New Roman" w:hAnsi="Arial" w:cs="Arial"/>
          <w:b/>
          <w:snapToGrid w:val="0"/>
          <w:kern w:val="0"/>
          <w:sz w:val="22"/>
          <w:szCs w:val="22"/>
          <w14:ligatures w14:val="none"/>
        </w:rPr>
      </w:pPr>
      <w:r w:rsidRPr="00CE0425">
        <w:rPr>
          <w:rFonts w:ascii="Arial" w:eastAsia="Times New Roman" w:hAnsi="Arial" w:cs="Arial"/>
          <w:b/>
          <w:snapToGrid w:val="0"/>
          <w:kern w:val="0"/>
          <w:sz w:val="22"/>
          <w:szCs w:val="22"/>
          <w14:ligatures w14:val="none"/>
        </w:rPr>
        <w:t>Bidder’s declaration</w:t>
      </w:r>
    </w:p>
    <w:p w14:paraId="6FA1E567" w14:textId="77777777" w:rsidR="009C2437" w:rsidRPr="009C2437"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Cs w:val="20"/>
          <w:lang w:val="en-GB"/>
          <w14:ligatures w14:val="none"/>
        </w:rPr>
        <w:t xml:space="preserve">2.1 </w:t>
      </w:r>
      <w:r w:rsidRPr="009C2437">
        <w:rPr>
          <w:rFonts w:ascii="Arial" w:eastAsia="Times New Roman" w:hAnsi="Arial" w:cs="Arial"/>
          <w:snapToGrid w:val="0"/>
          <w:kern w:val="0"/>
          <w:szCs w:val="20"/>
          <w:lang w:val="en-GB"/>
          <w14:ligatures w14:val="none"/>
        </w:rPr>
        <w:tab/>
      </w:r>
      <w:r w:rsidRPr="009C2437">
        <w:rPr>
          <w:rFonts w:ascii="Arial" w:eastAsia="Times New Roman" w:hAnsi="Arial" w:cs="Arial"/>
          <w:snapToGrid w:val="0"/>
          <w:kern w:val="0"/>
          <w:sz w:val="22"/>
          <w:szCs w:val="22"/>
          <w:lang w:val="en-GB"/>
          <w14:ligatures w14:val="none"/>
        </w:rPr>
        <w:t>Is the bidder, or any of its directors / trustees / shareholders / members / partners or any person having a controlling interest</w:t>
      </w:r>
      <w:r w:rsidRPr="009C2437">
        <w:rPr>
          <w:rFonts w:ascii="Arial" w:eastAsia="Times New Roman" w:hAnsi="Arial" w:cs="Arial"/>
          <w:snapToGrid w:val="0"/>
          <w:kern w:val="0"/>
          <w:sz w:val="22"/>
          <w:szCs w:val="22"/>
          <w:lang w:val="en-GB"/>
          <w14:ligatures w14:val="none"/>
        </w:rPr>
        <w:footnoteReference w:id="3"/>
      </w:r>
      <w:r w:rsidRPr="009C2437">
        <w:rPr>
          <w:rFonts w:ascii="Arial" w:eastAsia="Times New Roman" w:hAnsi="Arial" w:cs="Arial"/>
          <w:snapToGrid w:val="0"/>
          <w:kern w:val="0"/>
          <w:sz w:val="22"/>
          <w:szCs w:val="22"/>
          <w:lang w:val="en-GB"/>
          <w14:ligatures w14:val="none"/>
        </w:rPr>
        <w:t xml:space="preserve"> in the enterprise, </w:t>
      </w:r>
    </w:p>
    <w:p w14:paraId="30EA98C1" w14:textId="77777777" w:rsidR="009C2437" w:rsidRPr="009C2437"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 w:val="22"/>
          <w:szCs w:val="22"/>
          <w:lang w:val="en-GB"/>
          <w14:ligatures w14:val="none"/>
        </w:rPr>
        <w:tab/>
        <w:t>employed by the state?</w:t>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b/>
          <w:snapToGrid w:val="0"/>
          <w:kern w:val="0"/>
          <w:sz w:val="22"/>
          <w:szCs w:val="22"/>
          <w:lang w:val="en-GB"/>
          <w14:ligatures w14:val="none"/>
        </w:rPr>
        <w:t>YES/NO</w:t>
      </w:r>
      <w:r w:rsidRPr="009C2437">
        <w:rPr>
          <w:rFonts w:ascii="Arial" w:eastAsia="Times New Roman" w:hAnsi="Arial" w:cs="Arial"/>
          <w:snapToGrid w:val="0"/>
          <w:kern w:val="0"/>
          <w:sz w:val="22"/>
          <w:szCs w:val="22"/>
          <w:lang w:val="en-GB"/>
          <w14:ligatures w14:val="none"/>
        </w:rPr>
        <w:tab/>
      </w:r>
    </w:p>
    <w:p w14:paraId="32F2F32A" w14:textId="77777777" w:rsidR="009C2437" w:rsidRPr="009C2437"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 w:val="22"/>
          <w:szCs w:val="22"/>
          <w:lang w:val="en-GB"/>
          <w14:ligatures w14:val="none"/>
        </w:rPr>
        <w:t>2.1.1</w:t>
      </w:r>
      <w:r w:rsidRPr="009C2437">
        <w:rPr>
          <w:rFonts w:ascii="Arial" w:eastAsia="Times New Roman" w:hAnsi="Arial" w:cs="Arial"/>
          <w:snapToGrid w:val="0"/>
          <w:kern w:val="0"/>
          <w:sz w:val="22"/>
          <w:szCs w:val="22"/>
          <w:lang w:val="en-GB"/>
          <w14:ligatures w14:val="none"/>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C2437" w:rsidRPr="009C2437" w14:paraId="5AE9A9C4" w14:textId="77777777" w:rsidTr="00437A2B">
        <w:trPr>
          <w:trHeight w:val="1131"/>
        </w:trPr>
        <w:tc>
          <w:tcPr>
            <w:tcW w:w="2378" w:type="dxa"/>
            <w:shd w:val="clear" w:color="auto" w:fill="002060"/>
          </w:tcPr>
          <w:p w14:paraId="2D675DF0" w14:textId="77777777" w:rsidR="009C2437" w:rsidRPr="009C2437" w:rsidRDefault="009C2437" w:rsidP="009C2437">
            <w:pPr>
              <w:widowControl w:val="0"/>
              <w:spacing w:after="0" w:line="240" w:lineRule="auto"/>
              <w:jc w:val="both"/>
              <w:rPr>
                <w:rFonts w:ascii="Arial" w:eastAsia="Times New Roman" w:hAnsi="Arial" w:cs="Arial"/>
                <w:b/>
                <w:snapToGrid w:val="0"/>
                <w:kern w:val="0"/>
                <w:sz w:val="22"/>
                <w:szCs w:val="22"/>
                <w:lang w:val="en-GB"/>
                <w14:ligatures w14:val="none"/>
              </w:rPr>
            </w:pPr>
            <w:r w:rsidRPr="009C2437">
              <w:rPr>
                <w:rFonts w:ascii="Arial" w:eastAsia="Times New Roman" w:hAnsi="Arial" w:cs="Arial"/>
                <w:b/>
                <w:snapToGrid w:val="0"/>
                <w:kern w:val="0"/>
                <w:sz w:val="22"/>
                <w:szCs w:val="22"/>
                <w:lang w:val="en-GB"/>
                <w14:ligatures w14:val="none"/>
              </w:rPr>
              <w:t>Full Name</w:t>
            </w:r>
          </w:p>
        </w:tc>
        <w:tc>
          <w:tcPr>
            <w:tcW w:w="2410" w:type="dxa"/>
            <w:shd w:val="clear" w:color="auto" w:fill="002060"/>
          </w:tcPr>
          <w:p w14:paraId="718B8532" w14:textId="77777777" w:rsidR="009C2437" w:rsidRPr="009C2437" w:rsidRDefault="009C2437" w:rsidP="009C2437">
            <w:pPr>
              <w:widowControl w:val="0"/>
              <w:spacing w:after="0" w:line="240" w:lineRule="auto"/>
              <w:jc w:val="both"/>
              <w:rPr>
                <w:rFonts w:ascii="Arial" w:eastAsia="Times New Roman" w:hAnsi="Arial" w:cs="Arial"/>
                <w:b/>
                <w:snapToGrid w:val="0"/>
                <w:kern w:val="0"/>
                <w:sz w:val="22"/>
                <w:szCs w:val="22"/>
                <w:lang w:val="en-GB"/>
                <w14:ligatures w14:val="none"/>
              </w:rPr>
            </w:pPr>
            <w:r w:rsidRPr="009C2437">
              <w:rPr>
                <w:rFonts w:ascii="Arial" w:eastAsia="Times New Roman" w:hAnsi="Arial" w:cs="Arial"/>
                <w:b/>
                <w:snapToGrid w:val="0"/>
                <w:kern w:val="0"/>
                <w:sz w:val="22"/>
                <w:szCs w:val="22"/>
                <w:lang w:val="en-GB"/>
                <w14:ligatures w14:val="none"/>
              </w:rPr>
              <w:t>Identity Number</w:t>
            </w:r>
          </w:p>
        </w:tc>
        <w:tc>
          <w:tcPr>
            <w:tcW w:w="2610" w:type="dxa"/>
            <w:shd w:val="clear" w:color="auto" w:fill="002060"/>
          </w:tcPr>
          <w:p w14:paraId="1081B42C" w14:textId="77777777" w:rsidR="009C2437" w:rsidRPr="009C2437" w:rsidRDefault="009C2437" w:rsidP="009C2437">
            <w:pPr>
              <w:widowControl w:val="0"/>
              <w:spacing w:after="0" w:line="240" w:lineRule="auto"/>
              <w:jc w:val="both"/>
              <w:rPr>
                <w:rFonts w:ascii="Arial" w:eastAsia="Times New Roman" w:hAnsi="Arial" w:cs="Arial"/>
                <w:b/>
                <w:snapToGrid w:val="0"/>
                <w:kern w:val="0"/>
                <w:sz w:val="22"/>
                <w:szCs w:val="22"/>
                <w:lang w:val="en-GB"/>
                <w14:ligatures w14:val="none"/>
              </w:rPr>
            </w:pPr>
            <w:r w:rsidRPr="009C2437">
              <w:rPr>
                <w:rFonts w:ascii="Arial" w:eastAsia="Times New Roman" w:hAnsi="Arial" w:cs="Arial"/>
                <w:b/>
                <w:snapToGrid w:val="0"/>
                <w:kern w:val="0"/>
                <w:sz w:val="22"/>
                <w:szCs w:val="22"/>
                <w:lang w:val="en-GB"/>
                <w14:ligatures w14:val="none"/>
              </w:rPr>
              <w:t>Name of State institution</w:t>
            </w:r>
          </w:p>
        </w:tc>
      </w:tr>
      <w:tr w:rsidR="009C2437" w:rsidRPr="009C2437" w14:paraId="20B517FE" w14:textId="77777777" w:rsidTr="00944E9F">
        <w:trPr>
          <w:trHeight w:val="270"/>
        </w:trPr>
        <w:tc>
          <w:tcPr>
            <w:tcW w:w="2378" w:type="dxa"/>
          </w:tcPr>
          <w:p w14:paraId="51229D5E"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37FBFED5"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596C097E"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557F7500" w14:textId="77777777" w:rsidTr="00944E9F">
        <w:trPr>
          <w:trHeight w:val="256"/>
        </w:trPr>
        <w:tc>
          <w:tcPr>
            <w:tcW w:w="2378" w:type="dxa"/>
          </w:tcPr>
          <w:p w14:paraId="5E66305B"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1159FF09"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4499A5EE"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2331B016" w14:textId="77777777" w:rsidTr="00944E9F">
        <w:trPr>
          <w:trHeight w:val="270"/>
        </w:trPr>
        <w:tc>
          <w:tcPr>
            <w:tcW w:w="2378" w:type="dxa"/>
          </w:tcPr>
          <w:p w14:paraId="15B85D2A"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5CDAD7C4"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52946D4B"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777DEAA8" w14:textId="77777777" w:rsidTr="00944E9F">
        <w:trPr>
          <w:trHeight w:val="270"/>
        </w:trPr>
        <w:tc>
          <w:tcPr>
            <w:tcW w:w="2378" w:type="dxa"/>
          </w:tcPr>
          <w:p w14:paraId="443D0DAA"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75420C25"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01D8DC09"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0B3A7897" w14:textId="77777777" w:rsidTr="00944E9F">
        <w:trPr>
          <w:trHeight w:val="256"/>
        </w:trPr>
        <w:tc>
          <w:tcPr>
            <w:tcW w:w="2378" w:type="dxa"/>
          </w:tcPr>
          <w:p w14:paraId="34A02160"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7E2D3178"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26CFC161"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2A4ACA21" w14:textId="77777777" w:rsidTr="00944E9F">
        <w:trPr>
          <w:trHeight w:val="270"/>
        </w:trPr>
        <w:tc>
          <w:tcPr>
            <w:tcW w:w="2378" w:type="dxa"/>
          </w:tcPr>
          <w:p w14:paraId="5D30DDDE"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36BC8383"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790E07B6"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4BDCBD6C" w14:textId="77777777" w:rsidTr="00944E9F">
        <w:trPr>
          <w:trHeight w:val="256"/>
        </w:trPr>
        <w:tc>
          <w:tcPr>
            <w:tcW w:w="2378" w:type="dxa"/>
          </w:tcPr>
          <w:p w14:paraId="123914F4"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32E59AA0"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2D69B8A1"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0376D912" w14:textId="77777777" w:rsidTr="00944E9F">
        <w:trPr>
          <w:trHeight w:val="270"/>
        </w:trPr>
        <w:tc>
          <w:tcPr>
            <w:tcW w:w="2378" w:type="dxa"/>
          </w:tcPr>
          <w:p w14:paraId="6E5BB644"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4F6C4D55"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08DF8ED3"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r w:rsidR="009C2437" w:rsidRPr="009C2437" w14:paraId="44240AF9" w14:textId="77777777" w:rsidTr="00944E9F">
        <w:trPr>
          <w:trHeight w:val="256"/>
        </w:trPr>
        <w:tc>
          <w:tcPr>
            <w:tcW w:w="2378" w:type="dxa"/>
          </w:tcPr>
          <w:p w14:paraId="017245A9"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410" w:type="dxa"/>
          </w:tcPr>
          <w:p w14:paraId="17E707C3"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c>
          <w:tcPr>
            <w:tcW w:w="2610" w:type="dxa"/>
          </w:tcPr>
          <w:p w14:paraId="1521937E" w14:textId="77777777" w:rsidR="009C2437" w:rsidRPr="009C2437" w:rsidRDefault="009C2437" w:rsidP="009C2437">
            <w:pPr>
              <w:widowControl w:val="0"/>
              <w:spacing w:after="0" w:line="240" w:lineRule="auto"/>
              <w:jc w:val="both"/>
              <w:rPr>
                <w:rFonts w:ascii="Arial" w:eastAsia="Times New Roman" w:hAnsi="Arial" w:cs="Arial"/>
                <w:snapToGrid w:val="0"/>
                <w:kern w:val="0"/>
                <w:szCs w:val="20"/>
                <w:lang w:val="en-GB"/>
                <w14:ligatures w14:val="none"/>
              </w:rPr>
            </w:pPr>
          </w:p>
        </w:tc>
      </w:tr>
    </w:tbl>
    <w:p w14:paraId="35C5CB83" w14:textId="77777777" w:rsidR="009C2437" w:rsidRPr="009C2437" w:rsidRDefault="009C2437" w:rsidP="009C2437">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kern w:val="0"/>
          <w:sz w:val="20"/>
          <w:szCs w:val="20"/>
          <w:lang w:val="en-GB"/>
          <w14:ligatures w14:val="none"/>
        </w:rPr>
      </w:pPr>
      <w:r w:rsidRPr="009C2437">
        <w:rPr>
          <w:rFonts w:ascii="Arial" w:eastAsia="Times New Roman" w:hAnsi="Arial" w:cs="Arial"/>
          <w:snapToGrid w:val="0"/>
          <w:kern w:val="0"/>
          <w:sz w:val="20"/>
          <w:szCs w:val="20"/>
          <w:lang w:val="en-GB"/>
          <w14:ligatures w14:val="none"/>
        </w:rPr>
        <w:tab/>
      </w:r>
    </w:p>
    <w:p w14:paraId="001D22AE" w14:textId="77777777" w:rsidR="009C2437" w:rsidRPr="009C2437"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78C828A0" w14:textId="77777777" w:rsidR="009C2437" w:rsidRPr="009C2437"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31CB83E7" w14:textId="77777777" w:rsidR="009C2437"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1718970F"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1CA3F421"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27D4F300"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200F7C25"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461D5B02"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7EE02354"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75FA4D09"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6C97E3FB"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42740DFC" w14:textId="77777777" w:rsidR="00437A2B"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0E8979DF" w14:textId="77777777" w:rsidR="00437A2B" w:rsidRPr="009C2437"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2E9CA7DC" w14:textId="77777777" w:rsidR="009C2437" w:rsidRPr="009C2437"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lang w:val="en-GB"/>
          <w14:ligatures w14:val="none"/>
        </w:rPr>
      </w:pPr>
    </w:p>
    <w:p w14:paraId="4AE0812E" w14:textId="77777777" w:rsidR="009C2437" w:rsidRPr="009C2437" w:rsidRDefault="009C2437" w:rsidP="00A73DD3">
      <w:pPr>
        <w:widowControl w:val="0"/>
        <w:tabs>
          <w:tab w:val="left" w:pos="-963"/>
          <w:tab w:val="left" w:pos="-720"/>
        </w:tabs>
        <w:spacing w:after="0" w:line="360" w:lineRule="auto"/>
        <w:ind w:left="720" w:hanging="720"/>
        <w:jc w:val="both"/>
        <w:rPr>
          <w:rFonts w:ascii="Arial" w:eastAsia="Times New Roman" w:hAnsi="Arial" w:cs="Arial"/>
          <w:b/>
          <w:snapToGrid w:val="0"/>
          <w:kern w:val="0"/>
          <w:sz w:val="22"/>
          <w:szCs w:val="22"/>
          <w:lang w:val="en-GB"/>
          <w14:ligatures w14:val="none"/>
        </w:rPr>
      </w:pPr>
      <w:r w:rsidRPr="009C2437">
        <w:rPr>
          <w:rFonts w:ascii="Arial" w:eastAsia="Times New Roman" w:hAnsi="Arial" w:cs="Arial"/>
          <w:snapToGrid w:val="0"/>
          <w:kern w:val="0"/>
          <w:szCs w:val="20"/>
          <w:lang w:val="en-GB"/>
          <w14:ligatures w14:val="none"/>
        </w:rPr>
        <w:t>2.2</w:t>
      </w:r>
      <w:r w:rsidRPr="009C2437">
        <w:rPr>
          <w:rFonts w:ascii="Arial" w:eastAsia="Times New Roman" w:hAnsi="Arial" w:cs="Arial"/>
          <w:snapToGrid w:val="0"/>
          <w:kern w:val="0"/>
          <w:szCs w:val="20"/>
          <w:lang w:val="en-GB"/>
          <w14:ligatures w14:val="none"/>
        </w:rPr>
        <w:tab/>
      </w:r>
      <w:r w:rsidRPr="009C2437">
        <w:rPr>
          <w:rFonts w:ascii="Arial" w:eastAsia="Times New Roman" w:hAnsi="Arial" w:cs="Arial"/>
          <w:snapToGrid w:val="0"/>
          <w:kern w:val="0"/>
          <w:sz w:val="22"/>
          <w:szCs w:val="22"/>
          <w:lang w:val="en-GB"/>
          <w14:ligatures w14:val="none"/>
        </w:rPr>
        <w:t>Do you, or any person connected with the bidder, have a relationship with any person who is employed by the procuring institution?</w:t>
      </w:r>
      <w:r w:rsidRPr="009C2437">
        <w:rPr>
          <w:rFonts w:ascii="Arial" w:eastAsia="Times New Roman" w:hAnsi="Arial" w:cs="Arial"/>
          <w:b/>
          <w:snapToGrid w:val="0"/>
          <w:kern w:val="0"/>
          <w:sz w:val="22"/>
          <w:szCs w:val="22"/>
          <w:lang w:val="en-GB"/>
          <w14:ligatures w14:val="none"/>
        </w:rPr>
        <w:t xml:space="preserve"> YES/NO</w:t>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snapToGrid w:val="0"/>
          <w:kern w:val="0"/>
          <w:sz w:val="22"/>
          <w:szCs w:val="22"/>
          <w:lang w:val="en-GB"/>
          <w14:ligatures w14:val="none"/>
        </w:rPr>
        <w:tab/>
      </w:r>
      <w:r w:rsidRPr="009C2437">
        <w:rPr>
          <w:rFonts w:ascii="Arial" w:eastAsia="Times New Roman" w:hAnsi="Arial" w:cs="Arial"/>
          <w:b/>
          <w:snapToGrid w:val="0"/>
          <w:kern w:val="0"/>
          <w:sz w:val="22"/>
          <w:szCs w:val="22"/>
          <w:lang w:val="en-GB"/>
          <w14:ligatures w14:val="none"/>
        </w:rPr>
        <w:t xml:space="preserve">                                          </w:t>
      </w:r>
    </w:p>
    <w:p w14:paraId="21C8AEE2" w14:textId="77777777" w:rsidR="009C2437" w:rsidRPr="009C2437" w:rsidRDefault="009C2437" w:rsidP="009C2437">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 w:val="22"/>
          <w:szCs w:val="22"/>
          <w:lang w:val="en-GB"/>
          <w14:ligatures w14:val="none"/>
        </w:rPr>
        <w:t>2.2.1     If so, furnish particulars:</w:t>
      </w:r>
    </w:p>
    <w:p w14:paraId="2AE9E088" w14:textId="77777777" w:rsidR="009C2437" w:rsidRPr="009C2437" w:rsidRDefault="009C2437" w:rsidP="009C2437">
      <w:pPr>
        <w:widowControl w:val="0"/>
        <w:spacing w:after="0" w:line="240" w:lineRule="auto"/>
        <w:ind w:left="1800" w:hanging="108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 w:val="22"/>
          <w:szCs w:val="22"/>
          <w:lang w:val="en-GB"/>
          <w14:ligatures w14:val="none"/>
        </w:rPr>
        <w:t>……………………………………………………………………………………</w:t>
      </w:r>
    </w:p>
    <w:p w14:paraId="69577F5F" w14:textId="77777777" w:rsidR="009C2437" w:rsidRPr="009C2437" w:rsidRDefault="009C2437" w:rsidP="009C2437">
      <w:pPr>
        <w:widowControl w:val="0"/>
        <w:spacing w:after="0" w:line="240" w:lineRule="auto"/>
        <w:ind w:left="1800" w:hanging="1080"/>
        <w:jc w:val="both"/>
        <w:rPr>
          <w:rFonts w:ascii="Arial" w:eastAsia="Times New Roman" w:hAnsi="Arial" w:cs="Arial"/>
          <w:snapToGrid w:val="0"/>
          <w:kern w:val="0"/>
          <w:sz w:val="22"/>
          <w:szCs w:val="22"/>
          <w:lang w:val="en-GB"/>
          <w14:ligatures w14:val="none"/>
        </w:rPr>
      </w:pPr>
      <w:r w:rsidRPr="009C2437">
        <w:rPr>
          <w:rFonts w:ascii="Arial" w:eastAsia="Times New Roman" w:hAnsi="Arial" w:cs="Arial"/>
          <w:snapToGrid w:val="0"/>
          <w:kern w:val="0"/>
          <w:sz w:val="22"/>
          <w:szCs w:val="22"/>
          <w:lang w:val="en-GB"/>
          <w14:ligatures w14:val="none"/>
        </w:rPr>
        <w:t>……………………………………………………………………………………</w:t>
      </w:r>
    </w:p>
    <w:p w14:paraId="5CBE41AB" w14:textId="77777777" w:rsidR="009C2437" w:rsidRPr="009C2437" w:rsidRDefault="009C2437" w:rsidP="009C2437">
      <w:pPr>
        <w:widowControl w:val="0"/>
        <w:spacing w:after="0" w:line="240" w:lineRule="auto"/>
        <w:ind w:left="810"/>
        <w:jc w:val="both"/>
        <w:rPr>
          <w:rFonts w:ascii="Arial" w:eastAsia="Times New Roman" w:hAnsi="Arial" w:cs="Arial"/>
          <w:snapToGrid w:val="0"/>
          <w:kern w:val="0"/>
          <w:sz w:val="22"/>
          <w:szCs w:val="22"/>
          <w:lang w:val="en-US"/>
          <w14:ligatures w14:val="none"/>
        </w:rPr>
      </w:pPr>
    </w:p>
    <w:p w14:paraId="09EA1504" w14:textId="77777777" w:rsidR="009C2437" w:rsidRPr="009C2437" w:rsidRDefault="009C2437" w:rsidP="009C2437">
      <w:pPr>
        <w:widowControl w:val="0"/>
        <w:spacing w:after="0" w:line="240" w:lineRule="auto"/>
        <w:jc w:val="both"/>
        <w:rPr>
          <w:rFonts w:ascii="Arial" w:eastAsia="Times New Roman" w:hAnsi="Arial" w:cs="Arial"/>
          <w:snapToGrid w:val="0"/>
          <w:kern w:val="0"/>
          <w:sz w:val="22"/>
          <w:szCs w:val="22"/>
          <w:lang w:val="en-US"/>
          <w14:ligatures w14:val="none"/>
        </w:rPr>
      </w:pPr>
    </w:p>
    <w:p w14:paraId="7434F066" w14:textId="77777777" w:rsidR="009C2437" w:rsidRPr="009C2437" w:rsidRDefault="009C2437"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9C2437">
        <w:rPr>
          <w:rFonts w:ascii="Arial" w:eastAsia="Times New Roman" w:hAnsi="Arial" w:cs="Arial"/>
          <w:snapToGrid w:val="0"/>
          <w:kern w:val="0"/>
          <w:sz w:val="22"/>
          <w:szCs w:val="22"/>
          <w:lang w:val="en-US"/>
          <w14:ligatures w14:val="none"/>
        </w:rPr>
        <w:t xml:space="preserve">2.3 </w:t>
      </w:r>
      <w:r w:rsidRPr="009C2437">
        <w:rPr>
          <w:rFonts w:ascii="Arial" w:eastAsia="Times New Roman" w:hAnsi="Arial" w:cs="Arial"/>
          <w:snapToGrid w:val="0"/>
          <w:kern w:val="0"/>
          <w:sz w:val="22"/>
          <w:szCs w:val="22"/>
          <w:lang w:val="en-US"/>
          <w14:ligatures w14:val="none"/>
        </w:rPr>
        <w:tab/>
        <w:t xml:space="preserve">Does the bidder or any of its directors / trustees / shareholders / members / partners or any person having a controlling interest in the enterprise have any interest in any other related enterprise </w:t>
      </w:r>
      <w:proofErr w:type="gramStart"/>
      <w:r w:rsidRPr="009C2437">
        <w:rPr>
          <w:rFonts w:ascii="Arial" w:eastAsia="Times New Roman" w:hAnsi="Arial" w:cs="Arial"/>
          <w:snapToGrid w:val="0"/>
          <w:kern w:val="0"/>
          <w:sz w:val="22"/>
          <w:szCs w:val="22"/>
          <w:lang w:val="en-US"/>
          <w14:ligatures w14:val="none"/>
        </w:rPr>
        <w:t>whether or not</w:t>
      </w:r>
      <w:proofErr w:type="gramEnd"/>
      <w:r w:rsidRPr="009C2437">
        <w:rPr>
          <w:rFonts w:ascii="Arial" w:eastAsia="Times New Roman" w:hAnsi="Arial" w:cs="Arial"/>
          <w:snapToGrid w:val="0"/>
          <w:kern w:val="0"/>
          <w:sz w:val="22"/>
          <w:szCs w:val="22"/>
          <w:lang w:val="en-US"/>
          <w14:ligatures w14:val="none"/>
        </w:rPr>
        <w:t xml:space="preserve"> they are bidding for this contract?</w:t>
      </w:r>
      <w:r w:rsidRPr="009C2437">
        <w:rPr>
          <w:rFonts w:ascii="Arial" w:eastAsia="Times New Roman" w:hAnsi="Arial" w:cs="Arial"/>
          <w:snapToGrid w:val="0"/>
          <w:kern w:val="0"/>
          <w:sz w:val="22"/>
          <w:szCs w:val="22"/>
          <w:lang w:val="en-US"/>
          <w14:ligatures w14:val="none"/>
        </w:rPr>
        <w:tab/>
      </w:r>
      <w:r w:rsidRPr="009C2437">
        <w:rPr>
          <w:rFonts w:ascii="Arial" w:eastAsia="Times New Roman" w:hAnsi="Arial" w:cs="Arial"/>
          <w:snapToGrid w:val="0"/>
          <w:kern w:val="0"/>
          <w:sz w:val="22"/>
          <w:szCs w:val="22"/>
          <w:lang w:val="en-US"/>
          <w14:ligatures w14:val="none"/>
        </w:rPr>
        <w:tab/>
      </w:r>
      <w:r w:rsidRPr="009C2437">
        <w:rPr>
          <w:rFonts w:ascii="Arial" w:eastAsia="Times New Roman" w:hAnsi="Arial" w:cs="Arial"/>
          <w:snapToGrid w:val="0"/>
          <w:kern w:val="0"/>
          <w:sz w:val="22"/>
          <w:szCs w:val="22"/>
          <w:lang w:val="en-US"/>
          <w14:ligatures w14:val="none"/>
        </w:rPr>
        <w:tab/>
      </w:r>
      <w:r w:rsidRPr="009C2437">
        <w:rPr>
          <w:rFonts w:ascii="Arial" w:eastAsia="Times New Roman" w:hAnsi="Arial" w:cs="Arial"/>
          <w:snapToGrid w:val="0"/>
          <w:kern w:val="0"/>
          <w:sz w:val="22"/>
          <w:szCs w:val="22"/>
          <w:lang w:val="en-US"/>
          <w14:ligatures w14:val="none"/>
        </w:rPr>
        <w:tab/>
      </w:r>
      <w:r w:rsidRPr="009C2437">
        <w:rPr>
          <w:rFonts w:ascii="Arial" w:eastAsia="Times New Roman" w:hAnsi="Arial" w:cs="Arial"/>
          <w:b/>
          <w:snapToGrid w:val="0"/>
          <w:kern w:val="0"/>
          <w:sz w:val="22"/>
          <w:szCs w:val="22"/>
          <w:lang w:val="en-GB"/>
          <w14:ligatures w14:val="none"/>
        </w:rPr>
        <w:t>YES/NO</w:t>
      </w:r>
    </w:p>
    <w:p w14:paraId="2DF770DE" w14:textId="77777777" w:rsidR="009C2437" w:rsidRPr="009C2437" w:rsidRDefault="009C2437" w:rsidP="009C2437">
      <w:pPr>
        <w:widowControl w:val="0"/>
        <w:spacing w:after="0" w:line="240" w:lineRule="auto"/>
        <w:jc w:val="both"/>
        <w:rPr>
          <w:rFonts w:ascii="Arial" w:eastAsia="Times New Roman" w:hAnsi="Arial" w:cs="Arial"/>
          <w:snapToGrid w:val="0"/>
          <w:kern w:val="0"/>
          <w:sz w:val="22"/>
          <w:szCs w:val="22"/>
          <w:lang w:val="en-US"/>
          <w14:ligatures w14:val="none"/>
        </w:rPr>
      </w:pPr>
    </w:p>
    <w:p w14:paraId="08B1B936" w14:textId="77777777" w:rsidR="009C2437" w:rsidRPr="009C2437" w:rsidRDefault="009C2437" w:rsidP="005B1E23">
      <w:pPr>
        <w:widowControl w:val="0"/>
        <w:numPr>
          <w:ilvl w:val="2"/>
          <w:numId w:val="9"/>
        </w:numPr>
        <w:spacing w:after="0" w:line="240" w:lineRule="auto"/>
        <w:jc w:val="both"/>
        <w:rPr>
          <w:rFonts w:ascii="Arial" w:eastAsia="Times New Roman" w:hAnsi="Arial" w:cs="Arial"/>
          <w:snapToGrid w:val="0"/>
          <w:kern w:val="0"/>
          <w:sz w:val="22"/>
          <w:szCs w:val="22"/>
          <w:lang w:val="en-US"/>
          <w14:ligatures w14:val="none"/>
        </w:rPr>
      </w:pPr>
      <w:r w:rsidRPr="009C2437">
        <w:rPr>
          <w:rFonts w:ascii="Arial" w:eastAsia="Times New Roman" w:hAnsi="Arial" w:cs="Arial"/>
          <w:snapToGrid w:val="0"/>
          <w:kern w:val="0"/>
          <w:sz w:val="22"/>
          <w:szCs w:val="22"/>
          <w:lang w:val="en-US"/>
          <w14:ligatures w14:val="none"/>
        </w:rPr>
        <w:t>If so, furnish particulars:</w:t>
      </w:r>
    </w:p>
    <w:p w14:paraId="251B07D0" w14:textId="77777777" w:rsidR="009C2437" w:rsidRPr="009C2437" w:rsidRDefault="009C2437" w:rsidP="009C2437">
      <w:pPr>
        <w:widowControl w:val="0"/>
        <w:spacing w:after="0" w:line="240" w:lineRule="auto"/>
        <w:ind w:left="720"/>
        <w:jc w:val="both"/>
        <w:rPr>
          <w:rFonts w:ascii="Arial" w:eastAsia="Times New Roman" w:hAnsi="Arial" w:cs="Arial"/>
          <w:snapToGrid w:val="0"/>
          <w:kern w:val="0"/>
          <w:sz w:val="22"/>
          <w:szCs w:val="22"/>
          <w:lang w:val="en-US"/>
          <w14:ligatures w14:val="none"/>
        </w:rPr>
      </w:pPr>
      <w:r w:rsidRPr="009C2437">
        <w:rPr>
          <w:rFonts w:ascii="Arial" w:eastAsia="Times New Roman" w:hAnsi="Arial" w:cs="Arial"/>
          <w:snapToGrid w:val="0"/>
          <w:kern w:val="0"/>
          <w:sz w:val="22"/>
          <w:szCs w:val="22"/>
          <w:lang w:val="en-US"/>
          <w14:ligatures w14:val="none"/>
        </w:rPr>
        <w:t>…………………………………………………………………………….</w:t>
      </w:r>
    </w:p>
    <w:p w14:paraId="19077D13" w14:textId="77777777" w:rsidR="009C2437" w:rsidRPr="009C2437" w:rsidRDefault="009C2437" w:rsidP="009C2437">
      <w:pPr>
        <w:widowControl w:val="0"/>
        <w:spacing w:after="0" w:line="240" w:lineRule="auto"/>
        <w:ind w:left="720"/>
        <w:jc w:val="both"/>
        <w:rPr>
          <w:rFonts w:ascii="Arial" w:eastAsia="Times New Roman" w:hAnsi="Arial" w:cs="Arial"/>
          <w:snapToGrid w:val="0"/>
          <w:kern w:val="0"/>
          <w:sz w:val="22"/>
          <w:szCs w:val="22"/>
          <w:lang w:val="en-US"/>
          <w14:ligatures w14:val="none"/>
        </w:rPr>
      </w:pPr>
      <w:r w:rsidRPr="009C2437">
        <w:rPr>
          <w:rFonts w:ascii="Arial" w:eastAsia="Times New Roman" w:hAnsi="Arial" w:cs="Arial"/>
          <w:snapToGrid w:val="0"/>
          <w:kern w:val="0"/>
          <w:sz w:val="22"/>
          <w:szCs w:val="22"/>
          <w:lang w:val="en-US"/>
          <w14:ligatures w14:val="none"/>
        </w:rPr>
        <w:t>…………………………………………………………………………….</w:t>
      </w:r>
    </w:p>
    <w:p w14:paraId="58F522CB" w14:textId="77777777" w:rsidR="00CE0425" w:rsidRPr="00A73DD3" w:rsidRDefault="00CE0425" w:rsidP="00CE0425">
      <w:pPr>
        <w:rPr>
          <w:rFonts w:ascii="Arial" w:eastAsia="Times New Roman" w:hAnsi="Arial" w:cs="Arial"/>
          <w:b/>
          <w:snapToGrid w:val="0"/>
          <w:kern w:val="0"/>
          <w:sz w:val="22"/>
          <w:szCs w:val="22"/>
          <w14:ligatures w14:val="none"/>
        </w:rPr>
      </w:pPr>
    </w:p>
    <w:p w14:paraId="1E2639A4" w14:textId="77777777" w:rsidR="00AC26CE" w:rsidRPr="00A73DD3" w:rsidRDefault="00AC26CE" w:rsidP="005B1E23">
      <w:pPr>
        <w:pStyle w:val="ListParagraph"/>
        <w:numPr>
          <w:ilvl w:val="0"/>
          <w:numId w:val="21"/>
        </w:numPr>
        <w:ind w:left="1134" w:hanging="1134"/>
        <w:rPr>
          <w:rFonts w:ascii="Arial" w:eastAsia="Times New Roman" w:hAnsi="Arial" w:cs="Arial"/>
          <w:b/>
          <w:snapToGrid w:val="0"/>
          <w:kern w:val="0"/>
          <w:sz w:val="22"/>
          <w:szCs w:val="22"/>
          <w14:ligatures w14:val="none"/>
        </w:rPr>
      </w:pPr>
      <w:r w:rsidRPr="00A73DD3">
        <w:rPr>
          <w:rFonts w:ascii="Arial" w:eastAsia="Times New Roman" w:hAnsi="Arial" w:cs="Arial"/>
          <w:b/>
          <w:snapToGrid w:val="0"/>
          <w:kern w:val="0"/>
          <w:sz w:val="22"/>
          <w:szCs w:val="22"/>
          <w14:ligatures w14:val="none"/>
        </w:rPr>
        <w:t>DECLARATION</w:t>
      </w:r>
    </w:p>
    <w:p w14:paraId="00373351" w14:textId="77777777" w:rsidR="00D3686C" w:rsidRPr="00D3686C" w:rsidRDefault="00D3686C" w:rsidP="00A73DD3">
      <w:pPr>
        <w:widowControl w:val="0"/>
        <w:spacing w:after="0" w:line="360" w:lineRule="auto"/>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I, the undersigned, (name)……………………………………………………………………. in submitting the accompanying bid, do hereby make the following statements that I certify to be true and complete in every respect:</w:t>
      </w:r>
    </w:p>
    <w:p w14:paraId="60B85A74" w14:textId="77777777" w:rsidR="00D3686C" w:rsidRPr="00D3686C" w:rsidRDefault="00D3686C" w:rsidP="00A73DD3">
      <w:pPr>
        <w:widowControl w:val="0"/>
        <w:spacing w:after="0" w:line="360" w:lineRule="auto"/>
        <w:ind w:left="720"/>
        <w:jc w:val="both"/>
        <w:rPr>
          <w:rFonts w:ascii="Arial" w:eastAsia="Times New Roman" w:hAnsi="Arial" w:cs="Arial"/>
          <w:snapToGrid w:val="0"/>
          <w:kern w:val="0"/>
          <w:sz w:val="22"/>
          <w:szCs w:val="22"/>
          <w:lang w:val="en-US"/>
          <w14:ligatures w14:val="none"/>
        </w:rPr>
      </w:pPr>
    </w:p>
    <w:p w14:paraId="1B72FE8B"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 xml:space="preserve">3.1 </w:t>
      </w:r>
      <w:r w:rsidRPr="00D3686C">
        <w:rPr>
          <w:rFonts w:ascii="Arial" w:eastAsia="Times New Roman" w:hAnsi="Arial" w:cs="Arial"/>
          <w:snapToGrid w:val="0"/>
          <w:kern w:val="0"/>
          <w:sz w:val="22"/>
          <w:szCs w:val="22"/>
          <w:lang w:val="en-US"/>
          <w14:ligatures w14:val="none"/>
        </w:rPr>
        <w:tab/>
        <w:t xml:space="preserve">I have read and I understand the contents of this </w:t>
      </w:r>
      <w:proofErr w:type="gramStart"/>
      <w:r w:rsidRPr="00D3686C">
        <w:rPr>
          <w:rFonts w:ascii="Arial" w:eastAsia="Times New Roman" w:hAnsi="Arial" w:cs="Arial"/>
          <w:snapToGrid w:val="0"/>
          <w:kern w:val="0"/>
          <w:sz w:val="22"/>
          <w:szCs w:val="22"/>
          <w:lang w:val="en-US"/>
          <w14:ligatures w14:val="none"/>
        </w:rPr>
        <w:t>disclosure;</w:t>
      </w:r>
      <w:proofErr w:type="gramEnd"/>
    </w:p>
    <w:p w14:paraId="259BD9AA"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3.2</w:t>
      </w:r>
      <w:r w:rsidRPr="00D3686C">
        <w:rPr>
          <w:rFonts w:ascii="Arial" w:eastAsia="Times New Roman" w:hAnsi="Arial" w:cs="Arial"/>
          <w:snapToGrid w:val="0"/>
          <w:kern w:val="0"/>
          <w:sz w:val="22"/>
          <w:szCs w:val="22"/>
          <w:lang w:val="en-US"/>
          <w14:ligatures w14:val="none"/>
        </w:rPr>
        <w:tab/>
        <w:t xml:space="preserve">I understand that the accompanying bid will be disqualified if this disclosure is found not to be true and complete in every </w:t>
      </w:r>
      <w:proofErr w:type="gramStart"/>
      <w:r w:rsidRPr="00D3686C">
        <w:rPr>
          <w:rFonts w:ascii="Arial" w:eastAsia="Times New Roman" w:hAnsi="Arial" w:cs="Arial"/>
          <w:snapToGrid w:val="0"/>
          <w:kern w:val="0"/>
          <w:sz w:val="22"/>
          <w:szCs w:val="22"/>
          <w:lang w:val="en-US"/>
          <w14:ligatures w14:val="none"/>
        </w:rPr>
        <w:t>respect;</w:t>
      </w:r>
      <w:proofErr w:type="gramEnd"/>
    </w:p>
    <w:p w14:paraId="66FA06F4"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 xml:space="preserve">3.3 </w:t>
      </w:r>
      <w:r w:rsidRPr="00D3686C">
        <w:rPr>
          <w:rFonts w:ascii="Arial" w:eastAsia="Times New Roman" w:hAnsi="Arial" w:cs="Arial"/>
          <w:snapToGrid w:val="0"/>
          <w:kern w:val="0"/>
          <w:sz w:val="22"/>
          <w:szCs w:val="22"/>
          <w:lang w:val="en-US"/>
          <w14:ligatures w14:val="none"/>
        </w:rPr>
        <w:tab/>
        <w:t>The bidder has arrived at the accompanying bid independently from, and without consultation, communication, agreement or arrangement with any competitor. However, communication between partners in a joint venture or consortium</w:t>
      </w:r>
      <w:r w:rsidRPr="00D3686C">
        <w:rPr>
          <w:rFonts w:ascii="Arial" w:eastAsia="Times New Roman" w:hAnsi="Arial" w:cs="Arial"/>
          <w:snapToGrid w:val="0"/>
          <w:kern w:val="0"/>
          <w:sz w:val="22"/>
          <w:szCs w:val="22"/>
          <w:lang w:val="en-US"/>
          <w14:ligatures w14:val="none"/>
        </w:rPr>
        <w:footnoteReference w:id="4"/>
      </w:r>
      <w:r w:rsidRPr="00D3686C">
        <w:rPr>
          <w:rFonts w:ascii="Arial" w:eastAsia="Times New Roman" w:hAnsi="Arial" w:cs="Arial"/>
          <w:snapToGrid w:val="0"/>
          <w:kern w:val="0"/>
          <w:sz w:val="22"/>
          <w:szCs w:val="22"/>
          <w:lang w:val="en-US"/>
          <w14:ligatures w14:val="none"/>
        </w:rPr>
        <w:t xml:space="preserve"> will not be construed as collusive bidding.</w:t>
      </w:r>
    </w:p>
    <w:p w14:paraId="20E9A153" w14:textId="77777777" w:rsidR="00D3686C" w:rsidRPr="00D3686C" w:rsidRDefault="00D3686C" w:rsidP="00A73DD3">
      <w:pPr>
        <w:widowControl w:val="0"/>
        <w:spacing w:after="0" w:line="360" w:lineRule="auto"/>
        <w:ind w:left="720" w:hanging="720"/>
        <w:jc w:val="both"/>
        <w:rPr>
          <w:rFonts w:ascii="Arial" w:eastAsia="Times New Roman" w:hAnsi="Arial" w:cs="Arial"/>
          <w:b/>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3.4</w:t>
      </w:r>
      <w:r w:rsidRPr="00D3686C">
        <w:rPr>
          <w:rFonts w:ascii="Arial" w:eastAsia="Times New Roman" w:hAnsi="Arial" w:cs="Arial"/>
          <w:b/>
          <w:snapToGrid w:val="0"/>
          <w:kern w:val="0"/>
          <w:sz w:val="22"/>
          <w:szCs w:val="22"/>
          <w:lang w:val="en-US"/>
          <w14:ligatures w14:val="none"/>
        </w:rPr>
        <w:t xml:space="preserve"> </w:t>
      </w:r>
      <w:r w:rsidRPr="00D3686C">
        <w:rPr>
          <w:rFonts w:ascii="Arial" w:eastAsia="Times New Roman" w:hAnsi="Arial" w:cs="Arial"/>
          <w:b/>
          <w:snapToGrid w:val="0"/>
          <w:kern w:val="0"/>
          <w:sz w:val="22"/>
          <w:szCs w:val="22"/>
          <w:lang w:val="en-US"/>
          <w14:ligatures w14:val="none"/>
        </w:rPr>
        <w:tab/>
      </w:r>
      <w:r w:rsidRPr="00D3686C">
        <w:rPr>
          <w:rFonts w:ascii="Arial" w:eastAsia="Times New Roman" w:hAnsi="Arial" w:cs="Arial"/>
          <w:snapToGrid w:val="0"/>
          <w:kern w:val="0"/>
          <w:sz w:val="22"/>
          <w:szCs w:val="22"/>
          <w:lang w:val="en-US"/>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DEA918"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3.4</w:t>
      </w:r>
      <w:r w:rsidRPr="00D3686C">
        <w:rPr>
          <w:rFonts w:ascii="Arial" w:eastAsia="Times New Roman" w:hAnsi="Arial" w:cs="Arial"/>
          <w:snapToGrid w:val="0"/>
          <w:kern w:val="0"/>
          <w:sz w:val="22"/>
          <w:szCs w:val="22"/>
          <w:lang w:val="en-US"/>
          <w14:ligatures w14:val="none"/>
        </w:rPr>
        <w:tab/>
        <w:t xml:space="preserve">The terms of the accompanying bid have not been, and will not be, disclosed by the </w:t>
      </w:r>
      <w:r w:rsidRPr="00D3686C">
        <w:rPr>
          <w:rFonts w:ascii="Arial" w:eastAsia="Times New Roman" w:hAnsi="Arial" w:cs="Arial"/>
          <w:snapToGrid w:val="0"/>
          <w:kern w:val="0"/>
          <w:sz w:val="22"/>
          <w:szCs w:val="22"/>
          <w:lang w:val="en-US"/>
          <w14:ligatures w14:val="none"/>
        </w:rPr>
        <w:lastRenderedPageBreak/>
        <w:t>bidder, directly or indirectly, to any competitor, prior to the date and time of the official bid opening or of the awarding of the contract.</w:t>
      </w:r>
    </w:p>
    <w:p w14:paraId="2209E38C" w14:textId="77777777" w:rsidR="00D3686C" w:rsidRPr="00D3686C" w:rsidRDefault="00D3686C" w:rsidP="00A73DD3">
      <w:pPr>
        <w:widowControl w:val="0"/>
        <w:spacing w:after="0" w:line="360" w:lineRule="auto"/>
        <w:jc w:val="both"/>
        <w:rPr>
          <w:rFonts w:ascii="Arial" w:eastAsia="Times New Roman" w:hAnsi="Arial" w:cs="Arial"/>
          <w:snapToGrid w:val="0"/>
          <w:kern w:val="0"/>
          <w:sz w:val="22"/>
          <w:szCs w:val="22"/>
          <w:lang w:val="en-US"/>
          <w14:ligatures w14:val="none"/>
        </w:rPr>
      </w:pPr>
    </w:p>
    <w:p w14:paraId="706B45ED"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 xml:space="preserve">3.5 </w:t>
      </w:r>
      <w:r w:rsidRPr="00D3686C">
        <w:rPr>
          <w:rFonts w:ascii="Arial" w:eastAsia="Times New Roman" w:hAnsi="Arial" w:cs="Arial"/>
          <w:snapToGrid w:val="0"/>
          <w:kern w:val="0"/>
          <w:sz w:val="22"/>
          <w:szCs w:val="22"/>
          <w:lang w:val="en-US"/>
          <w14:ligatures w14:val="none"/>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E668DA8" w14:textId="77777777" w:rsidR="00D3686C" w:rsidRPr="00D3686C" w:rsidRDefault="00D3686C" w:rsidP="00A73DD3">
      <w:pPr>
        <w:widowControl w:val="0"/>
        <w:spacing w:after="0" w:line="360" w:lineRule="auto"/>
        <w:ind w:left="720" w:hanging="720"/>
        <w:jc w:val="both"/>
        <w:rPr>
          <w:rFonts w:ascii="Arial" w:eastAsia="Times New Roman" w:hAnsi="Arial" w:cs="Arial"/>
          <w:snapToGrid w:val="0"/>
          <w:kern w:val="0"/>
          <w:sz w:val="22"/>
          <w:szCs w:val="22"/>
          <w:lang w:val="en-US"/>
          <w14:ligatures w14:val="none"/>
        </w:rPr>
      </w:pPr>
    </w:p>
    <w:p w14:paraId="1F5549EA" w14:textId="77777777" w:rsidR="00D3686C" w:rsidRPr="00D3686C" w:rsidRDefault="00D3686C" w:rsidP="005B1E23">
      <w:pPr>
        <w:widowControl w:val="0"/>
        <w:numPr>
          <w:ilvl w:val="1"/>
          <w:numId w:val="22"/>
        </w:numPr>
        <w:spacing w:after="0" w:line="360" w:lineRule="auto"/>
        <w:ind w:left="709" w:hanging="709"/>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6014E5B" w14:textId="77777777" w:rsidR="00D3686C" w:rsidRPr="00D3686C" w:rsidRDefault="00D3686C" w:rsidP="00A73DD3">
      <w:pPr>
        <w:widowControl w:val="0"/>
        <w:tabs>
          <w:tab w:val="left" w:pos="1418"/>
          <w:tab w:val="right" w:pos="9752"/>
        </w:tabs>
        <w:spacing w:after="0" w:line="360" w:lineRule="auto"/>
        <w:jc w:val="both"/>
        <w:rPr>
          <w:rFonts w:ascii="Arial" w:eastAsia="Times New Roman" w:hAnsi="Arial" w:cs="Arial"/>
          <w:snapToGrid w:val="0"/>
          <w:kern w:val="0"/>
          <w:sz w:val="22"/>
          <w:szCs w:val="22"/>
          <w:lang w:val="en-GB"/>
          <w14:ligatures w14:val="none"/>
        </w:rPr>
      </w:pPr>
    </w:p>
    <w:p w14:paraId="1B27C351" w14:textId="77777777" w:rsidR="00D3686C" w:rsidRPr="00D3686C" w:rsidRDefault="00D3686C" w:rsidP="00A73DD3">
      <w:pPr>
        <w:widowControl w:val="0"/>
        <w:tabs>
          <w:tab w:val="left" w:pos="1418"/>
          <w:tab w:val="right" w:pos="9752"/>
        </w:tabs>
        <w:spacing w:after="0" w:line="360" w:lineRule="auto"/>
        <w:ind w:left="720"/>
        <w:jc w:val="both"/>
        <w:rPr>
          <w:rFonts w:ascii="Arial" w:eastAsia="Times New Roman" w:hAnsi="Arial" w:cs="Arial"/>
          <w:snapToGrid w:val="0"/>
          <w:kern w:val="0"/>
          <w:sz w:val="22"/>
          <w:szCs w:val="22"/>
          <w:lang w:val="en-GB"/>
          <w14:ligatures w14:val="none"/>
        </w:rPr>
      </w:pPr>
      <w:r w:rsidRPr="00D3686C">
        <w:rPr>
          <w:rFonts w:ascii="Arial" w:eastAsia="Times New Roman" w:hAnsi="Arial" w:cs="Arial"/>
          <w:snapToGrid w:val="0"/>
          <w:kern w:val="0"/>
          <w:sz w:val="22"/>
          <w:szCs w:val="22"/>
          <w:lang w:val="en-GB"/>
          <w14:ligatures w14:val="none"/>
        </w:rPr>
        <w:t xml:space="preserve">I CERTIFY THAT THE INFORMATION FURNISHED IN PARAGRAPHS 1, 2 and 3 ABOVE IS CORRECT. </w:t>
      </w:r>
    </w:p>
    <w:p w14:paraId="5F7CAE20" w14:textId="77777777" w:rsidR="00D3686C" w:rsidRPr="00D3686C" w:rsidRDefault="00D3686C" w:rsidP="00A73DD3">
      <w:pPr>
        <w:widowControl w:val="0"/>
        <w:tabs>
          <w:tab w:val="left" w:pos="1418"/>
          <w:tab w:val="right" w:pos="9752"/>
        </w:tabs>
        <w:spacing w:after="0" w:line="360" w:lineRule="auto"/>
        <w:ind w:left="720"/>
        <w:jc w:val="both"/>
        <w:rPr>
          <w:rFonts w:ascii="Arial" w:eastAsia="Times New Roman" w:hAnsi="Arial" w:cs="Arial"/>
          <w:snapToGrid w:val="0"/>
          <w:kern w:val="0"/>
          <w:sz w:val="22"/>
          <w:szCs w:val="22"/>
          <w:lang w:val="en-US"/>
          <w14:ligatures w14:val="none"/>
        </w:rPr>
      </w:pPr>
      <w:r w:rsidRPr="00D3686C">
        <w:rPr>
          <w:rFonts w:ascii="Arial" w:eastAsia="Times New Roman" w:hAnsi="Arial" w:cs="Arial"/>
          <w:snapToGrid w:val="0"/>
          <w:kern w:val="0"/>
          <w:sz w:val="22"/>
          <w:szCs w:val="22"/>
          <w:lang w:val="en-US"/>
          <w14:ligatures w14:val="none"/>
        </w:rPr>
        <w:t xml:space="preserve">I ACCEPT THAT THE STATE MAY REJECT THE BID OR ACT AGAINST ME IN TERMS OF PARAGRAPH 6 OF PFMA SCM INSTRUCTION 03 OF 2021/22 ON </w:t>
      </w:r>
      <w:r w:rsidRPr="00D3686C">
        <w:rPr>
          <w:rFonts w:ascii="Arial" w:eastAsia="Times New Roman" w:hAnsi="Arial" w:cs="Arial"/>
          <w:bCs/>
          <w:snapToGrid w:val="0"/>
          <w:kern w:val="0"/>
          <w:sz w:val="22"/>
          <w:szCs w:val="22"/>
          <w:lang w:val="en-US"/>
          <w14:ligatures w14:val="none"/>
        </w:rPr>
        <w:t>PREVENTING AND COMBATING ABUSE IN THE SUPPLY CHAIN MANAGEMENT SYSTEM</w:t>
      </w:r>
      <w:r w:rsidRPr="00D3686C">
        <w:rPr>
          <w:rFonts w:ascii="Arial" w:eastAsia="Times New Roman" w:hAnsi="Arial" w:cs="Arial"/>
          <w:snapToGrid w:val="0"/>
          <w:kern w:val="0"/>
          <w:sz w:val="22"/>
          <w:szCs w:val="22"/>
          <w:lang w:val="en-US"/>
          <w14:ligatures w14:val="none"/>
        </w:rPr>
        <w:t xml:space="preserve"> SHOULD THIS DECLARATION PROVE TO BE FALSE.  </w:t>
      </w:r>
    </w:p>
    <w:p w14:paraId="4D30E834" w14:textId="77777777" w:rsidR="00D3686C" w:rsidRPr="00D3686C" w:rsidRDefault="00D3686C" w:rsidP="00D3686C">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2"/>
          <w:szCs w:val="22"/>
          <w:lang w:val="en-GB"/>
          <w14:ligatures w14:val="none"/>
        </w:rPr>
      </w:pPr>
    </w:p>
    <w:p w14:paraId="6848DFEA" w14:textId="77777777" w:rsidR="00D3686C" w:rsidRPr="00D3686C" w:rsidRDefault="00D3686C" w:rsidP="00D3686C">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2"/>
          <w:szCs w:val="22"/>
          <w:lang w:val="en-GB"/>
          <w14:ligatures w14:val="none"/>
        </w:rPr>
      </w:pPr>
    </w:p>
    <w:p w14:paraId="4EC309B8" w14:textId="77777777" w:rsidR="00D3686C" w:rsidRPr="00D3686C" w:rsidRDefault="00D3686C" w:rsidP="00D3686C">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2"/>
          <w:szCs w:val="22"/>
          <w:lang w:val="en-GB"/>
          <w14:ligatures w14:val="none"/>
        </w:rPr>
      </w:pPr>
      <w:r w:rsidRPr="00D3686C">
        <w:rPr>
          <w:rFonts w:ascii="Arial" w:eastAsia="Times New Roman" w:hAnsi="Arial" w:cs="Arial"/>
          <w:snapToGrid w:val="0"/>
          <w:kern w:val="0"/>
          <w:sz w:val="22"/>
          <w:szCs w:val="22"/>
          <w:lang w:val="en-GB"/>
          <w14:ligatures w14:val="none"/>
        </w:rPr>
        <w:t>………………………………</w:t>
      </w:r>
      <w:r w:rsidRPr="00D3686C">
        <w:rPr>
          <w:rFonts w:ascii="Arial" w:eastAsia="Times New Roman" w:hAnsi="Arial" w:cs="Arial"/>
          <w:snapToGrid w:val="0"/>
          <w:kern w:val="0"/>
          <w:sz w:val="22"/>
          <w:szCs w:val="22"/>
          <w:lang w:val="en-GB"/>
          <w14:ligatures w14:val="none"/>
        </w:rPr>
        <w:tab/>
        <w:t xml:space="preserve"> ..…………………………………………… </w:t>
      </w:r>
      <w:r w:rsidRPr="00D3686C">
        <w:rPr>
          <w:rFonts w:ascii="Arial" w:eastAsia="Times New Roman" w:hAnsi="Arial" w:cs="Arial"/>
          <w:snapToGrid w:val="0"/>
          <w:kern w:val="0"/>
          <w:sz w:val="22"/>
          <w:szCs w:val="22"/>
          <w:lang w:val="en-GB"/>
          <w14:ligatures w14:val="none"/>
        </w:rPr>
        <w:tab/>
      </w:r>
    </w:p>
    <w:p w14:paraId="2B58BF65" w14:textId="77777777" w:rsidR="00D3686C" w:rsidRPr="00D3686C" w:rsidRDefault="00D3686C" w:rsidP="00D3686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kern w:val="0"/>
          <w:sz w:val="22"/>
          <w:szCs w:val="22"/>
          <w:lang w:val="en-GB"/>
          <w14:ligatures w14:val="none"/>
        </w:rPr>
      </w:pPr>
      <w:r w:rsidRPr="00D3686C">
        <w:rPr>
          <w:rFonts w:ascii="Arial" w:eastAsia="Times New Roman" w:hAnsi="Arial" w:cs="Arial"/>
          <w:snapToGrid w:val="0"/>
          <w:kern w:val="0"/>
          <w:sz w:val="22"/>
          <w:szCs w:val="22"/>
          <w:lang w:val="en-GB"/>
          <w14:ligatures w14:val="none"/>
        </w:rPr>
        <w:tab/>
        <w:t>Signature</w:t>
      </w:r>
      <w:r w:rsidRPr="00D3686C">
        <w:rPr>
          <w:rFonts w:ascii="Arial" w:eastAsia="Times New Roman" w:hAnsi="Arial" w:cs="Arial"/>
          <w:snapToGrid w:val="0"/>
          <w:kern w:val="0"/>
          <w:sz w:val="22"/>
          <w:szCs w:val="22"/>
          <w:lang w:val="en-GB"/>
          <w14:ligatures w14:val="none"/>
        </w:rPr>
        <w:tab/>
        <w:t xml:space="preserve">                          Date</w:t>
      </w:r>
    </w:p>
    <w:p w14:paraId="06B36095" w14:textId="77777777" w:rsidR="00D3686C" w:rsidRPr="00D3686C" w:rsidRDefault="00D3686C" w:rsidP="00D3686C">
      <w:pPr>
        <w:widowControl w:val="0"/>
        <w:tabs>
          <w:tab w:val="left" w:pos="3960"/>
          <w:tab w:val="left" w:pos="7020"/>
          <w:tab w:val="right" w:pos="9752"/>
        </w:tabs>
        <w:spacing w:after="0" w:line="240" w:lineRule="auto"/>
        <w:ind w:left="540"/>
        <w:jc w:val="both"/>
        <w:rPr>
          <w:rFonts w:ascii="Arial" w:eastAsia="Times New Roman" w:hAnsi="Arial" w:cs="Arial"/>
          <w:snapToGrid w:val="0"/>
          <w:kern w:val="0"/>
          <w:sz w:val="22"/>
          <w:szCs w:val="22"/>
          <w:lang w:val="en-GB"/>
          <w14:ligatures w14:val="none"/>
        </w:rPr>
      </w:pPr>
    </w:p>
    <w:p w14:paraId="2A8CF445" w14:textId="77777777" w:rsidR="00D3686C" w:rsidRPr="00D3686C" w:rsidRDefault="00D3686C" w:rsidP="00D3686C">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2"/>
          <w:szCs w:val="22"/>
          <w:lang w:val="en-GB"/>
          <w14:ligatures w14:val="none"/>
        </w:rPr>
      </w:pPr>
      <w:r w:rsidRPr="00D3686C">
        <w:rPr>
          <w:rFonts w:ascii="Arial" w:eastAsia="Times New Roman" w:hAnsi="Arial" w:cs="Arial"/>
          <w:snapToGrid w:val="0"/>
          <w:kern w:val="0"/>
          <w:sz w:val="22"/>
          <w:szCs w:val="22"/>
          <w:lang w:val="en-GB"/>
          <w14:ligatures w14:val="none"/>
        </w:rPr>
        <w:t>………………………………</w:t>
      </w:r>
      <w:r w:rsidRPr="00D3686C">
        <w:rPr>
          <w:rFonts w:ascii="Arial" w:eastAsia="Times New Roman" w:hAnsi="Arial" w:cs="Arial"/>
          <w:snapToGrid w:val="0"/>
          <w:kern w:val="0"/>
          <w:sz w:val="22"/>
          <w:szCs w:val="22"/>
          <w:lang w:val="en-GB"/>
          <w14:ligatures w14:val="none"/>
        </w:rPr>
        <w:tab/>
        <w:t>………………………………………………</w:t>
      </w:r>
    </w:p>
    <w:p w14:paraId="7C83C11F" w14:textId="77777777" w:rsidR="00D3686C" w:rsidRPr="00D3686C" w:rsidRDefault="00D3686C" w:rsidP="00D3686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kern w:val="0"/>
          <w:sz w:val="22"/>
          <w:szCs w:val="22"/>
          <w:lang w:val="en-GB"/>
          <w14:ligatures w14:val="none"/>
        </w:rPr>
      </w:pPr>
      <w:r w:rsidRPr="00D3686C">
        <w:rPr>
          <w:rFonts w:ascii="Arial" w:eastAsia="Times New Roman" w:hAnsi="Arial" w:cs="Arial"/>
          <w:snapToGrid w:val="0"/>
          <w:kern w:val="0"/>
          <w:sz w:val="22"/>
          <w:szCs w:val="22"/>
          <w:lang w:val="en-GB"/>
          <w14:ligatures w14:val="none"/>
        </w:rPr>
        <w:tab/>
        <w:t xml:space="preserve">Position </w:t>
      </w:r>
      <w:r w:rsidRPr="00D3686C">
        <w:rPr>
          <w:rFonts w:ascii="Arial" w:eastAsia="Times New Roman" w:hAnsi="Arial" w:cs="Arial"/>
          <w:snapToGrid w:val="0"/>
          <w:kern w:val="0"/>
          <w:sz w:val="22"/>
          <w:szCs w:val="22"/>
          <w:lang w:val="en-GB"/>
          <w14:ligatures w14:val="none"/>
        </w:rPr>
        <w:tab/>
        <w:t>Name of bidder</w:t>
      </w:r>
    </w:p>
    <w:p w14:paraId="3714FA00" w14:textId="77777777" w:rsidR="004E4F3A" w:rsidRPr="00A73DD3" w:rsidRDefault="004E4F3A" w:rsidP="004E4F3A">
      <w:pPr>
        <w:spacing w:after="0" w:line="360" w:lineRule="auto"/>
        <w:rPr>
          <w:rFonts w:ascii="Arial" w:eastAsia="Times New Roman" w:hAnsi="Arial" w:cs="Arial"/>
          <w:kern w:val="0"/>
          <w:sz w:val="22"/>
          <w:szCs w:val="22"/>
          <w14:ligatures w14:val="none"/>
        </w:rPr>
      </w:pPr>
    </w:p>
    <w:p w14:paraId="7362B3B4" w14:textId="77777777" w:rsidR="00E56E8F" w:rsidRPr="00141BB8" w:rsidRDefault="00E56E8F" w:rsidP="004E4F3A">
      <w:pPr>
        <w:spacing w:after="0" w:line="360" w:lineRule="auto"/>
        <w:rPr>
          <w:rFonts w:ascii="Arial" w:eastAsia="Times New Roman" w:hAnsi="Arial" w:cs="Arial"/>
          <w:kern w:val="0"/>
          <w:sz w:val="22"/>
          <w:szCs w:val="22"/>
          <w14:ligatures w14:val="none"/>
        </w:rPr>
      </w:pPr>
    </w:p>
    <w:p w14:paraId="23208078" w14:textId="77777777" w:rsidR="009A6751" w:rsidRPr="00141BB8" w:rsidRDefault="009A6751" w:rsidP="004E4F3A">
      <w:pPr>
        <w:spacing w:after="0" w:line="360" w:lineRule="auto"/>
        <w:rPr>
          <w:rFonts w:ascii="Arial" w:eastAsia="Times New Roman" w:hAnsi="Arial" w:cs="Arial"/>
          <w:kern w:val="0"/>
          <w:sz w:val="22"/>
          <w:szCs w:val="22"/>
          <w14:ligatures w14:val="none"/>
        </w:rPr>
      </w:pPr>
    </w:p>
    <w:p w14:paraId="16EB8EF0" w14:textId="77777777" w:rsidR="009A6751" w:rsidRPr="00141BB8" w:rsidRDefault="009A6751" w:rsidP="004E4F3A">
      <w:pPr>
        <w:spacing w:after="0" w:line="360" w:lineRule="auto"/>
        <w:rPr>
          <w:rFonts w:ascii="Arial" w:eastAsia="Times New Roman" w:hAnsi="Arial" w:cs="Arial"/>
          <w:kern w:val="0"/>
          <w:sz w:val="22"/>
          <w:szCs w:val="22"/>
          <w14:ligatures w14:val="none"/>
        </w:rPr>
      </w:pPr>
    </w:p>
    <w:p w14:paraId="0E7F43EF" w14:textId="77777777" w:rsidR="009A6751" w:rsidRPr="00141BB8" w:rsidRDefault="009A6751" w:rsidP="004E4F3A">
      <w:pPr>
        <w:spacing w:after="0" w:line="360" w:lineRule="auto"/>
        <w:rPr>
          <w:rFonts w:ascii="Arial" w:eastAsia="Times New Roman" w:hAnsi="Arial" w:cs="Arial"/>
          <w:kern w:val="0"/>
          <w:sz w:val="22"/>
          <w:szCs w:val="22"/>
          <w14:ligatures w14:val="none"/>
        </w:rPr>
      </w:pPr>
    </w:p>
    <w:p w14:paraId="014E7AAF" w14:textId="77777777" w:rsidR="009A6751" w:rsidRPr="00141BB8" w:rsidRDefault="009A6751" w:rsidP="004E4F3A">
      <w:pPr>
        <w:spacing w:after="0" w:line="360" w:lineRule="auto"/>
        <w:rPr>
          <w:rFonts w:ascii="Arial" w:eastAsia="Times New Roman" w:hAnsi="Arial" w:cs="Arial"/>
          <w:kern w:val="0"/>
          <w:sz w:val="22"/>
          <w:szCs w:val="22"/>
          <w14:ligatures w14:val="none"/>
        </w:rPr>
      </w:pPr>
    </w:p>
    <w:p w14:paraId="3DD6D2F6" w14:textId="77777777" w:rsidR="009A6751" w:rsidRPr="00141BB8" w:rsidRDefault="009A6751" w:rsidP="004E4F3A">
      <w:pPr>
        <w:spacing w:after="0" w:line="360" w:lineRule="auto"/>
        <w:rPr>
          <w:rFonts w:ascii="Arial" w:eastAsia="Times New Roman" w:hAnsi="Arial" w:cs="Arial"/>
          <w:kern w:val="0"/>
          <w:sz w:val="22"/>
          <w:szCs w:val="22"/>
          <w14:ligatures w14:val="none"/>
        </w:rPr>
      </w:pPr>
    </w:p>
    <w:p w14:paraId="33D1EB1B" w14:textId="77777777" w:rsidR="009A6751" w:rsidRDefault="009A6751" w:rsidP="004E4F3A">
      <w:pPr>
        <w:spacing w:after="0" w:line="360" w:lineRule="auto"/>
        <w:rPr>
          <w:rFonts w:ascii="Arial" w:eastAsia="Times New Roman" w:hAnsi="Arial" w:cs="Arial"/>
          <w:kern w:val="0"/>
          <w:sz w:val="22"/>
          <w:szCs w:val="22"/>
          <w14:ligatures w14:val="none"/>
        </w:rPr>
      </w:pPr>
    </w:p>
    <w:p w14:paraId="53D83FF1" w14:textId="77777777" w:rsidR="00663D3C" w:rsidRDefault="00663D3C" w:rsidP="004E4F3A">
      <w:pPr>
        <w:spacing w:after="0" w:line="360" w:lineRule="auto"/>
        <w:rPr>
          <w:rFonts w:ascii="Arial" w:eastAsia="Times New Roman" w:hAnsi="Arial" w:cs="Arial"/>
          <w:kern w:val="0"/>
          <w:sz w:val="22"/>
          <w:szCs w:val="22"/>
          <w14:ligatures w14:val="none"/>
        </w:rPr>
      </w:pPr>
    </w:p>
    <w:p w14:paraId="43B2381C" w14:textId="0F95B488" w:rsidR="004E4F3A" w:rsidRPr="000C635A" w:rsidRDefault="004E4F3A" w:rsidP="006725EF">
      <w:pPr>
        <w:pStyle w:val="Heading2"/>
        <w:numPr>
          <w:ilvl w:val="0"/>
          <w:numId w:val="1"/>
        </w:numPr>
        <w:rPr>
          <w:rFonts w:eastAsia="Times New Roman"/>
          <w:b w:val="0"/>
          <w:bCs/>
          <w:snapToGrid w:val="0"/>
          <w:kern w:val="0"/>
          <w:szCs w:val="22"/>
          <w14:ligatures w14:val="none"/>
        </w:rPr>
      </w:pPr>
      <w:bookmarkStart w:id="55" w:name="_Toc149909822"/>
      <w:bookmarkStart w:id="56" w:name="_Toc158036791"/>
      <w:bookmarkStart w:id="57" w:name="_Toc231726135"/>
      <w:r w:rsidRPr="000C635A">
        <w:rPr>
          <w:rStyle w:val="Heading1Char"/>
          <w:rFonts w:cs="Arial"/>
          <w:b/>
          <w:bCs/>
        </w:rPr>
        <w:t>SBD 6.1</w:t>
      </w:r>
      <w:r w:rsidR="0028672B">
        <w:rPr>
          <w:rStyle w:val="Heading1Char"/>
          <w:rFonts w:cs="Arial"/>
          <w:b/>
          <w:bCs/>
        </w:rPr>
        <w:t xml:space="preserve"> </w:t>
      </w:r>
      <w:r w:rsidR="00DF1B92">
        <w:rPr>
          <w:rStyle w:val="Heading1Char"/>
          <w:rFonts w:cs="Arial"/>
          <w:b/>
          <w:bCs/>
        </w:rPr>
        <w:t>–</w:t>
      </w:r>
      <w:r w:rsidRPr="000C635A">
        <w:rPr>
          <w:rStyle w:val="Heading1Char"/>
          <w:rFonts w:cs="Arial"/>
          <w:b/>
          <w:bCs/>
        </w:rPr>
        <w:t xml:space="preserve"> </w:t>
      </w:r>
      <w:bookmarkEnd w:id="55"/>
      <w:bookmarkEnd w:id="56"/>
      <w:r w:rsidR="00DF1B92">
        <w:rPr>
          <w:rStyle w:val="Heading1Char"/>
          <w:rFonts w:cs="Arial"/>
          <w:b/>
          <w:bCs/>
        </w:rPr>
        <w:t>Preferential Points Claim Form in Terms of the Preferential Procurement Regulations 2022</w:t>
      </w:r>
      <w:bookmarkEnd w:id="57"/>
    </w:p>
    <w:p w14:paraId="2DC93B3B" w14:textId="77777777" w:rsidR="002D61A1" w:rsidRPr="002D61A1" w:rsidRDefault="002D61A1" w:rsidP="002D61A1">
      <w:pPr>
        <w:widowControl w:val="0"/>
        <w:spacing w:after="0" w:line="240" w:lineRule="auto"/>
        <w:jc w:val="center"/>
        <w:rPr>
          <w:rFonts w:ascii="Arial" w:eastAsia="Times New Roman" w:hAnsi="Arial" w:cs="Arial"/>
          <w:snapToGrid w:val="0"/>
          <w:kern w:val="0"/>
          <w:sz w:val="22"/>
          <w:szCs w:val="22"/>
          <w:lang w:val="en-US"/>
          <w14:ligatures w14:val="none"/>
        </w:rPr>
      </w:pPr>
      <w:bookmarkStart w:id="58" w:name="_Toc62836056"/>
      <w:bookmarkStart w:id="59" w:name="_Toc127267022"/>
      <w:bookmarkStart w:id="60" w:name="_Toc142667169"/>
      <w:bookmarkStart w:id="61" w:name="_Toc149909825"/>
      <w:bookmarkStart w:id="62" w:name="_Toc158036794"/>
    </w:p>
    <w:p w14:paraId="1BF211AA" w14:textId="77777777" w:rsidR="002D61A1" w:rsidRPr="002D61A1" w:rsidRDefault="002D61A1" w:rsidP="002D61A1">
      <w:pPr>
        <w:widowControl w:val="0"/>
        <w:tabs>
          <w:tab w:val="left" w:pos="900"/>
          <w:tab w:val="left" w:pos="2880"/>
          <w:tab w:val="left" w:pos="5760"/>
          <w:tab w:val="left" w:pos="7920"/>
        </w:tabs>
        <w:spacing w:after="0" w:line="240" w:lineRule="auto"/>
        <w:rPr>
          <w:rFonts w:ascii="Arial" w:eastAsia="Times New Roman" w:hAnsi="Arial" w:cs="Arial"/>
          <w:snapToGrid w:val="0"/>
          <w:kern w:val="0"/>
          <w:sz w:val="22"/>
          <w:szCs w:val="22"/>
          <w:lang w:val="en-US"/>
          <w14:ligatures w14:val="none"/>
        </w:rPr>
      </w:pPr>
      <w:r w:rsidRPr="002D61A1">
        <w:rPr>
          <w:rFonts w:ascii="Arial" w:eastAsia="Times New Roman" w:hAnsi="Arial" w:cs="Arial"/>
          <w:snapToGrid w:val="0"/>
          <w:kern w:val="0"/>
          <w:sz w:val="22"/>
          <w:szCs w:val="22"/>
          <w:lang w:val="en-US"/>
          <w14:ligatures w14:val="none"/>
        </w:rPr>
        <w:t xml:space="preserve">This preference form must form part of all tenders invited.  It contains general information and serves as a claim form for preference points for specific goals. </w:t>
      </w:r>
    </w:p>
    <w:p w14:paraId="309C6852" w14:textId="77777777" w:rsidR="002D61A1" w:rsidRPr="002D61A1" w:rsidRDefault="002D61A1" w:rsidP="002D61A1">
      <w:pPr>
        <w:widowControl w:val="0"/>
        <w:tabs>
          <w:tab w:val="left" w:pos="900"/>
          <w:tab w:val="left" w:pos="2880"/>
          <w:tab w:val="left" w:pos="5760"/>
          <w:tab w:val="left" w:pos="7920"/>
        </w:tabs>
        <w:spacing w:after="0" w:line="240" w:lineRule="auto"/>
        <w:rPr>
          <w:rFonts w:ascii="Arial" w:eastAsia="Times New Roman" w:hAnsi="Arial" w:cs="Arial"/>
          <w:snapToGrid w:val="0"/>
          <w:kern w:val="0"/>
          <w:sz w:val="22"/>
          <w:szCs w:val="22"/>
          <w:lang w:val="en-GB"/>
          <w14:ligatures w14:val="none"/>
        </w:rPr>
      </w:pPr>
    </w:p>
    <w:p w14:paraId="7B5AE927" w14:textId="77777777" w:rsidR="002D61A1" w:rsidRPr="002D61A1" w:rsidRDefault="002D61A1" w:rsidP="002D61A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NB:</w:t>
      </w:r>
      <w:r w:rsidRPr="002D61A1">
        <w:rPr>
          <w:rFonts w:ascii="Arial" w:eastAsia="Times New Roman" w:hAnsi="Arial" w:cs="Arial"/>
          <w:b/>
          <w:snapToGrid w:val="0"/>
          <w:kern w:val="0"/>
          <w:sz w:val="22"/>
          <w:szCs w:val="22"/>
          <w:lang w:val="en-GB"/>
          <w14:ligatures w14:val="none"/>
        </w:rPr>
        <w:tab/>
        <w:t>BEFORE COMPLETING THIS FORM, TENDERERS MUST STUDY THE GENERAL CONDITIONS, DEFINITIONS AND DIRECTIVES APPLICABLE IN RESPECT OF THE TENDER AND PREFERENTIAL PROCUREMENT REGULATIONS, 2022</w:t>
      </w:r>
    </w:p>
    <w:p w14:paraId="69AF756D" w14:textId="77777777" w:rsidR="002D61A1" w:rsidRPr="002D61A1" w:rsidRDefault="002D61A1" w:rsidP="002D61A1">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lang w:val="en-GB"/>
          <w14:ligatures w14:val="none"/>
        </w:rPr>
      </w:pPr>
    </w:p>
    <w:p w14:paraId="0B38C4F8" w14:textId="77777777" w:rsidR="002D61A1" w:rsidRPr="002D61A1" w:rsidRDefault="002D61A1" w:rsidP="002D61A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lang w:val="en-GB"/>
          <w14:ligatures w14:val="none"/>
        </w:rPr>
      </w:pPr>
    </w:p>
    <w:p w14:paraId="1BE926ED" w14:textId="77777777" w:rsidR="002D61A1" w:rsidRPr="002D61A1" w:rsidRDefault="002D61A1" w:rsidP="005B1E23">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GENERAL CONDITIONS</w:t>
      </w:r>
    </w:p>
    <w:p w14:paraId="5A871ADA" w14:textId="77777777" w:rsidR="002D61A1" w:rsidRPr="002D61A1" w:rsidRDefault="002D61A1" w:rsidP="005B1E23">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The following preference point systems are applicable to invitations to tender:</w:t>
      </w:r>
    </w:p>
    <w:p w14:paraId="0C1E0559" w14:textId="77777777" w:rsidR="002D61A1" w:rsidRPr="002D61A1" w:rsidRDefault="002D61A1" w:rsidP="005B1E23">
      <w:pPr>
        <w:widowControl w:val="0"/>
        <w:numPr>
          <w:ilvl w:val="0"/>
          <w:numId w:val="11"/>
        </w:numPr>
        <w:tabs>
          <w:tab w:val="left" w:pos="900"/>
          <w:tab w:val="left" w:pos="5760"/>
          <w:tab w:val="left" w:pos="7920"/>
        </w:tabs>
        <w:spacing w:after="0" w:line="276"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 80/20 system for requirements with a Rand value of up to R50 000 000 (all applicable taxes included); and </w:t>
      </w:r>
    </w:p>
    <w:p w14:paraId="76BFED3D" w14:textId="77777777" w:rsidR="002D61A1" w:rsidRPr="002D61A1" w:rsidRDefault="002D61A1" w:rsidP="005B1E23">
      <w:pPr>
        <w:widowControl w:val="0"/>
        <w:numPr>
          <w:ilvl w:val="0"/>
          <w:numId w:val="11"/>
        </w:numPr>
        <w:tabs>
          <w:tab w:val="left" w:pos="900"/>
          <w:tab w:val="left" w:pos="5760"/>
          <w:tab w:val="left" w:pos="7920"/>
        </w:tabs>
        <w:spacing w:after="0" w:line="276"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the 90/10 system for requirements with a Rand value above R50 000 000 (all applicable taxes included).</w:t>
      </w:r>
    </w:p>
    <w:p w14:paraId="3BFD290F" w14:textId="77777777" w:rsidR="002D61A1" w:rsidRPr="002D61A1" w:rsidRDefault="002D61A1" w:rsidP="002D61A1">
      <w:pPr>
        <w:widowControl w:val="0"/>
        <w:tabs>
          <w:tab w:val="left" w:pos="900"/>
          <w:tab w:val="left" w:pos="5760"/>
          <w:tab w:val="left" w:pos="7920"/>
        </w:tabs>
        <w:spacing w:after="0" w:line="240" w:lineRule="auto"/>
        <w:ind w:left="1350"/>
        <w:jc w:val="both"/>
        <w:rPr>
          <w:rFonts w:ascii="Arial" w:eastAsia="Times New Roman" w:hAnsi="Arial" w:cs="Arial"/>
          <w:snapToGrid w:val="0"/>
          <w:kern w:val="0"/>
          <w:sz w:val="22"/>
          <w:szCs w:val="22"/>
          <w:lang w:val="en-GB"/>
          <w14:ligatures w14:val="none"/>
        </w:rPr>
      </w:pPr>
    </w:p>
    <w:p w14:paraId="42D04B86" w14:textId="6B506ED4" w:rsidR="002D61A1" w:rsidRPr="00463594" w:rsidRDefault="002D61A1" w:rsidP="00463594">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To be completed by the organ of state</w:t>
      </w:r>
    </w:p>
    <w:p w14:paraId="6A60103C" w14:textId="77777777" w:rsidR="002D61A1" w:rsidRPr="002D61A1" w:rsidRDefault="002D61A1" w:rsidP="005B1E23">
      <w:pPr>
        <w:widowControl w:val="0"/>
        <w:numPr>
          <w:ilvl w:val="0"/>
          <w:numId w:val="18"/>
        </w:numPr>
        <w:tabs>
          <w:tab w:val="left" w:pos="2880"/>
          <w:tab w:val="left" w:pos="5760"/>
          <w:tab w:val="left" w:pos="7920"/>
        </w:tabs>
        <w:spacing w:after="120" w:line="276" w:lineRule="auto"/>
        <w:ind w:left="1069"/>
        <w:contextualSpacing/>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 applicable preference point system for this tender is the </w:t>
      </w:r>
      <w:r w:rsidRPr="002D61A1">
        <w:rPr>
          <w:rFonts w:ascii="Arial" w:eastAsia="Times New Roman" w:hAnsi="Arial" w:cs="Arial"/>
          <w:snapToGrid w:val="0"/>
          <w:color w:val="FF0000"/>
          <w:kern w:val="0"/>
          <w:sz w:val="22"/>
          <w:szCs w:val="22"/>
          <w:lang w:val="en-GB"/>
          <w14:ligatures w14:val="none"/>
        </w:rPr>
        <w:t xml:space="preserve">80/20 </w:t>
      </w:r>
      <w:r w:rsidRPr="002D61A1">
        <w:rPr>
          <w:rFonts w:ascii="Arial" w:eastAsia="Times New Roman" w:hAnsi="Arial" w:cs="Arial"/>
          <w:snapToGrid w:val="0"/>
          <w:kern w:val="0"/>
          <w:sz w:val="22"/>
          <w:szCs w:val="22"/>
          <w:lang w:val="en-GB"/>
          <w14:ligatures w14:val="none"/>
        </w:rPr>
        <w:t>preference point system.</w:t>
      </w:r>
    </w:p>
    <w:p w14:paraId="32DF1684" w14:textId="77777777" w:rsidR="002D61A1" w:rsidRPr="002D61A1" w:rsidRDefault="002D61A1" w:rsidP="00126B2C">
      <w:pPr>
        <w:spacing w:line="276" w:lineRule="auto"/>
        <w:ind w:left="720"/>
        <w:contextualSpacing/>
        <w:rPr>
          <w:rFonts w:ascii="Arial" w:eastAsia="Times New Roman" w:hAnsi="Arial" w:cs="Arial"/>
          <w:snapToGrid w:val="0"/>
          <w:kern w:val="0"/>
          <w:sz w:val="22"/>
          <w:szCs w:val="22"/>
          <w:lang w:val="en-GB"/>
          <w14:ligatures w14:val="none"/>
        </w:rPr>
      </w:pPr>
    </w:p>
    <w:p w14:paraId="336FA590" w14:textId="77777777" w:rsidR="002D61A1" w:rsidRPr="002D61A1" w:rsidRDefault="002D61A1" w:rsidP="005B1E23">
      <w:pPr>
        <w:widowControl w:val="0"/>
        <w:numPr>
          <w:ilvl w:val="1"/>
          <w:numId w:val="10"/>
        </w:numPr>
        <w:tabs>
          <w:tab w:val="left" w:pos="2880"/>
          <w:tab w:val="left" w:pos="5760"/>
          <w:tab w:val="left" w:pos="7920"/>
        </w:tabs>
        <w:spacing w:after="120" w:line="276" w:lineRule="auto"/>
        <w:contextualSpacing/>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Points for this tender (even in the case of a tender for income-generating contracts) shall be awarded for: </w:t>
      </w:r>
    </w:p>
    <w:p w14:paraId="5D2F5675" w14:textId="77777777" w:rsidR="002D61A1" w:rsidRPr="002D61A1" w:rsidRDefault="002D61A1" w:rsidP="005B1E23">
      <w:pPr>
        <w:widowControl w:val="0"/>
        <w:numPr>
          <w:ilvl w:val="0"/>
          <w:numId w:val="12"/>
        </w:numPr>
        <w:tabs>
          <w:tab w:val="clear" w:pos="1533"/>
          <w:tab w:val="num" w:pos="1080"/>
          <w:tab w:val="num" w:pos="1440"/>
          <w:tab w:val="left" w:pos="7920"/>
        </w:tabs>
        <w:spacing w:after="120" w:line="276" w:lineRule="auto"/>
        <w:ind w:left="108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Price; and</w:t>
      </w:r>
    </w:p>
    <w:p w14:paraId="7C14BBD7" w14:textId="77777777" w:rsidR="002D61A1" w:rsidRPr="002D61A1" w:rsidRDefault="002D61A1" w:rsidP="005B1E23">
      <w:pPr>
        <w:widowControl w:val="0"/>
        <w:numPr>
          <w:ilvl w:val="0"/>
          <w:numId w:val="12"/>
        </w:numPr>
        <w:tabs>
          <w:tab w:val="clear" w:pos="1533"/>
          <w:tab w:val="num" w:pos="1080"/>
          <w:tab w:val="num" w:pos="1440"/>
          <w:tab w:val="left" w:pos="7920"/>
        </w:tabs>
        <w:spacing w:after="120" w:line="276" w:lineRule="auto"/>
        <w:ind w:left="108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Specific Goals.</w:t>
      </w:r>
    </w:p>
    <w:p w14:paraId="4277122E" w14:textId="77777777" w:rsidR="002D61A1" w:rsidRPr="002D61A1" w:rsidRDefault="002D61A1" w:rsidP="002D61A1">
      <w:pPr>
        <w:widowControl w:val="0"/>
        <w:tabs>
          <w:tab w:val="left" w:pos="7920"/>
        </w:tabs>
        <w:spacing w:after="120" w:line="240" w:lineRule="auto"/>
        <w:ind w:left="1080"/>
        <w:jc w:val="both"/>
        <w:rPr>
          <w:rFonts w:ascii="Arial" w:eastAsia="Times New Roman" w:hAnsi="Arial" w:cs="Arial"/>
          <w:snapToGrid w:val="0"/>
          <w:kern w:val="0"/>
          <w:sz w:val="22"/>
          <w:szCs w:val="22"/>
          <w:lang w:val="en-GB"/>
          <w14:ligatures w14:val="none"/>
        </w:rPr>
      </w:pPr>
    </w:p>
    <w:p w14:paraId="6D0137EA" w14:textId="77777777" w:rsidR="002D61A1" w:rsidRPr="002D61A1" w:rsidRDefault="002D61A1" w:rsidP="005B1E23">
      <w:pPr>
        <w:widowControl w:val="0"/>
        <w:numPr>
          <w:ilvl w:val="1"/>
          <w:numId w:val="10"/>
        </w:numPr>
        <w:tabs>
          <w:tab w:val="num" w:pos="720"/>
          <w:tab w:val="left" w:pos="2880"/>
          <w:tab w:val="left" w:pos="5760"/>
          <w:tab w:val="left" w:pos="7920"/>
        </w:tabs>
        <w:spacing w:after="120" w:line="240" w:lineRule="auto"/>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To be completed by the organ of state:</w:t>
      </w:r>
    </w:p>
    <w:p w14:paraId="62CAF79A" w14:textId="77777777" w:rsidR="002D61A1" w:rsidRPr="002D61A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D61A1" w:rsidRPr="002D61A1" w14:paraId="733680E4" w14:textId="77777777" w:rsidTr="00944E9F">
        <w:tc>
          <w:tcPr>
            <w:tcW w:w="5130" w:type="dxa"/>
            <w:shd w:val="clear" w:color="auto" w:fill="C00000"/>
            <w:vAlign w:val="bottom"/>
          </w:tcPr>
          <w:p w14:paraId="1F89C8DB" w14:textId="77777777" w:rsidR="002D61A1" w:rsidRPr="002D61A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lang w:val="en-GB"/>
                <w14:ligatures w14:val="none"/>
              </w:rPr>
            </w:pPr>
          </w:p>
        </w:tc>
        <w:tc>
          <w:tcPr>
            <w:tcW w:w="1800" w:type="dxa"/>
            <w:shd w:val="clear" w:color="auto" w:fill="C00000"/>
            <w:vAlign w:val="bottom"/>
          </w:tcPr>
          <w:p w14:paraId="03EB4158" w14:textId="77777777" w:rsidR="002D61A1" w:rsidRPr="002D61A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POINTS</w:t>
            </w:r>
          </w:p>
        </w:tc>
      </w:tr>
      <w:tr w:rsidR="002D61A1" w:rsidRPr="002D61A1" w14:paraId="7456AF0A" w14:textId="77777777" w:rsidTr="00944E9F">
        <w:tc>
          <w:tcPr>
            <w:tcW w:w="5130" w:type="dxa"/>
            <w:vAlign w:val="bottom"/>
          </w:tcPr>
          <w:p w14:paraId="0CFBA650" w14:textId="77777777" w:rsidR="002D61A1" w:rsidRPr="002D61A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PRICE</w:t>
            </w:r>
          </w:p>
        </w:tc>
        <w:tc>
          <w:tcPr>
            <w:tcW w:w="1800" w:type="dxa"/>
            <w:shd w:val="clear" w:color="auto" w:fill="FFFF00"/>
          </w:tcPr>
          <w:p w14:paraId="2D280BBA" w14:textId="7BF1B4F3" w:rsidR="002D61A1" w:rsidRPr="002D61A1" w:rsidRDefault="00126B2C" w:rsidP="00126B2C">
            <w:pPr>
              <w:widowControl w:val="0"/>
              <w:tabs>
                <w:tab w:val="left" w:pos="2880"/>
                <w:tab w:val="left" w:pos="5760"/>
                <w:tab w:val="left" w:pos="7920"/>
              </w:tabs>
              <w:spacing w:after="120" w:line="240" w:lineRule="auto"/>
              <w:jc w:val="center"/>
              <w:rPr>
                <w:rFonts w:ascii="Arial" w:eastAsia="Times New Roman" w:hAnsi="Arial" w:cs="Arial"/>
                <w:snapToGrid w:val="0"/>
                <w:kern w:val="0"/>
                <w:sz w:val="22"/>
                <w:szCs w:val="22"/>
                <w:highlight w:val="yellow"/>
                <w:lang w:val="en-GB"/>
                <w14:ligatures w14:val="none"/>
              </w:rPr>
            </w:pPr>
            <w:r>
              <w:rPr>
                <w:rFonts w:ascii="Arial" w:eastAsia="Times New Roman" w:hAnsi="Arial" w:cs="Arial"/>
                <w:snapToGrid w:val="0"/>
                <w:kern w:val="0"/>
                <w:sz w:val="22"/>
                <w:szCs w:val="22"/>
                <w:highlight w:val="yellow"/>
                <w:lang w:val="en-GB"/>
                <w14:ligatures w14:val="none"/>
              </w:rPr>
              <w:t>80</w:t>
            </w:r>
          </w:p>
        </w:tc>
      </w:tr>
      <w:tr w:rsidR="002D61A1" w:rsidRPr="002D61A1" w14:paraId="2A3B942D" w14:textId="77777777" w:rsidTr="00944E9F">
        <w:tc>
          <w:tcPr>
            <w:tcW w:w="5130" w:type="dxa"/>
            <w:vAlign w:val="bottom"/>
          </w:tcPr>
          <w:p w14:paraId="3C8615FC" w14:textId="77777777" w:rsidR="002D61A1" w:rsidRPr="002D61A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SPECIFIC GOALS</w:t>
            </w:r>
          </w:p>
        </w:tc>
        <w:tc>
          <w:tcPr>
            <w:tcW w:w="1800" w:type="dxa"/>
            <w:shd w:val="clear" w:color="auto" w:fill="FFFF00"/>
          </w:tcPr>
          <w:p w14:paraId="7F06280E" w14:textId="5D2BFC73" w:rsidR="002D61A1" w:rsidRPr="002D61A1" w:rsidRDefault="00126B2C" w:rsidP="00126B2C">
            <w:pPr>
              <w:widowControl w:val="0"/>
              <w:tabs>
                <w:tab w:val="left" w:pos="2880"/>
                <w:tab w:val="left" w:pos="5760"/>
                <w:tab w:val="left" w:pos="7920"/>
              </w:tabs>
              <w:spacing w:after="120" w:line="240" w:lineRule="auto"/>
              <w:jc w:val="center"/>
              <w:rPr>
                <w:rFonts w:ascii="Arial" w:eastAsia="Times New Roman" w:hAnsi="Arial" w:cs="Arial"/>
                <w:snapToGrid w:val="0"/>
                <w:kern w:val="0"/>
                <w:sz w:val="22"/>
                <w:szCs w:val="22"/>
                <w:lang w:val="en-GB"/>
                <w14:ligatures w14:val="none"/>
              </w:rPr>
            </w:pPr>
            <w:r>
              <w:rPr>
                <w:rFonts w:ascii="Arial" w:eastAsia="Times New Roman" w:hAnsi="Arial" w:cs="Arial"/>
                <w:snapToGrid w:val="0"/>
                <w:kern w:val="0"/>
                <w:sz w:val="22"/>
                <w:szCs w:val="22"/>
                <w:lang w:val="en-GB"/>
                <w14:ligatures w14:val="none"/>
              </w:rPr>
              <w:t>20</w:t>
            </w:r>
          </w:p>
        </w:tc>
      </w:tr>
      <w:tr w:rsidR="002D61A1" w:rsidRPr="002D61A1" w14:paraId="662C5E8F" w14:textId="77777777" w:rsidTr="00944E9F">
        <w:tc>
          <w:tcPr>
            <w:tcW w:w="5130" w:type="dxa"/>
            <w:vAlign w:val="bottom"/>
          </w:tcPr>
          <w:p w14:paraId="4AB05C30" w14:textId="77777777" w:rsidR="002D61A1" w:rsidRPr="002D61A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 xml:space="preserve">Total points for Price and SPECIFIC GOALS </w:t>
            </w:r>
          </w:p>
        </w:tc>
        <w:tc>
          <w:tcPr>
            <w:tcW w:w="1800" w:type="dxa"/>
            <w:shd w:val="clear" w:color="auto" w:fill="C00000"/>
          </w:tcPr>
          <w:p w14:paraId="6ACD6F1B" w14:textId="77777777" w:rsidR="002D61A1" w:rsidRPr="002D61A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100</w:t>
            </w:r>
          </w:p>
        </w:tc>
      </w:tr>
    </w:tbl>
    <w:p w14:paraId="4F34889D" w14:textId="77777777" w:rsidR="002D61A1" w:rsidRPr="002D61A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snapToGrid w:val="0"/>
          <w:kern w:val="0"/>
          <w:sz w:val="22"/>
          <w:szCs w:val="22"/>
          <w:lang w:val="en-GB"/>
          <w14:ligatures w14:val="none"/>
        </w:rPr>
      </w:pPr>
    </w:p>
    <w:p w14:paraId="2D69C1C2" w14:textId="77777777" w:rsidR="002D61A1" w:rsidRPr="002D61A1" w:rsidRDefault="002D61A1" w:rsidP="00126B2C">
      <w:pPr>
        <w:widowControl w:val="0"/>
        <w:tabs>
          <w:tab w:val="left" w:pos="2880"/>
          <w:tab w:val="left" w:pos="5760"/>
          <w:tab w:val="left" w:pos="7920"/>
        </w:tabs>
        <w:spacing w:after="120" w:line="276" w:lineRule="auto"/>
        <w:ind w:left="720"/>
        <w:jc w:val="both"/>
        <w:rPr>
          <w:rFonts w:ascii="Arial" w:eastAsia="Times New Roman" w:hAnsi="Arial" w:cs="Arial"/>
          <w:snapToGrid w:val="0"/>
          <w:kern w:val="0"/>
          <w:sz w:val="22"/>
          <w:szCs w:val="22"/>
          <w:lang w:val="en-GB"/>
          <w14:ligatures w14:val="none"/>
        </w:rPr>
      </w:pPr>
    </w:p>
    <w:p w14:paraId="4D3AF755" w14:textId="77777777" w:rsidR="002D61A1" w:rsidRPr="002D61A1" w:rsidRDefault="002D61A1" w:rsidP="005B1E23">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Failure on the part of a tenderer to submit proof or documentation required in terms of this tender to claim points for specific goals with the tender, will be interpreted to mean that preference points for specific goals are not claimed.</w:t>
      </w:r>
    </w:p>
    <w:p w14:paraId="6A2F5922" w14:textId="77777777" w:rsidR="002D61A1" w:rsidRPr="002D61A1" w:rsidRDefault="002D61A1" w:rsidP="00126B2C">
      <w:pPr>
        <w:widowControl w:val="0"/>
        <w:tabs>
          <w:tab w:val="left" w:pos="2880"/>
          <w:tab w:val="left" w:pos="5760"/>
          <w:tab w:val="left" w:pos="7920"/>
        </w:tabs>
        <w:spacing w:after="120" w:line="276" w:lineRule="auto"/>
        <w:ind w:left="720"/>
        <w:jc w:val="both"/>
        <w:rPr>
          <w:rFonts w:ascii="Arial" w:eastAsia="Times New Roman" w:hAnsi="Arial" w:cs="Arial"/>
          <w:snapToGrid w:val="0"/>
          <w:kern w:val="0"/>
          <w:sz w:val="22"/>
          <w:szCs w:val="22"/>
          <w:lang w:val="en-GB"/>
          <w14:ligatures w14:val="none"/>
        </w:rPr>
      </w:pPr>
    </w:p>
    <w:p w14:paraId="357B64B7" w14:textId="77777777" w:rsidR="002D61A1" w:rsidRPr="002D61A1" w:rsidRDefault="002D61A1" w:rsidP="005B1E23">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 organ of state reserves the right to require of a tenderer, either before a tender is </w:t>
      </w:r>
      <w:r w:rsidRPr="002D61A1">
        <w:rPr>
          <w:rFonts w:ascii="Arial" w:eastAsia="Times New Roman" w:hAnsi="Arial" w:cs="Arial"/>
          <w:snapToGrid w:val="0"/>
          <w:kern w:val="0"/>
          <w:sz w:val="22"/>
          <w:szCs w:val="22"/>
          <w:lang w:val="en-GB"/>
          <w14:ligatures w14:val="none"/>
        </w:rPr>
        <w:lastRenderedPageBreak/>
        <w:t xml:space="preserve">adjudicated or at any time subsequently, to substantiate any claim </w:t>
      </w:r>
      <w:proofErr w:type="gramStart"/>
      <w:r w:rsidRPr="002D61A1">
        <w:rPr>
          <w:rFonts w:ascii="Arial" w:eastAsia="Times New Roman" w:hAnsi="Arial" w:cs="Arial"/>
          <w:snapToGrid w:val="0"/>
          <w:kern w:val="0"/>
          <w:sz w:val="22"/>
          <w:szCs w:val="22"/>
          <w:lang w:val="en-GB"/>
          <w14:ligatures w14:val="none"/>
        </w:rPr>
        <w:t>in regard to</w:t>
      </w:r>
      <w:proofErr w:type="gramEnd"/>
      <w:r w:rsidRPr="002D61A1">
        <w:rPr>
          <w:rFonts w:ascii="Arial" w:eastAsia="Times New Roman" w:hAnsi="Arial" w:cs="Arial"/>
          <w:snapToGrid w:val="0"/>
          <w:kern w:val="0"/>
          <w:sz w:val="22"/>
          <w:szCs w:val="22"/>
          <w:lang w:val="en-GB"/>
          <w14:ligatures w14:val="none"/>
        </w:rPr>
        <w:t xml:space="preserve"> preferences, in any manner required by the organ of state.</w:t>
      </w:r>
    </w:p>
    <w:p w14:paraId="59D38184" w14:textId="77777777" w:rsidR="002D61A1" w:rsidRPr="002D61A1" w:rsidRDefault="002D61A1" w:rsidP="002D61A1">
      <w:pPr>
        <w:widowControl w:val="0"/>
        <w:tabs>
          <w:tab w:val="left" w:pos="2880"/>
          <w:tab w:val="left" w:pos="5760"/>
          <w:tab w:val="left" w:pos="7920"/>
        </w:tabs>
        <w:spacing w:after="120" w:line="240" w:lineRule="auto"/>
        <w:jc w:val="both"/>
        <w:rPr>
          <w:rFonts w:ascii="Arial" w:eastAsia="Times New Roman" w:hAnsi="Arial" w:cs="Arial"/>
          <w:snapToGrid w:val="0"/>
          <w:kern w:val="0"/>
          <w:sz w:val="22"/>
          <w:szCs w:val="22"/>
          <w:lang w:val="en-GB"/>
          <w14:ligatures w14:val="none"/>
        </w:rPr>
      </w:pPr>
    </w:p>
    <w:p w14:paraId="221C9845" w14:textId="77777777" w:rsidR="002D61A1" w:rsidRPr="002D61A1" w:rsidRDefault="002D61A1" w:rsidP="005B1E23">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DEFINITIONS</w:t>
      </w:r>
    </w:p>
    <w:p w14:paraId="3E0A5773" w14:textId="77777777" w:rsidR="002D61A1" w:rsidRPr="002D61A1" w:rsidRDefault="002D61A1" w:rsidP="005B1E23">
      <w:pPr>
        <w:widowControl w:val="0"/>
        <w:numPr>
          <w:ilvl w:val="0"/>
          <w:numId w:val="16"/>
        </w:numPr>
        <w:tabs>
          <w:tab w:val="left" w:pos="7920"/>
        </w:tabs>
        <w:spacing w:after="120" w:line="276" w:lineRule="auto"/>
        <w:jc w:val="both"/>
        <w:rPr>
          <w:rFonts w:ascii="Arial" w:eastAsia="Times New Roman" w:hAnsi="Arial" w:cs="Arial"/>
          <w:snapToGrid w:val="0"/>
          <w:kern w:val="0"/>
          <w:sz w:val="22"/>
          <w:szCs w:val="22"/>
          <w:lang w:val="en-US"/>
          <w14:ligatures w14:val="none"/>
        </w:rPr>
      </w:pPr>
      <w:r w:rsidRPr="002D61A1" w:rsidDel="00FF3035">
        <w:rPr>
          <w:rFonts w:ascii="Arial" w:eastAsia="Times New Roman" w:hAnsi="Arial" w:cs="Arial"/>
          <w:b/>
          <w:snapToGrid w:val="0"/>
          <w:kern w:val="0"/>
          <w:sz w:val="22"/>
          <w:szCs w:val="22"/>
          <w:lang w:val="en-US"/>
          <w14:ligatures w14:val="none"/>
        </w:rPr>
        <w:t xml:space="preserve"> </w:t>
      </w:r>
      <w:r w:rsidRPr="002D61A1">
        <w:rPr>
          <w:rFonts w:ascii="Arial" w:eastAsia="Times New Roman" w:hAnsi="Arial" w:cs="Arial"/>
          <w:b/>
          <w:snapToGrid w:val="0"/>
          <w:kern w:val="0"/>
          <w:sz w:val="22"/>
          <w:szCs w:val="22"/>
          <w:lang w:val="en-US"/>
          <w14:ligatures w14:val="none"/>
        </w:rPr>
        <w:t>“tender</w:t>
      </w:r>
      <w:r w:rsidRPr="002D61A1">
        <w:rPr>
          <w:rFonts w:ascii="Arial" w:eastAsia="Times New Roman" w:hAnsi="Arial" w:cs="Arial"/>
          <w:b/>
          <w:bCs/>
          <w:snapToGrid w:val="0"/>
          <w:kern w:val="0"/>
          <w:sz w:val="22"/>
          <w:szCs w:val="22"/>
          <w:lang w:val="en-US"/>
          <w14:ligatures w14:val="none"/>
        </w:rPr>
        <w:t>”</w:t>
      </w:r>
      <w:r w:rsidRPr="002D61A1">
        <w:rPr>
          <w:rFonts w:ascii="Arial" w:eastAsia="Times New Roman" w:hAnsi="Arial" w:cs="Arial"/>
          <w:snapToGrid w:val="0"/>
          <w:kern w:val="0"/>
          <w:sz w:val="22"/>
          <w:szCs w:val="22"/>
          <w:lang w:val="en-US"/>
          <w14:ligatures w14:val="none"/>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D61A1">
        <w:rPr>
          <w:rFonts w:ascii="Arial" w:eastAsia="Times New Roman" w:hAnsi="Arial" w:cs="Arial"/>
          <w:snapToGrid w:val="0"/>
          <w:kern w:val="0"/>
          <w:sz w:val="22"/>
          <w:szCs w:val="22"/>
          <w:lang w:val="en-US"/>
          <w14:ligatures w14:val="none"/>
        </w:rPr>
        <w:t>legislation;</w:t>
      </w:r>
      <w:proofErr w:type="gramEnd"/>
      <w:r w:rsidRPr="002D61A1">
        <w:rPr>
          <w:rFonts w:ascii="Arial" w:eastAsia="Times New Roman" w:hAnsi="Arial" w:cs="Arial"/>
          <w:snapToGrid w:val="0"/>
          <w:kern w:val="0"/>
          <w:sz w:val="22"/>
          <w:szCs w:val="22"/>
          <w:lang w:val="en-US"/>
          <w14:ligatures w14:val="none"/>
        </w:rPr>
        <w:t xml:space="preserve"> </w:t>
      </w:r>
    </w:p>
    <w:p w14:paraId="2DC99C16" w14:textId="77777777" w:rsidR="002D61A1" w:rsidRPr="002D61A1" w:rsidRDefault="002D61A1" w:rsidP="005B1E23">
      <w:pPr>
        <w:widowControl w:val="0"/>
        <w:numPr>
          <w:ilvl w:val="0"/>
          <w:numId w:val="16"/>
        </w:numPr>
        <w:spacing w:after="0" w:line="276" w:lineRule="auto"/>
        <w:ind w:right="682"/>
        <w:contextualSpacing/>
        <w:jc w:val="both"/>
        <w:rPr>
          <w:rFonts w:ascii="Arial" w:eastAsia="Arial" w:hAnsi="Arial" w:cs="Arial"/>
          <w:color w:val="000000"/>
          <w:kern w:val="0"/>
          <w:sz w:val="22"/>
          <w:szCs w:val="22"/>
          <w:lang w:eastAsia="en-ZA"/>
          <w14:ligatures w14:val="none"/>
        </w:rPr>
      </w:pPr>
      <w:r w:rsidRPr="002D61A1">
        <w:rPr>
          <w:rFonts w:ascii="Arial" w:eastAsia="Times New Roman" w:hAnsi="Arial" w:cs="Arial"/>
          <w:b/>
          <w:snapToGrid w:val="0"/>
          <w:kern w:val="0"/>
          <w:sz w:val="22"/>
          <w:szCs w:val="22"/>
          <w:lang w:val="en-US"/>
          <w14:ligatures w14:val="none"/>
        </w:rPr>
        <w:t xml:space="preserve">“price” </w:t>
      </w:r>
      <w:r w:rsidRPr="002D61A1">
        <w:rPr>
          <w:rFonts w:ascii="Arial" w:eastAsia="Arial" w:hAnsi="Arial" w:cs="Arial"/>
          <w:bCs/>
          <w:color w:val="000000"/>
          <w:kern w:val="0"/>
          <w:sz w:val="22"/>
          <w:szCs w:val="22"/>
          <w:lang w:eastAsia="en-ZA"/>
          <w14:ligatures w14:val="none"/>
        </w:rPr>
        <w:t>means an amount of money tendered for goods or services, and</w:t>
      </w:r>
      <w:r w:rsidRPr="002D61A1">
        <w:rPr>
          <w:rFonts w:ascii="Arial" w:eastAsia="Arial" w:hAnsi="Arial" w:cs="Arial"/>
          <w:b/>
          <w:color w:val="000000"/>
          <w:kern w:val="0"/>
          <w:sz w:val="22"/>
          <w:szCs w:val="22"/>
          <w:lang w:eastAsia="en-ZA"/>
          <w14:ligatures w14:val="none"/>
        </w:rPr>
        <w:t xml:space="preserve"> </w:t>
      </w:r>
      <w:r w:rsidRPr="002D61A1">
        <w:rPr>
          <w:rFonts w:ascii="Arial" w:eastAsia="Arial" w:hAnsi="Arial" w:cs="Arial"/>
          <w:color w:val="000000"/>
          <w:kern w:val="0"/>
          <w:sz w:val="22"/>
          <w:szCs w:val="22"/>
          <w:lang w:eastAsia="en-ZA"/>
          <w14:ligatures w14:val="none"/>
        </w:rPr>
        <w:t xml:space="preserve">includes all applicable taxes less all unconditional </w:t>
      </w:r>
      <w:proofErr w:type="gramStart"/>
      <w:r w:rsidRPr="002D61A1">
        <w:rPr>
          <w:rFonts w:ascii="Arial" w:eastAsia="Arial" w:hAnsi="Arial" w:cs="Arial"/>
          <w:color w:val="000000"/>
          <w:kern w:val="0"/>
          <w:sz w:val="22"/>
          <w:szCs w:val="22"/>
          <w:lang w:eastAsia="en-ZA"/>
          <w14:ligatures w14:val="none"/>
        </w:rPr>
        <w:t>discounts;</w:t>
      </w:r>
      <w:proofErr w:type="gramEnd"/>
      <w:r w:rsidRPr="002D61A1">
        <w:rPr>
          <w:rFonts w:ascii="Arial" w:eastAsia="Arial" w:hAnsi="Arial" w:cs="Arial"/>
          <w:b/>
          <w:color w:val="000000"/>
          <w:kern w:val="0"/>
          <w:sz w:val="22"/>
          <w:szCs w:val="22"/>
          <w:lang w:eastAsia="en-ZA"/>
          <w14:ligatures w14:val="none"/>
        </w:rPr>
        <w:t xml:space="preserve"> </w:t>
      </w:r>
    </w:p>
    <w:p w14:paraId="2A75D282" w14:textId="77777777" w:rsidR="002D61A1" w:rsidRPr="002D61A1" w:rsidRDefault="002D61A1" w:rsidP="005B1E23">
      <w:pPr>
        <w:widowControl w:val="0"/>
        <w:numPr>
          <w:ilvl w:val="0"/>
          <w:numId w:val="16"/>
        </w:numPr>
        <w:spacing w:after="120" w:line="276" w:lineRule="auto"/>
        <w:contextualSpacing/>
        <w:jc w:val="both"/>
        <w:rPr>
          <w:rFonts w:ascii="Arial" w:eastAsia="Times New Roman" w:hAnsi="Arial" w:cs="Arial"/>
          <w:i/>
          <w:snapToGrid w:val="0"/>
          <w:kern w:val="0"/>
          <w:sz w:val="22"/>
          <w:szCs w:val="22"/>
          <w:lang w:val="en-US"/>
          <w14:ligatures w14:val="none"/>
        </w:rPr>
      </w:pPr>
      <w:r w:rsidRPr="002D61A1">
        <w:rPr>
          <w:rFonts w:ascii="Arial" w:eastAsia="Times New Roman" w:hAnsi="Arial" w:cs="Arial"/>
          <w:b/>
          <w:snapToGrid w:val="0"/>
          <w:kern w:val="0"/>
          <w:sz w:val="22"/>
          <w:szCs w:val="22"/>
          <w:lang w:val="en-US"/>
          <w14:ligatures w14:val="none"/>
        </w:rPr>
        <w:t>“</w:t>
      </w:r>
      <w:proofErr w:type="gramStart"/>
      <w:r w:rsidRPr="002D61A1">
        <w:rPr>
          <w:rFonts w:ascii="Arial" w:eastAsia="Times New Roman" w:hAnsi="Arial" w:cs="Arial"/>
          <w:b/>
          <w:snapToGrid w:val="0"/>
          <w:kern w:val="0"/>
          <w:sz w:val="22"/>
          <w:szCs w:val="22"/>
          <w:lang w:val="en-US"/>
          <w14:ligatures w14:val="none"/>
        </w:rPr>
        <w:t>rand</w:t>
      </w:r>
      <w:proofErr w:type="gramEnd"/>
      <w:r w:rsidRPr="002D61A1">
        <w:rPr>
          <w:rFonts w:ascii="Arial" w:eastAsia="Times New Roman" w:hAnsi="Arial" w:cs="Arial"/>
          <w:b/>
          <w:snapToGrid w:val="0"/>
          <w:kern w:val="0"/>
          <w:sz w:val="22"/>
          <w:szCs w:val="22"/>
          <w:lang w:val="en-US"/>
          <w14:ligatures w14:val="none"/>
        </w:rPr>
        <w:t xml:space="preserve"> value”</w:t>
      </w:r>
      <w:r w:rsidRPr="002D61A1">
        <w:rPr>
          <w:rFonts w:ascii="Arial" w:eastAsia="Times New Roman" w:hAnsi="Arial" w:cs="Arial"/>
          <w:snapToGrid w:val="0"/>
          <w:kern w:val="0"/>
          <w:sz w:val="22"/>
          <w:szCs w:val="22"/>
          <w:lang w:val="en-US"/>
          <w14:ligatures w14:val="none"/>
        </w:rPr>
        <w:t xml:space="preserve"> means the total estimated value of a contract in Rand, calculated at the time of bid invitation, and includes all applicable </w:t>
      </w:r>
      <w:proofErr w:type="gramStart"/>
      <w:r w:rsidRPr="002D61A1">
        <w:rPr>
          <w:rFonts w:ascii="Arial" w:eastAsia="Times New Roman" w:hAnsi="Arial" w:cs="Arial"/>
          <w:snapToGrid w:val="0"/>
          <w:kern w:val="0"/>
          <w:sz w:val="22"/>
          <w:szCs w:val="22"/>
          <w:lang w:val="en-US"/>
          <w14:ligatures w14:val="none"/>
        </w:rPr>
        <w:t>taxes;</w:t>
      </w:r>
      <w:proofErr w:type="gramEnd"/>
      <w:r w:rsidRPr="002D61A1">
        <w:rPr>
          <w:rFonts w:ascii="Arial" w:eastAsia="Times New Roman" w:hAnsi="Arial" w:cs="Arial"/>
          <w:snapToGrid w:val="0"/>
          <w:kern w:val="0"/>
          <w:sz w:val="22"/>
          <w:szCs w:val="22"/>
          <w:lang w:val="en-US"/>
          <w14:ligatures w14:val="none"/>
        </w:rPr>
        <w:t xml:space="preserve"> </w:t>
      </w:r>
    </w:p>
    <w:p w14:paraId="051988E4" w14:textId="77777777" w:rsidR="002D61A1" w:rsidRPr="002D61A1" w:rsidRDefault="002D61A1" w:rsidP="005B1E23">
      <w:pPr>
        <w:widowControl w:val="0"/>
        <w:numPr>
          <w:ilvl w:val="0"/>
          <w:numId w:val="16"/>
        </w:numPr>
        <w:spacing w:after="120" w:line="276" w:lineRule="auto"/>
        <w:contextualSpacing/>
        <w:jc w:val="both"/>
        <w:rPr>
          <w:rFonts w:ascii="Arial" w:eastAsia="Times New Roman" w:hAnsi="Arial" w:cs="Arial"/>
          <w:snapToGrid w:val="0"/>
          <w:kern w:val="0"/>
          <w:sz w:val="22"/>
          <w:szCs w:val="22"/>
          <w:lang w:val="en-US"/>
          <w14:ligatures w14:val="none"/>
        </w:rPr>
      </w:pPr>
      <w:r w:rsidRPr="002D61A1">
        <w:rPr>
          <w:rFonts w:ascii="Arial" w:eastAsia="Times New Roman" w:hAnsi="Arial" w:cs="Arial"/>
          <w:b/>
          <w:snapToGrid w:val="0"/>
          <w:kern w:val="0"/>
          <w:sz w:val="22"/>
          <w:szCs w:val="22"/>
          <w:lang w:val="en-US"/>
          <w14:ligatures w14:val="none"/>
        </w:rPr>
        <w:t>“tender for income-generating contracts”</w:t>
      </w:r>
      <w:r w:rsidRPr="002D61A1">
        <w:rPr>
          <w:rFonts w:ascii="Arial" w:eastAsia="Times New Roman" w:hAnsi="Arial" w:cs="Arial"/>
          <w:snapToGrid w:val="0"/>
          <w:kern w:val="0"/>
          <w:sz w:val="22"/>
          <w:szCs w:val="22"/>
          <w:lang w:val="en-US"/>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FA54721" w14:textId="77777777" w:rsidR="002D61A1" w:rsidRPr="002D61A1" w:rsidRDefault="002D61A1" w:rsidP="005B1E23">
      <w:pPr>
        <w:widowControl w:val="0"/>
        <w:numPr>
          <w:ilvl w:val="0"/>
          <w:numId w:val="16"/>
        </w:numPr>
        <w:spacing w:after="120" w:line="276" w:lineRule="auto"/>
        <w:contextualSpacing/>
        <w:jc w:val="both"/>
        <w:rPr>
          <w:rFonts w:ascii="Arial" w:eastAsia="Times New Roman" w:hAnsi="Arial" w:cs="Arial"/>
          <w:snapToGrid w:val="0"/>
          <w:kern w:val="0"/>
          <w:sz w:val="22"/>
          <w:szCs w:val="22"/>
          <w:lang w:val="en-US"/>
          <w14:ligatures w14:val="none"/>
        </w:rPr>
      </w:pPr>
      <w:r w:rsidRPr="002D61A1">
        <w:rPr>
          <w:rFonts w:ascii="Arial" w:eastAsia="Times New Roman" w:hAnsi="Arial" w:cs="Arial"/>
          <w:b/>
          <w:snapToGrid w:val="0"/>
          <w:kern w:val="0"/>
          <w:sz w:val="22"/>
          <w:szCs w:val="22"/>
          <w:lang w:val="en-US"/>
          <w14:ligatures w14:val="none"/>
        </w:rPr>
        <w:t>“</w:t>
      </w:r>
      <w:proofErr w:type="gramStart"/>
      <w:r w:rsidRPr="002D61A1">
        <w:rPr>
          <w:rFonts w:ascii="Arial" w:eastAsia="Times New Roman" w:hAnsi="Arial" w:cs="Arial"/>
          <w:b/>
          <w:snapToGrid w:val="0"/>
          <w:kern w:val="0"/>
          <w:sz w:val="22"/>
          <w:szCs w:val="22"/>
          <w:lang w:val="en-US"/>
          <w14:ligatures w14:val="none"/>
        </w:rPr>
        <w:t>the</w:t>
      </w:r>
      <w:proofErr w:type="gramEnd"/>
      <w:r w:rsidRPr="002D61A1">
        <w:rPr>
          <w:rFonts w:ascii="Arial" w:eastAsia="Times New Roman" w:hAnsi="Arial" w:cs="Arial"/>
          <w:b/>
          <w:snapToGrid w:val="0"/>
          <w:kern w:val="0"/>
          <w:sz w:val="22"/>
          <w:szCs w:val="22"/>
          <w:lang w:val="en-US"/>
          <w14:ligatures w14:val="none"/>
        </w:rPr>
        <w:t xml:space="preserve"> Act” </w:t>
      </w:r>
      <w:r w:rsidRPr="002D61A1">
        <w:rPr>
          <w:rFonts w:ascii="Arial" w:eastAsia="Times New Roman" w:hAnsi="Arial" w:cs="Arial"/>
          <w:snapToGrid w:val="0"/>
          <w:kern w:val="0"/>
          <w:sz w:val="22"/>
          <w:szCs w:val="22"/>
          <w:lang w:val="en-US"/>
          <w14:ligatures w14:val="none"/>
        </w:rPr>
        <w:t xml:space="preserve">means the Preferential Procurement Policy Framework Act, 2000 (Act No. 5 of 2000).  </w:t>
      </w:r>
    </w:p>
    <w:p w14:paraId="42A68E96" w14:textId="77777777" w:rsidR="002D61A1" w:rsidRPr="002D61A1" w:rsidRDefault="002D61A1" w:rsidP="002D61A1">
      <w:pPr>
        <w:widowControl w:val="0"/>
        <w:tabs>
          <w:tab w:val="left" w:pos="7920"/>
        </w:tabs>
        <w:spacing w:after="120" w:line="240" w:lineRule="auto"/>
        <w:ind w:left="1080"/>
        <w:jc w:val="both"/>
        <w:rPr>
          <w:rFonts w:ascii="Arial" w:eastAsia="Times New Roman" w:hAnsi="Arial" w:cs="Arial"/>
          <w:i/>
          <w:snapToGrid w:val="0"/>
          <w:kern w:val="0"/>
          <w:sz w:val="22"/>
          <w:szCs w:val="22"/>
          <w:lang w:val="en-US"/>
          <w14:ligatures w14:val="none"/>
        </w:rPr>
      </w:pPr>
    </w:p>
    <w:p w14:paraId="0AB8E2EB" w14:textId="77777777" w:rsidR="002D61A1" w:rsidRPr="002D61A1" w:rsidRDefault="002D61A1" w:rsidP="005B1E23">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FORMULAE FOR PROCUREMENT OF GOODS AND SERVICES</w:t>
      </w:r>
    </w:p>
    <w:p w14:paraId="71E5FD5A" w14:textId="77777777" w:rsidR="002D61A1" w:rsidRPr="002D61A1" w:rsidRDefault="002D61A1" w:rsidP="002D61A1">
      <w:pPr>
        <w:widowControl w:val="0"/>
        <w:tabs>
          <w:tab w:val="left" w:pos="2880"/>
          <w:tab w:val="left" w:pos="5760"/>
          <w:tab w:val="left" w:pos="7920"/>
        </w:tabs>
        <w:spacing w:after="120" w:line="240" w:lineRule="auto"/>
        <w:ind w:left="900"/>
        <w:jc w:val="both"/>
        <w:rPr>
          <w:rFonts w:ascii="Arial" w:eastAsia="Times New Roman" w:hAnsi="Arial" w:cs="Arial"/>
          <w:b/>
          <w:snapToGrid w:val="0"/>
          <w:kern w:val="0"/>
          <w:sz w:val="22"/>
          <w:szCs w:val="22"/>
          <w:lang w:val="en-GB"/>
          <w14:ligatures w14:val="none"/>
        </w:rPr>
      </w:pPr>
    </w:p>
    <w:p w14:paraId="1F355770" w14:textId="77777777" w:rsidR="002D61A1" w:rsidRPr="002D61A1" w:rsidRDefault="002D61A1" w:rsidP="005B1E23">
      <w:pPr>
        <w:widowControl w:val="0"/>
        <w:numPr>
          <w:ilvl w:val="1"/>
          <w:numId w:val="1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POINTS AWARDED FOR PRICE</w:t>
      </w:r>
    </w:p>
    <w:p w14:paraId="5C683356" w14:textId="77777777" w:rsidR="002D61A1" w:rsidRPr="002D61A1" w:rsidRDefault="002D61A1" w:rsidP="002D61A1">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kern w:val="0"/>
          <w:sz w:val="22"/>
          <w:szCs w:val="22"/>
          <w:lang w:val="en-GB"/>
          <w14:ligatures w14:val="none"/>
        </w:rPr>
      </w:pPr>
    </w:p>
    <w:p w14:paraId="2486474E" w14:textId="77777777" w:rsidR="002D61A1" w:rsidRPr="002D61A1" w:rsidRDefault="002D61A1" w:rsidP="002D61A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3.1.1</w:t>
      </w:r>
      <w:r w:rsidRPr="002D61A1">
        <w:rPr>
          <w:rFonts w:ascii="Arial" w:eastAsia="Times New Roman" w:hAnsi="Arial" w:cs="Arial"/>
          <w:b/>
          <w:snapToGrid w:val="0"/>
          <w:kern w:val="0"/>
          <w:sz w:val="22"/>
          <w:szCs w:val="22"/>
          <w:lang w:val="en-GB"/>
          <w14:ligatures w14:val="none"/>
        </w:rPr>
        <w:t xml:space="preserve">   THE 80/20 OR 90/10 PREFERENCE POINT SYSTEMS </w:t>
      </w:r>
    </w:p>
    <w:p w14:paraId="4E6A45BD" w14:textId="77777777" w:rsidR="002D61A1" w:rsidRPr="002D61A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ab/>
      </w:r>
      <w:bookmarkStart w:id="63" w:name="_Hlk78214518"/>
      <w:r w:rsidRPr="002D61A1">
        <w:rPr>
          <w:rFonts w:ascii="Arial" w:eastAsia="Times New Roman" w:hAnsi="Arial" w:cs="Arial"/>
          <w:snapToGrid w:val="0"/>
          <w:kern w:val="0"/>
          <w:sz w:val="22"/>
          <w:szCs w:val="22"/>
          <w:lang w:val="en-GB"/>
          <w14:ligatures w14:val="none"/>
        </w:rPr>
        <w:t>A maximum of 80 or 90 points is allocated for price on the following basis:</w:t>
      </w:r>
    </w:p>
    <w:p w14:paraId="5E024BA9" w14:textId="77777777" w:rsidR="002D61A1" w:rsidRPr="002D61A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lang w:val="en-GB"/>
          <w14:ligatures w14:val="none"/>
        </w:rPr>
      </w:pPr>
    </w:p>
    <w:p w14:paraId="191D70BB" w14:textId="72567968" w:rsidR="002D61A1" w:rsidRPr="00AC6E2E" w:rsidRDefault="002D61A1" w:rsidP="00BC3D2E">
      <w:pPr>
        <w:jc w:val="center"/>
        <w:rPr>
          <w:b/>
          <w:bCs/>
          <w:snapToGrid w:val="0"/>
          <w:lang w:val="en-GB"/>
        </w:rPr>
      </w:pPr>
      <w:r w:rsidRPr="00AC6E2E">
        <w:rPr>
          <w:b/>
          <w:bCs/>
          <w:snapToGrid w:val="0"/>
          <w:lang w:val="en-GB"/>
        </w:rPr>
        <w:t>80/20</w:t>
      </w:r>
    </w:p>
    <w:p w14:paraId="197A83B6" w14:textId="77777777" w:rsidR="002D61A1" w:rsidRPr="002D61A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lang w:val="en-GB"/>
          <w14:ligatures w14:val="none"/>
        </w:rPr>
      </w:pPr>
    </w:p>
    <w:p w14:paraId="0C1BA56D" w14:textId="020E1C0B" w:rsidR="002D61A1" w:rsidRPr="002D61A1" w:rsidRDefault="002D61A1" w:rsidP="00BC3D2E">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snapToGrid w:val="0"/>
          <w:kern w:val="0"/>
          <w:sz w:val="22"/>
          <w:szCs w:val="22"/>
          <w:lang w:val="en-GB"/>
          <w14:ligatures w14:val="none"/>
        </w:rPr>
      </w:pPr>
      <m:oMathPara>
        <m:oMath>
          <m:r>
            <m:rPr>
              <m:sty m:val="bi"/>
            </m:rPr>
            <w:rPr>
              <w:rFonts w:ascii="Cambria Math" w:eastAsia="Times New Roman" w:hAnsi="Cambria Math" w:cs="Arial"/>
              <w:snapToGrid w:val="0"/>
              <w:kern w:val="0"/>
              <w:sz w:val="28"/>
              <w:szCs w:val="22"/>
              <w:lang w:val="en-GB"/>
              <w14:ligatures w14:val="none"/>
            </w:rPr>
            <m:t>Ps=80</m:t>
          </m:r>
          <m:d>
            <m:dPr>
              <m:ctrlPr>
                <w:ins w:id="64" w:author="Siyabonga Ncube" w:date="2026-05-31T22:19:00Z" w16du:dateUtc="2026-05-31T20:19:00Z">
                  <w:rPr>
                    <w:rFonts w:ascii="Cambria Math" w:eastAsia="Times New Roman" w:hAnsi="Cambria Math" w:cs="Arial"/>
                    <w:b/>
                    <w:i/>
                    <w:snapToGrid w:val="0"/>
                    <w:kern w:val="0"/>
                    <w:sz w:val="28"/>
                    <w:szCs w:val="22"/>
                    <w:lang w:val="en-GB"/>
                    <w14:ligatures w14:val="none"/>
                  </w:rPr>
                </w:ins>
              </m:ctrlPr>
            </m:dPr>
            <m:e>
              <m:r>
                <m:rPr>
                  <m:sty m:val="bi"/>
                </m:rPr>
                <w:rPr>
                  <w:rFonts w:ascii="Cambria Math" w:eastAsia="Times New Roman" w:hAnsi="Cambria Math" w:cs="Arial"/>
                  <w:snapToGrid w:val="0"/>
                  <w:kern w:val="0"/>
                  <w:sz w:val="28"/>
                  <w:szCs w:val="22"/>
                  <w:lang w:val="en-GB"/>
                  <w14:ligatures w14:val="none"/>
                </w:rPr>
                <m:t>1-</m:t>
              </m:r>
              <m:f>
                <m:fPr>
                  <m:ctrlPr>
                    <w:ins w:id="65" w:author="Siyabonga Ncube" w:date="2026-05-31T22:19:00Z" w16du:dateUtc="2026-05-31T20:19:00Z">
                      <w:rPr>
                        <w:rFonts w:ascii="Cambria Math" w:eastAsia="Times New Roman" w:hAnsi="Cambria Math" w:cs="Arial"/>
                        <w:b/>
                        <w:i/>
                        <w:snapToGrid w:val="0"/>
                        <w:kern w:val="0"/>
                        <w:sz w:val="28"/>
                        <w:szCs w:val="22"/>
                        <w:lang w:val="en-GB"/>
                        <w14:ligatures w14:val="none"/>
                      </w:rPr>
                    </w:ins>
                  </m:ctrlPr>
                </m:fPr>
                <m:num>
                  <m:r>
                    <m:rPr>
                      <m:sty m:val="bi"/>
                    </m:rPr>
                    <w:rPr>
                      <w:rFonts w:ascii="Cambria Math" w:eastAsia="Times New Roman" w:hAnsi="Cambria Math" w:cs="Arial"/>
                      <w:snapToGrid w:val="0"/>
                      <w:kern w:val="0"/>
                      <w:sz w:val="28"/>
                      <w:szCs w:val="22"/>
                      <w:lang w:val="en-GB"/>
                      <w14:ligatures w14:val="none"/>
                    </w:rPr>
                    <m:t>Pt-P</m:t>
                  </m:r>
                  <m:func>
                    <m:funcPr>
                      <m:ctrlPr>
                        <w:ins w:id="66" w:author="Siyabonga Ncube" w:date="2026-05-31T22:19:00Z" w16du:dateUtc="2026-05-31T20:19:00Z">
                          <w:rPr>
                            <w:rFonts w:ascii="Cambria Math" w:eastAsia="Times New Roman" w:hAnsi="Cambria Math" w:cs="Arial"/>
                            <w:b/>
                            <w:i/>
                            <w:snapToGrid w:val="0"/>
                            <w:kern w:val="0"/>
                            <w:sz w:val="28"/>
                            <w:szCs w:val="22"/>
                            <w:lang w:val="en-GB"/>
                            <w14:ligatures w14:val="none"/>
                          </w:rPr>
                        </w:ins>
                      </m:ctrlPr>
                    </m:funcPr>
                    <m:fName>
                      <m:r>
                        <m:rPr>
                          <m:sty m:val="bi"/>
                        </m:rPr>
                        <w:rPr>
                          <w:rFonts w:ascii="Cambria Math" w:eastAsia="Times New Roman" w:hAnsi="Cambria Math" w:cs="Arial"/>
                          <w:snapToGrid w:val="0"/>
                          <w:kern w:val="0"/>
                          <w:sz w:val="28"/>
                          <w:szCs w:val="22"/>
                          <w:lang w:val="en-GB"/>
                          <w14:ligatures w14:val="none"/>
                        </w:rPr>
                        <m:t>min</m:t>
                      </m:r>
                    </m:fName>
                    <m:e/>
                  </m:func>
                </m:num>
                <m:den>
                  <m:r>
                    <m:rPr>
                      <m:sty m:val="bi"/>
                    </m:rPr>
                    <w:rPr>
                      <w:rFonts w:ascii="Cambria Math" w:eastAsia="Times New Roman" w:hAnsi="Cambria Math" w:cs="Arial"/>
                      <w:snapToGrid w:val="0"/>
                      <w:kern w:val="0"/>
                      <w:sz w:val="28"/>
                      <w:szCs w:val="22"/>
                      <w:lang w:val="en-GB"/>
                      <w14:ligatures w14:val="none"/>
                    </w:rPr>
                    <m:t>P</m:t>
                  </m:r>
                  <m:func>
                    <m:funcPr>
                      <m:ctrlPr>
                        <w:ins w:id="67" w:author="Siyabonga Ncube" w:date="2026-05-31T22:19:00Z" w16du:dateUtc="2026-05-31T20:19:00Z">
                          <w:rPr>
                            <w:rFonts w:ascii="Cambria Math" w:eastAsia="Times New Roman" w:hAnsi="Cambria Math" w:cs="Arial"/>
                            <w:b/>
                            <w:i/>
                            <w:snapToGrid w:val="0"/>
                            <w:kern w:val="0"/>
                            <w:sz w:val="28"/>
                            <w:szCs w:val="22"/>
                            <w:lang w:val="en-GB"/>
                            <w14:ligatures w14:val="none"/>
                          </w:rPr>
                        </w:ins>
                      </m:ctrlPr>
                    </m:funcPr>
                    <m:fName>
                      <m:r>
                        <m:rPr>
                          <m:sty m:val="bi"/>
                        </m:rPr>
                        <w:rPr>
                          <w:rFonts w:ascii="Cambria Math" w:eastAsia="Times New Roman" w:hAnsi="Cambria Math" w:cs="Arial"/>
                          <w:snapToGrid w:val="0"/>
                          <w:kern w:val="0"/>
                          <w:sz w:val="28"/>
                          <w:szCs w:val="22"/>
                          <w:lang w:val="en-GB"/>
                          <w14:ligatures w14:val="none"/>
                        </w:rPr>
                        <m:t>min</m:t>
                      </m:r>
                    </m:fName>
                    <m:e/>
                  </m:func>
                </m:den>
              </m:f>
            </m:e>
          </m:d>
        </m:oMath>
      </m:oMathPara>
    </w:p>
    <w:p w14:paraId="1BA604F1"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r>
      <w:proofErr w:type="gramStart"/>
      <w:r w:rsidRPr="002D61A1">
        <w:rPr>
          <w:rFonts w:ascii="Arial" w:eastAsia="Times New Roman" w:hAnsi="Arial" w:cs="Arial"/>
          <w:snapToGrid w:val="0"/>
          <w:kern w:val="0"/>
          <w:sz w:val="22"/>
          <w:szCs w:val="22"/>
          <w:lang w:val="en-GB"/>
          <w14:ligatures w14:val="none"/>
        </w:rPr>
        <w:t>Where</w:t>
      </w:r>
      <w:proofErr w:type="gramEnd"/>
    </w:p>
    <w:p w14:paraId="4B1849D2"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t>Ps</w:t>
      </w:r>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Points scored for price of tender under consideration</w:t>
      </w:r>
    </w:p>
    <w:p w14:paraId="7DD4E6EF"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t>Pt</w:t>
      </w:r>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Price of tender under consideration</w:t>
      </w:r>
    </w:p>
    <w:p w14:paraId="6BAC635F"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r>
      <w:proofErr w:type="spellStart"/>
      <w:r w:rsidRPr="002D61A1">
        <w:rPr>
          <w:rFonts w:ascii="Arial" w:eastAsia="Times New Roman" w:hAnsi="Arial" w:cs="Arial"/>
          <w:snapToGrid w:val="0"/>
          <w:kern w:val="0"/>
          <w:sz w:val="22"/>
          <w:szCs w:val="22"/>
          <w:lang w:val="en-GB"/>
          <w14:ligatures w14:val="none"/>
        </w:rPr>
        <w:t>Pmin</w:t>
      </w:r>
      <w:proofErr w:type="spellEnd"/>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Price of lowest acceptable tender</w:t>
      </w:r>
    </w:p>
    <w:p w14:paraId="60AD39E8"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p>
    <w:bookmarkEnd w:id="63"/>
    <w:p w14:paraId="709362B4" w14:textId="77777777" w:rsidR="002D61A1" w:rsidRPr="002D61A1" w:rsidRDefault="002D61A1" w:rsidP="005B1E23">
      <w:pPr>
        <w:widowControl w:val="0"/>
        <w:numPr>
          <w:ilvl w:val="1"/>
          <w:numId w:val="17"/>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FORMULAE FOR DISPOSAL OR LEASING OF STATE ASSETS AND INCOME GENERATING PROCUREMENT</w:t>
      </w:r>
    </w:p>
    <w:p w14:paraId="613E8308"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kern w:val="0"/>
          <w:sz w:val="22"/>
          <w:szCs w:val="22"/>
          <w:lang w:val="en-GB"/>
          <w14:ligatures w14:val="none"/>
        </w:rPr>
      </w:pPr>
    </w:p>
    <w:p w14:paraId="3635BC9F"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kern w:val="0"/>
          <w:sz w:val="22"/>
          <w:szCs w:val="22"/>
          <w:lang w:val="en-GB"/>
          <w14:ligatures w14:val="none"/>
        </w:rPr>
      </w:pPr>
    </w:p>
    <w:p w14:paraId="4691FD1F" w14:textId="77777777" w:rsidR="002D61A1" w:rsidRPr="002D61A1" w:rsidRDefault="002D61A1" w:rsidP="005B1E23">
      <w:pPr>
        <w:widowControl w:val="0"/>
        <w:numPr>
          <w:ilvl w:val="2"/>
          <w:numId w:val="17"/>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POINTS AWARDED FOR PRICE</w:t>
      </w:r>
    </w:p>
    <w:p w14:paraId="69A87489"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kern w:val="0"/>
          <w:sz w:val="22"/>
          <w:szCs w:val="22"/>
          <w:lang w:val="en-GB"/>
          <w14:ligatures w14:val="none"/>
        </w:rPr>
      </w:pPr>
    </w:p>
    <w:p w14:paraId="7E8BA9A5" w14:textId="77777777" w:rsidR="002D61A1" w:rsidRPr="002D61A1" w:rsidRDefault="002D61A1" w:rsidP="002D61A1">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 maximum of 80 or 90 points is allocated for price on the following basis:</w:t>
      </w:r>
    </w:p>
    <w:p w14:paraId="4EF82523" w14:textId="77777777" w:rsidR="002D61A1" w:rsidRPr="002D61A1" w:rsidRDefault="002D61A1" w:rsidP="002D61A1">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lastRenderedPageBreak/>
        <w:tab/>
      </w:r>
    </w:p>
    <w:p w14:paraId="20B595D8" w14:textId="77777777" w:rsidR="002D61A1" w:rsidRPr="002D61A1" w:rsidRDefault="002D61A1" w:rsidP="002D61A1">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lang w:val="en-GB"/>
          <w14:ligatures w14:val="none"/>
        </w:rPr>
      </w:pPr>
    </w:p>
    <w:p w14:paraId="7142490C" w14:textId="7A7C7973" w:rsidR="002D61A1" w:rsidRPr="00AC6E2E" w:rsidRDefault="002D61A1" w:rsidP="00AC6E2E">
      <w:pPr>
        <w:jc w:val="center"/>
        <w:rPr>
          <w:b/>
          <w:bCs/>
          <w:snapToGrid w:val="0"/>
          <w:lang w:val="en-GB"/>
        </w:rPr>
      </w:pPr>
      <w:r w:rsidRPr="00AC6E2E">
        <w:rPr>
          <w:b/>
          <w:bCs/>
          <w:snapToGrid w:val="0"/>
          <w:lang w:val="en-GB"/>
        </w:rPr>
        <w:t>80/20</w:t>
      </w:r>
      <w:r w:rsidRPr="00AC6E2E">
        <w:rPr>
          <w:b/>
          <w:bCs/>
          <w:snapToGrid w:val="0"/>
          <w:lang w:val="en-GB"/>
        </w:rPr>
        <w:tab/>
        <w:t xml:space="preserve">               </w:t>
      </w:r>
    </w:p>
    <w:p w14:paraId="16F93970" w14:textId="77777777" w:rsidR="002D61A1" w:rsidRPr="002D61A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lang w:val="en-GB"/>
          <w14:ligatures w14:val="none"/>
        </w:rPr>
      </w:pPr>
    </w:p>
    <w:p w14:paraId="721D3CB3" w14:textId="03C8D7CA" w:rsidR="002D61A1" w:rsidRPr="002D61A1" w:rsidRDefault="002D61A1" w:rsidP="00BC3D2E">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snapToGrid w:val="0"/>
          <w:kern w:val="0"/>
          <w:sz w:val="22"/>
          <w:szCs w:val="22"/>
          <w:lang w:val="en-GB"/>
          <w14:ligatures w14:val="none"/>
        </w:rPr>
      </w:pPr>
      <m:oMathPara>
        <m:oMath>
          <m:r>
            <m:rPr>
              <m:sty m:val="bi"/>
            </m:rPr>
            <w:rPr>
              <w:rFonts w:ascii="Cambria Math" w:eastAsia="Times New Roman" w:hAnsi="Cambria Math" w:cs="Arial"/>
              <w:snapToGrid w:val="0"/>
              <w:kern w:val="0"/>
              <w:sz w:val="28"/>
              <w:szCs w:val="22"/>
              <w:lang w:val="en-GB"/>
              <w14:ligatures w14:val="none"/>
            </w:rPr>
            <m:t>Ps=80</m:t>
          </m:r>
          <m:d>
            <m:dPr>
              <m:ctrlPr>
                <w:ins w:id="68" w:author="Siyabonga Ncube" w:date="2026-05-31T22:19:00Z" w16du:dateUtc="2026-05-31T20:19:00Z">
                  <w:rPr>
                    <w:rFonts w:ascii="Cambria Math" w:eastAsia="Times New Roman" w:hAnsi="Cambria Math" w:cs="Arial"/>
                    <w:b/>
                    <w:i/>
                    <w:snapToGrid w:val="0"/>
                    <w:kern w:val="0"/>
                    <w:sz w:val="28"/>
                    <w:szCs w:val="22"/>
                    <w:lang w:val="en-GB"/>
                    <w14:ligatures w14:val="none"/>
                  </w:rPr>
                </w:ins>
              </m:ctrlPr>
            </m:dPr>
            <m:e>
              <m:r>
                <m:rPr>
                  <m:sty m:val="bi"/>
                </m:rPr>
                <w:rPr>
                  <w:rFonts w:ascii="Cambria Math" w:eastAsia="Times New Roman" w:hAnsi="Cambria Math" w:cs="Arial"/>
                  <w:snapToGrid w:val="0"/>
                  <w:kern w:val="0"/>
                  <w:sz w:val="28"/>
                  <w:szCs w:val="22"/>
                  <w:lang w:val="en-GB"/>
                  <w14:ligatures w14:val="none"/>
                </w:rPr>
                <m:t>1+</m:t>
              </m:r>
              <m:f>
                <m:fPr>
                  <m:ctrlPr>
                    <w:ins w:id="69" w:author="Siyabonga Ncube" w:date="2026-05-31T22:19:00Z" w16du:dateUtc="2026-05-31T20:19:00Z">
                      <w:rPr>
                        <w:rFonts w:ascii="Cambria Math" w:eastAsia="Times New Roman" w:hAnsi="Cambria Math" w:cs="Arial"/>
                        <w:b/>
                        <w:i/>
                        <w:snapToGrid w:val="0"/>
                        <w:kern w:val="0"/>
                        <w:sz w:val="28"/>
                        <w:szCs w:val="22"/>
                        <w:lang w:val="en-GB"/>
                        <w14:ligatures w14:val="none"/>
                      </w:rPr>
                    </w:ins>
                  </m:ctrlPr>
                </m:fPr>
                <m:num>
                  <m:r>
                    <m:rPr>
                      <m:sty m:val="bi"/>
                    </m:rPr>
                    <w:rPr>
                      <w:rFonts w:ascii="Cambria Math" w:eastAsia="Times New Roman" w:hAnsi="Cambria Math" w:cs="Arial"/>
                      <w:snapToGrid w:val="0"/>
                      <w:kern w:val="0"/>
                      <w:sz w:val="28"/>
                      <w:szCs w:val="22"/>
                      <w:lang w:val="en-GB"/>
                      <w14:ligatures w14:val="none"/>
                    </w:rPr>
                    <m:t>Pt-P</m:t>
                  </m:r>
                  <m:func>
                    <m:funcPr>
                      <m:ctrlPr>
                        <w:ins w:id="70" w:author="Siyabonga Ncube" w:date="2026-05-31T22:19:00Z" w16du:dateUtc="2026-05-31T20:19:00Z">
                          <w:rPr>
                            <w:rFonts w:ascii="Cambria Math" w:eastAsia="Times New Roman" w:hAnsi="Cambria Math" w:cs="Arial"/>
                            <w:b/>
                            <w:i/>
                            <w:snapToGrid w:val="0"/>
                            <w:kern w:val="0"/>
                            <w:sz w:val="28"/>
                            <w:szCs w:val="22"/>
                            <w:lang w:val="en-GB"/>
                            <w14:ligatures w14:val="none"/>
                          </w:rPr>
                        </w:ins>
                      </m:ctrlPr>
                    </m:funcPr>
                    <m:fName>
                      <m:r>
                        <m:rPr>
                          <m:sty m:val="bi"/>
                        </m:rPr>
                        <w:rPr>
                          <w:rFonts w:ascii="Cambria Math" w:eastAsia="Times New Roman" w:hAnsi="Cambria Math" w:cs="Arial"/>
                          <w:snapToGrid w:val="0"/>
                          <w:kern w:val="0"/>
                          <w:sz w:val="28"/>
                          <w:szCs w:val="22"/>
                          <w:lang w:val="en-GB"/>
                          <w14:ligatures w14:val="none"/>
                        </w:rPr>
                        <m:t>max</m:t>
                      </m:r>
                    </m:fName>
                    <m:e/>
                  </m:func>
                </m:num>
                <m:den>
                  <m:r>
                    <m:rPr>
                      <m:sty m:val="bi"/>
                    </m:rPr>
                    <w:rPr>
                      <w:rFonts w:ascii="Cambria Math" w:eastAsia="Times New Roman" w:hAnsi="Cambria Math" w:cs="Arial"/>
                      <w:snapToGrid w:val="0"/>
                      <w:kern w:val="0"/>
                      <w:sz w:val="28"/>
                      <w:szCs w:val="22"/>
                      <w:lang w:val="en-GB"/>
                      <w14:ligatures w14:val="none"/>
                    </w:rPr>
                    <m:t>P</m:t>
                  </m:r>
                  <m:func>
                    <m:funcPr>
                      <m:ctrlPr>
                        <w:ins w:id="71" w:author="Siyabonga Ncube" w:date="2026-05-31T22:19:00Z" w16du:dateUtc="2026-05-31T20:19:00Z">
                          <w:rPr>
                            <w:rFonts w:ascii="Cambria Math" w:eastAsia="Times New Roman" w:hAnsi="Cambria Math" w:cs="Arial"/>
                            <w:b/>
                            <w:i/>
                            <w:snapToGrid w:val="0"/>
                            <w:kern w:val="0"/>
                            <w:sz w:val="28"/>
                            <w:szCs w:val="22"/>
                            <w:lang w:val="en-GB"/>
                            <w14:ligatures w14:val="none"/>
                          </w:rPr>
                        </w:ins>
                      </m:ctrlPr>
                    </m:funcPr>
                    <m:fName>
                      <m:r>
                        <m:rPr>
                          <m:sty m:val="bi"/>
                        </m:rPr>
                        <w:rPr>
                          <w:rFonts w:ascii="Cambria Math" w:eastAsia="Times New Roman" w:hAnsi="Cambria Math" w:cs="Arial"/>
                          <w:snapToGrid w:val="0"/>
                          <w:kern w:val="0"/>
                          <w:sz w:val="28"/>
                          <w:szCs w:val="22"/>
                          <w:lang w:val="en-GB"/>
                          <w14:ligatures w14:val="none"/>
                        </w:rPr>
                        <m:t>max</m:t>
                      </m:r>
                    </m:fName>
                    <m:e/>
                  </m:func>
                </m:den>
              </m:f>
            </m:e>
          </m:d>
        </m:oMath>
      </m:oMathPara>
    </w:p>
    <w:p w14:paraId="66AE9603"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r>
    </w:p>
    <w:p w14:paraId="52BDDC03"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proofErr w:type="gramStart"/>
      <w:r w:rsidRPr="002D61A1">
        <w:rPr>
          <w:rFonts w:ascii="Arial" w:eastAsia="Times New Roman" w:hAnsi="Arial" w:cs="Arial"/>
          <w:snapToGrid w:val="0"/>
          <w:kern w:val="0"/>
          <w:sz w:val="22"/>
          <w:szCs w:val="22"/>
          <w:lang w:val="en-GB"/>
          <w14:ligatures w14:val="none"/>
        </w:rPr>
        <w:t>Where</w:t>
      </w:r>
      <w:proofErr w:type="gramEnd"/>
    </w:p>
    <w:p w14:paraId="58AE40A5"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t>Ps</w:t>
      </w:r>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Points scored for price of tender under consideration</w:t>
      </w:r>
    </w:p>
    <w:p w14:paraId="2FF2E6D0"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t>Pt</w:t>
      </w:r>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Price of tender under consideration</w:t>
      </w:r>
    </w:p>
    <w:p w14:paraId="148D907B"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ab/>
        <w:t>Pmax</w:t>
      </w:r>
      <w:r w:rsidRPr="002D61A1">
        <w:rPr>
          <w:rFonts w:ascii="Arial" w:eastAsia="Times New Roman" w:hAnsi="Arial" w:cs="Arial"/>
          <w:snapToGrid w:val="0"/>
          <w:kern w:val="0"/>
          <w:sz w:val="22"/>
          <w:szCs w:val="22"/>
          <w:lang w:val="en-GB"/>
          <w14:ligatures w14:val="none"/>
        </w:rPr>
        <w:tab/>
        <w:t>=</w:t>
      </w:r>
      <w:r w:rsidRPr="002D61A1">
        <w:rPr>
          <w:rFonts w:ascii="Arial" w:eastAsia="Times New Roman" w:hAnsi="Arial" w:cs="Arial"/>
          <w:snapToGrid w:val="0"/>
          <w:kern w:val="0"/>
          <w:sz w:val="22"/>
          <w:szCs w:val="22"/>
          <w:lang w:val="en-GB"/>
          <w14:ligatures w14:val="none"/>
        </w:rPr>
        <w:tab/>
        <w:t>Price of highest acceptable tender</w:t>
      </w:r>
    </w:p>
    <w:p w14:paraId="15EC8D23" w14:textId="77777777" w:rsidR="002D61A1" w:rsidRPr="002D61A1" w:rsidRDefault="002D61A1" w:rsidP="002D61A1">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kern w:val="0"/>
          <w:sz w:val="22"/>
          <w:szCs w:val="22"/>
          <w:lang w:val="en-GB"/>
          <w14:ligatures w14:val="none"/>
        </w:rPr>
      </w:pPr>
    </w:p>
    <w:p w14:paraId="2EEF3203" w14:textId="77777777" w:rsidR="002D61A1" w:rsidRPr="002D61A1" w:rsidRDefault="002D61A1" w:rsidP="005B1E23">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 xml:space="preserve">POINTS AWARDED FOR SPECIFIC GOALS </w:t>
      </w:r>
    </w:p>
    <w:p w14:paraId="295E5CB5" w14:textId="77777777" w:rsidR="002D61A1" w:rsidRPr="002D61A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b/>
          <w:snapToGrid w:val="0"/>
          <w:kern w:val="0"/>
          <w:sz w:val="22"/>
          <w:szCs w:val="22"/>
          <w:lang w:val="en-GB"/>
          <w14:ligatures w14:val="none"/>
        </w:rPr>
      </w:pPr>
    </w:p>
    <w:p w14:paraId="24174766" w14:textId="77777777" w:rsidR="002D61A1" w:rsidRPr="002D61A1" w:rsidRDefault="002D61A1" w:rsidP="005B1E23">
      <w:pPr>
        <w:widowControl w:val="0"/>
        <w:numPr>
          <w:ilvl w:val="1"/>
          <w:numId w:val="17"/>
        </w:numPr>
        <w:tabs>
          <w:tab w:val="num" w:pos="720"/>
        </w:tabs>
        <w:spacing w:after="120" w:line="276" w:lineRule="auto"/>
        <w:ind w:left="72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In terms of Regulation 4(2); 5(2); 6(2) and 7(2) of the Preferential Procurement Regulations, preference points</w:t>
      </w:r>
      <w:r w:rsidRPr="002D61A1">
        <w:rPr>
          <w:rFonts w:ascii="Arial" w:eastAsia="Times New Roman" w:hAnsi="Arial" w:cs="Arial"/>
          <w:snapToGrid w:val="0"/>
          <w:kern w:val="0"/>
          <w:sz w:val="22"/>
          <w:szCs w:val="22"/>
          <w:lang w:val="en-US"/>
          <w14:ligatures w14:val="none"/>
        </w:rPr>
        <w:t xml:space="preserve"> must be awarded for specific goals stated in the tender. For the purposes of this tender the </w:t>
      </w:r>
      <w:proofErr w:type="gramStart"/>
      <w:r w:rsidRPr="002D61A1">
        <w:rPr>
          <w:rFonts w:ascii="Arial" w:eastAsia="Times New Roman" w:hAnsi="Arial" w:cs="Arial"/>
          <w:snapToGrid w:val="0"/>
          <w:kern w:val="0"/>
          <w:sz w:val="22"/>
          <w:szCs w:val="22"/>
          <w:lang w:val="en-US"/>
          <w14:ligatures w14:val="none"/>
        </w:rPr>
        <w:t>tenderer</w:t>
      </w:r>
      <w:proofErr w:type="gramEnd"/>
      <w:r w:rsidRPr="002D61A1">
        <w:rPr>
          <w:rFonts w:ascii="Arial" w:eastAsia="Times New Roman" w:hAnsi="Arial" w:cs="Arial"/>
          <w:snapToGrid w:val="0"/>
          <w:kern w:val="0"/>
          <w:sz w:val="22"/>
          <w:szCs w:val="22"/>
          <w:lang w:val="en-US"/>
          <w14:ligatures w14:val="none"/>
        </w:rPr>
        <w:t xml:space="preserve"> will be allocated points based on the goals stated in table 1 below as may be supported by proof/ documentation stated in the conditions of this tender: </w:t>
      </w:r>
    </w:p>
    <w:p w14:paraId="2C1ADE03" w14:textId="77777777" w:rsidR="002D61A1" w:rsidRPr="002D61A1" w:rsidRDefault="002D61A1" w:rsidP="005B1E23">
      <w:pPr>
        <w:widowControl w:val="0"/>
        <w:numPr>
          <w:ilvl w:val="1"/>
          <w:numId w:val="17"/>
        </w:numPr>
        <w:spacing w:after="120" w:line="276" w:lineRule="auto"/>
        <w:ind w:left="709" w:hanging="709"/>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DC3D748" w14:textId="77777777" w:rsidR="002D61A1" w:rsidRPr="002D61A1" w:rsidRDefault="002D61A1" w:rsidP="005B1E23">
      <w:pPr>
        <w:widowControl w:val="0"/>
        <w:numPr>
          <w:ilvl w:val="0"/>
          <w:numId w:val="15"/>
        </w:numPr>
        <w:spacing w:after="120" w:line="276" w:lineRule="auto"/>
        <w:contextualSpacing/>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D61A1">
        <w:rPr>
          <w:rFonts w:ascii="Arial" w:eastAsia="Times New Roman" w:hAnsi="Arial" w:cs="Arial"/>
          <w:snapToGrid w:val="0"/>
          <w:kern w:val="0"/>
          <w:sz w:val="22"/>
          <w:szCs w:val="22"/>
          <w:lang w:val="en-GB"/>
          <w14:ligatures w14:val="none"/>
        </w:rPr>
        <w:t>system;</w:t>
      </w:r>
      <w:proofErr w:type="gramEnd"/>
      <w:r w:rsidRPr="002D61A1">
        <w:rPr>
          <w:rFonts w:ascii="Arial" w:eastAsia="Times New Roman" w:hAnsi="Arial" w:cs="Arial"/>
          <w:snapToGrid w:val="0"/>
          <w:kern w:val="0"/>
          <w:sz w:val="22"/>
          <w:szCs w:val="22"/>
          <w:lang w:val="en-GB"/>
          <w14:ligatures w14:val="none"/>
        </w:rPr>
        <w:t xml:space="preserve"> or</w:t>
      </w:r>
    </w:p>
    <w:p w14:paraId="7D26B5DA" w14:textId="77777777" w:rsidR="002D61A1" w:rsidRPr="002D61A1" w:rsidRDefault="002D61A1" w:rsidP="00126B2C">
      <w:pPr>
        <w:widowControl w:val="0"/>
        <w:spacing w:after="120" w:line="276" w:lineRule="auto"/>
        <w:ind w:left="1620"/>
        <w:contextualSpacing/>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 </w:t>
      </w:r>
    </w:p>
    <w:p w14:paraId="511B5E16" w14:textId="77777777" w:rsidR="002D61A1" w:rsidRPr="002D61A1" w:rsidRDefault="002D61A1" w:rsidP="005B1E23">
      <w:pPr>
        <w:widowControl w:val="0"/>
        <w:numPr>
          <w:ilvl w:val="0"/>
          <w:numId w:val="15"/>
        </w:numPr>
        <w:spacing w:after="120" w:line="276" w:lineRule="auto"/>
        <w:contextualSpacing/>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any other invitation for tender, that either the 80/20 or 90/10 preference point system will apply and that the lowest acceptable tender will be used to determine the applicable preference point system,  </w:t>
      </w:r>
    </w:p>
    <w:p w14:paraId="21F54F6E" w14:textId="77777777" w:rsidR="002D61A1" w:rsidRPr="002D61A1" w:rsidRDefault="002D61A1" w:rsidP="00126B2C">
      <w:pPr>
        <w:widowControl w:val="0"/>
        <w:spacing w:after="120" w:line="276" w:lineRule="auto"/>
        <w:ind w:left="72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then the organ of state must indicate the points allocated for specific goals for both the 90/10 and 80/20 preference point system. </w:t>
      </w:r>
    </w:p>
    <w:p w14:paraId="5AF4F5D7" w14:textId="77777777" w:rsidR="002D61A1" w:rsidRPr="002D61A1" w:rsidRDefault="002D61A1" w:rsidP="002D61A1">
      <w:pPr>
        <w:widowControl w:val="0"/>
        <w:spacing w:after="120" w:line="240" w:lineRule="auto"/>
        <w:ind w:left="720"/>
        <w:jc w:val="both"/>
        <w:rPr>
          <w:rFonts w:ascii="Arial" w:eastAsia="Times New Roman" w:hAnsi="Arial" w:cs="Arial"/>
          <w:snapToGrid w:val="0"/>
          <w:kern w:val="0"/>
          <w:sz w:val="22"/>
          <w:szCs w:val="22"/>
          <w:lang w:val="en-GB"/>
          <w14:ligatures w14:val="none"/>
        </w:rPr>
      </w:pPr>
    </w:p>
    <w:p w14:paraId="6F4771EC" w14:textId="77777777" w:rsidR="002D61A1" w:rsidRPr="002D61A1" w:rsidRDefault="002D61A1" w:rsidP="002D61A1">
      <w:pPr>
        <w:widowControl w:val="0"/>
        <w:spacing w:after="120" w:line="240" w:lineRule="auto"/>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snapToGrid w:val="0"/>
          <w:kern w:val="0"/>
          <w:sz w:val="22"/>
          <w:szCs w:val="22"/>
          <w:lang w:val="en-GB"/>
          <w14:ligatures w14:val="none"/>
        </w:rPr>
        <w:t xml:space="preserve">Table 1: Specific goals for the tender and points claimed are indicated per the table below. </w:t>
      </w:r>
    </w:p>
    <w:p w14:paraId="22EA70C8" w14:textId="77777777" w:rsidR="002D61A1" w:rsidRPr="002D61A1" w:rsidRDefault="002D61A1" w:rsidP="002D61A1">
      <w:pPr>
        <w:widowControl w:val="0"/>
        <w:spacing w:after="120" w:line="240" w:lineRule="auto"/>
        <w:jc w:val="both"/>
        <w:rPr>
          <w:rFonts w:ascii="Arial" w:eastAsia="Times New Roman" w:hAnsi="Arial" w:cs="Arial"/>
          <w:b/>
          <w:i/>
          <w:snapToGrid w:val="0"/>
          <w:kern w:val="0"/>
          <w:sz w:val="22"/>
          <w:szCs w:val="22"/>
          <w:lang w:val="en-GB"/>
          <w14:ligatures w14:val="none"/>
        </w:rPr>
      </w:pPr>
      <w:r w:rsidRPr="002D61A1">
        <w:rPr>
          <w:rFonts w:ascii="Arial" w:eastAsia="Times New Roman" w:hAnsi="Arial" w:cs="Arial"/>
          <w:b/>
          <w:i/>
          <w:snapToGrid w:val="0"/>
          <w:kern w:val="0"/>
          <w:sz w:val="22"/>
          <w:szCs w:val="22"/>
          <w:lang w:val="en-GB"/>
          <w14:ligatures w14:val="none"/>
        </w:rPr>
        <w:t xml:space="preserve">(Note to organs of state: Where either the 90/10 or 80/20 preference point system is applicable, corresponding points must also be indicated as such. </w:t>
      </w:r>
    </w:p>
    <w:p w14:paraId="16F580DA" w14:textId="77777777" w:rsidR="002D61A1" w:rsidRPr="002D61A1" w:rsidRDefault="002D61A1" w:rsidP="002D61A1">
      <w:pPr>
        <w:widowControl w:val="0"/>
        <w:spacing w:after="120" w:line="240" w:lineRule="auto"/>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b/>
          <w:i/>
          <w:snapToGrid w:val="0"/>
          <w:kern w:val="0"/>
          <w:sz w:val="22"/>
          <w:szCs w:val="22"/>
          <w:lang w:val="en-GB"/>
          <w14:ligatures w14:val="none"/>
        </w:rPr>
        <w:t>Note to tenderers: The tenderer must indicate how they claim points for each preference point system.</w:t>
      </w:r>
      <w:r w:rsidRPr="002D61A1">
        <w:rPr>
          <w:rFonts w:ascii="Arial" w:eastAsia="Times New Roman" w:hAnsi="Arial" w:cs="Arial"/>
          <w:b/>
          <w:snapToGrid w:val="0"/>
          <w:kern w:val="0"/>
          <w:sz w:val="22"/>
          <w:szCs w:val="22"/>
          <w:lang w:val="en-GB"/>
          <w14:ligatures w14:val="none"/>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268"/>
        <w:gridCol w:w="2268"/>
      </w:tblGrid>
      <w:tr w:rsidR="00BC3D2E" w:rsidRPr="002D61A1" w14:paraId="105C4BB6" w14:textId="77777777" w:rsidTr="00BC3D2E">
        <w:trPr>
          <w:trHeight w:val="863"/>
        </w:trPr>
        <w:tc>
          <w:tcPr>
            <w:tcW w:w="5245" w:type="dxa"/>
            <w:tcBorders>
              <w:top w:val="nil"/>
            </w:tcBorders>
            <w:shd w:val="clear" w:color="auto" w:fill="AEAAAA"/>
            <w:vAlign w:val="center"/>
          </w:tcPr>
          <w:p w14:paraId="635CD6A7" w14:textId="77777777" w:rsidR="00BC3D2E" w:rsidRPr="002D61A1" w:rsidRDefault="00BC3D2E" w:rsidP="002D61A1">
            <w:pPr>
              <w:kinsoku w:val="0"/>
              <w:overflowPunct w:val="0"/>
              <w:spacing w:before="96" w:after="0" w:line="240" w:lineRule="auto"/>
              <w:textAlignment w:val="baseline"/>
              <w:rPr>
                <w:rFonts w:ascii="Arial" w:eastAsia="Times New Roman" w:hAnsi="Arial" w:cs="Arial"/>
                <w:b/>
                <w:kern w:val="0"/>
                <w:sz w:val="22"/>
                <w:szCs w:val="22"/>
                <w:lang w:val="en-US"/>
                <w14:ligatures w14:val="none"/>
              </w:rPr>
            </w:pPr>
            <w:r w:rsidRPr="002D61A1">
              <w:rPr>
                <w:rFonts w:ascii="Arial" w:eastAsia="Times New Roman" w:hAnsi="Arial" w:cs="Arial"/>
                <w:b/>
                <w:kern w:val="24"/>
                <w:sz w:val="22"/>
                <w:szCs w:val="22"/>
                <w:lang w:val="en-US"/>
                <w14:ligatures w14:val="none"/>
              </w:rPr>
              <w:t>The specific goals allocated points in terms of this tender</w:t>
            </w:r>
          </w:p>
        </w:tc>
        <w:tc>
          <w:tcPr>
            <w:tcW w:w="2268" w:type="dxa"/>
            <w:shd w:val="clear" w:color="auto" w:fill="C00000"/>
            <w:vAlign w:val="center"/>
          </w:tcPr>
          <w:p w14:paraId="2918D6EC"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lang w:val="en-US"/>
                <w14:ligatures w14:val="none"/>
              </w:rPr>
            </w:pPr>
            <w:r w:rsidRPr="002D61A1">
              <w:rPr>
                <w:rFonts w:ascii="Arial" w:eastAsia="Times New Roman" w:hAnsi="Arial" w:cs="Arial"/>
                <w:b/>
                <w:kern w:val="24"/>
                <w:sz w:val="22"/>
                <w:szCs w:val="22"/>
                <w:lang w:val="en-US"/>
                <w14:ligatures w14:val="none"/>
              </w:rPr>
              <w:t>Number of points</w:t>
            </w:r>
          </w:p>
          <w:p w14:paraId="38F9ED7B"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lang w:val="en-US"/>
                <w14:ligatures w14:val="none"/>
              </w:rPr>
            </w:pPr>
            <w:r w:rsidRPr="002D61A1">
              <w:rPr>
                <w:rFonts w:ascii="Arial" w:eastAsia="Times New Roman" w:hAnsi="Arial" w:cs="Arial"/>
                <w:b/>
                <w:kern w:val="24"/>
                <w:sz w:val="22"/>
                <w:szCs w:val="22"/>
                <w:lang w:val="en-US"/>
                <w14:ligatures w14:val="none"/>
              </w:rPr>
              <w:t>allocated</w:t>
            </w:r>
          </w:p>
          <w:p w14:paraId="6718680A"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lang w:val="en-US"/>
                <w14:ligatures w14:val="none"/>
              </w:rPr>
            </w:pPr>
            <w:r w:rsidRPr="002D61A1">
              <w:rPr>
                <w:rFonts w:ascii="Arial" w:eastAsia="Times New Roman" w:hAnsi="Arial" w:cs="Arial"/>
                <w:b/>
                <w:kern w:val="24"/>
                <w:sz w:val="22"/>
                <w:szCs w:val="22"/>
                <w:lang w:val="en-US"/>
                <w14:ligatures w14:val="none"/>
              </w:rPr>
              <w:t>(80/20 system)</w:t>
            </w:r>
          </w:p>
          <w:p w14:paraId="2E5C381A"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0"/>
                <w:sz w:val="22"/>
                <w:szCs w:val="22"/>
                <w:lang w:val="en-US"/>
                <w14:ligatures w14:val="none"/>
              </w:rPr>
            </w:pPr>
            <w:r w:rsidRPr="002D61A1">
              <w:rPr>
                <w:rFonts w:ascii="Arial" w:eastAsia="Times New Roman" w:hAnsi="Arial" w:cs="Arial"/>
                <w:b/>
                <w:kern w:val="0"/>
                <w:sz w:val="22"/>
                <w:szCs w:val="22"/>
                <w:lang w:val="en-US"/>
                <w14:ligatures w14:val="none"/>
              </w:rPr>
              <w:lastRenderedPageBreak/>
              <w:t>(To be completed by the organ of state)</w:t>
            </w:r>
          </w:p>
        </w:tc>
        <w:tc>
          <w:tcPr>
            <w:tcW w:w="2268" w:type="dxa"/>
            <w:shd w:val="clear" w:color="auto" w:fill="F4B083"/>
          </w:tcPr>
          <w:p w14:paraId="206162EC"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lang w:val="en-US"/>
                <w14:ligatures w14:val="none"/>
              </w:rPr>
            </w:pPr>
            <w:r w:rsidRPr="002D61A1">
              <w:rPr>
                <w:rFonts w:ascii="Arial" w:eastAsia="Times New Roman" w:hAnsi="Arial" w:cs="Arial"/>
                <w:b/>
                <w:kern w:val="24"/>
                <w:sz w:val="22"/>
                <w:szCs w:val="22"/>
                <w:lang w:val="en-US"/>
                <w14:ligatures w14:val="none"/>
              </w:rPr>
              <w:lastRenderedPageBreak/>
              <w:t>Number of points claimed (80/20 system)</w:t>
            </w:r>
          </w:p>
          <w:p w14:paraId="531CBBC5" w14:textId="77777777" w:rsidR="00BC3D2E" w:rsidRPr="002D61A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lang w:val="en-US"/>
                <w14:ligatures w14:val="none"/>
              </w:rPr>
            </w:pPr>
            <w:r w:rsidRPr="002D61A1">
              <w:rPr>
                <w:rFonts w:ascii="Arial" w:eastAsia="Times New Roman" w:hAnsi="Arial" w:cs="Arial"/>
                <w:b/>
                <w:kern w:val="24"/>
                <w:sz w:val="22"/>
                <w:szCs w:val="22"/>
                <w:lang w:val="en-US"/>
                <w14:ligatures w14:val="none"/>
              </w:rPr>
              <w:lastRenderedPageBreak/>
              <w:t>(To be completed by the tenderer)</w:t>
            </w:r>
          </w:p>
        </w:tc>
      </w:tr>
      <w:tr w:rsidR="00BC3D2E" w:rsidRPr="002D61A1" w14:paraId="11A82AFF" w14:textId="77777777" w:rsidTr="00BC3D2E">
        <w:trPr>
          <w:trHeight w:val="317"/>
        </w:trPr>
        <w:tc>
          <w:tcPr>
            <w:tcW w:w="5245" w:type="dxa"/>
          </w:tcPr>
          <w:p w14:paraId="3FD1421C" w14:textId="1E577873" w:rsidR="00BC3D2E" w:rsidRPr="002D61A1" w:rsidRDefault="00BC3D2E" w:rsidP="00BC3D2E">
            <w:pPr>
              <w:kinsoku w:val="0"/>
              <w:overflowPunct w:val="0"/>
              <w:spacing w:before="115" w:after="0" w:line="240" w:lineRule="auto"/>
              <w:textAlignment w:val="baseline"/>
              <w:rPr>
                <w:rFonts w:ascii="Arial" w:eastAsia="Times New Roman" w:hAnsi="Arial" w:cs="Arial"/>
                <w:kern w:val="0"/>
                <w:sz w:val="22"/>
                <w:szCs w:val="22"/>
                <w:lang w:val="en-US"/>
                <w14:ligatures w14:val="none"/>
              </w:rPr>
            </w:pPr>
            <w:r w:rsidRPr="007955CE">
              <w:t>51% Black Owned suppliers (Section 2(1)(d)(</w:t>
            </w:r>
            <w:proofErr w:type="spellStart"/>
            <w:r w:rsidRPr="007955CE">
              <w:t>i</w:t>
            </w:r>
            <w:proofErr w:type="spellEnd"/>
            <w:r w:rsidRPr="007955CE">
              <w:t xml:space="preserve">) of the PPPFA) </w:t>
            </w:r>
          </w:p>
        </w:tc>
        <w:tc>
          <w:tcPr>
            <w:tcW w:w="2268" w:type="dxa"/>
          </w:tcPr>
          <w:p w14:paraId="4E38BC55" w14:textId="6EDA2B9D" w:rsidR="00BC3D2E" w:rsidRPr="002D61A1" w:rsidRDefault="0001059C" w:rsidP="00BC3D2E">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r>
              <w:rPr>
                <w:rFonts w:ascii="Arial" w:eastAsia="Times New Roman" w:hAnsi="Arial" w:cs="Arial"/>
                <w:kern w:val="0"/>
                <w:sz w:val="22"/>
                <w:szCs w:val="22"/>
                <w:lang w:val="en-US"/>
                <w14:ligatures w14:val="none"/>
              </w:rPr>
              <w:t>10</w:t>
            </w:r>
          </w:p>
        </w:tc>
        <w:tc>
          <w:tcPr>
            <w:tcW w:w="2268" w:type="dxa"/>
          </w:tcPr>
          <w:p w14:paraId="50B382A7" w14:textId="77777777" w:rsidR="00BC3D2E" w:rsidRPr="002D61A1" w:rsidRDefault="00BC3D2E" w:rsidP="00BC3D2E">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2172B120" w14:textId="77777777" w:rsidTr="00BC3D2E">
        <w:trPr>
          <w:trHeight w:val="317"/>
        </w:trPr>
        <w:tc>
          <w:tcPr>
            <w:tcW w:w="5245" w:type="dxa"/>
          </w:tcPr>
          <w:p w14:paraId="7B862272" w14:textId="1CB491DC" w:rsidR="00BC3D2E" w:rsidRPr="002D61A1" w:rsidRDefault="00BC3D2E" w:rsidP="00BC3D2E">
            <w:pPr>
              <w:kinsoku w:val="0"/>
              <w:overflowPunct w:val="0"/>
              <w:spacing w:before="115" w:after="0" w:line="240" w:lineRule="auto"/>
              <w:textAlignment w:val="baseline"/>
              <w:rPr>
                <w:rFonts w:ascii="Arial" w:eastAsia="Times New Roman" w:hAnsi="Arial" w:cs="Arial"/>
                <w:kern w:val="0"/>
                <w:sz w:val="22"/>
                <w:szCs w:val="22"/>
                <w:lang w:val="en-US"/>
                <w14:ligatures w14:val="none"/>
              </w:rPr>
            </w:pPr>
            <w:r w:rsidRPr="007955CE">
              <w:t>30% Black Woman Owned Suppliers. (Section 2(1)(d)(</w:t>
            </w:r>
            <w:proofErr w:type="spellStart"/>
            <w:r w:rsidRPr="007955CE">
              <w:t>i</w:t>
            </w:r>
            <w:proofErr w:type="spellEnd"/>
            <w:r w:rsidRPr="007955CE">
              <w:t>) of the PPPFA)</w:t>
            </w:r>
          </w:p>
        </w:tc>
        <w:tc>
          <w:tcPr>
            <w:tcW w:w="2268" w:type="dxa"/>
          </w:tcPr>
          <w:p w14:paraId="49E63CD3" w14:textId="11C0974F" w:rsidR="00BC3D2E" w:rsidRPr="002D61A1" w:rsidRDefault="0001059C" w:rsidP="00BC3D2E">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r>
              <w:rPr>
                <w:rFonts w:ascii="Arial" w:eastAsia="Times New Roman" w:hAnsi="Arial" w:cs="Arial"/>
                <w:kern w:val="0"/>
                <w:sz w:val="22"/>
                <w:szCs w:val="22"/>
                <w:lang w:val="en-US"/>
                <w14:ligatures w14:val="none"/>
              </w:rPr>
              <w:t>10</w:t>
            </w:r>
          </w:p>
        </w:tc>
        <w:tc>
          <w:tcPr>
            <w:tcW w:w="2268" w:type="dxa"/>
          </w:tcPr>
          <w:p w14:paraId="55F7E0AA" w14:textId="77777777" w:rsidR="00BC3D2E" w:rsidRPr="002D61A1" w:rsidRDefault="00BC3D2E" w:rsidP="00BC3D2E">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7EC31D16" w14:textId="77777777" w:rsidTr="00BC3D2E">
        <w:trPr>
          <w:trHeight w:val="317"/>
        </w:trPr>
        <w:tc>
          <w:tcPr>
            <w:tcW w:w="5245" w:type="dxa"/>
          </w:tcPr>
          <w:p w14:paraId="4801EA85"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5FFEEEE5"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263FF5BD"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013DCF2A" w14:textId="77777777" w:rsidTr="00BC3D2E">
        <w:trPr>
          <w:trHeight w:val="317"/>
        </w:trPr>
        <w:tc>
          <w:tcPr>
            <w:tcW w:w="5245" w:type="dxa"/>
          </w:tcPr>
          <w:p w14:paraId="1E3FD57F"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79C36290"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0E482846"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254D73CD" w14:textId="77777777" w:rsidTr="00BC3D2E">
        <w:trPr>
          <w:trHeight w:val="317"/>
        </w:trPr>
        <w:tc>
          <w:tcPr>
            <w:tcW w:w="5245" w:type="dxa"/>
          </w:tcPr>
          <w:p w14:paraId="3B41278B"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2F982FD2"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53B36C45"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68DC3942" w14:textId="77777777" w:rsidTr="00BC3D2E">
        <w:trPr>
          <w:trHeight w:val="317"/>
        </w:trPr>
        <w:tc>
          <w:tcPr>
            <w:tcW w:w="5245" w:type="dxa"/>
          </w:tcPr>
          <w:p w14:paraId="2760460F"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606A6EC9"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3474332E"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r w:rsidR="00BC3D2E" w:rsidRPr="002D61A1" w14:paraId="06CE49B0" w14:textId="77777777" w:rsidTr="00BC3D2E">
        <w:trPr>
          <w:trHeight w:val="317"/>
        </w:trPr>
        <w:tc>
          <w:tcPr>
            <w:tcW w:w="5245" w:type="dxa"/>
          </w:tcPr>
          <w:p w14:paraId="638D991A"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4B245E1A"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c>
          <w:tcPr>
            <w:tcW w:w="2268" w:type="dxa"/>
          </w:tcPr>
          <w:p w14:paraId="65AF07E2" w14:textId="77777777" w:rsidR="00BC3D2E" w:rsidRPr="002D61A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lang w:val="en-US"/>
                <w14:ligatures w14:val="none"/>
              </w:rPr>
            </w:pPr>
          </w:p>
        </w:tc>
      </w:tr>
    </w:tbl>
    <w:p w14:paraId="32ED9D96" w14:textId="77777777" w:rsidR="002D61A1" w:rsidRPr="002D61A1" w:rsidRDefault="002D61A1" w:rsidP="002D61A1">
      <w:pPr>
        <w:spacing w:after="120" w:line="240" w:lineRule="auto"/>
        <w:ind w:left="907"/>
        <w:jc w:val="both"/>
        <w:rPr>
          <w:rFonts w:ascii="Arial" w:eastAsia="Times New Roman" w:hAnsi="Arial" w:cs="Arial"/>
          <w:snapToGrid w:val="0"/>
          <w:kern w:val="0"/>
          <w:sz w:val="22"/>
          <w:szCs w:val="22"/>
          <w:lang w:val="en-US"/>
          <w14:ligatures w14:val="none"/>
        </w:rPr>
      </w:pPr>
    </w:p>
    <w:p w14:paraId="60C34341" w14:textId="77777777" w:rsidR="002D61A1" w:rsidRPr="002D61A1" w:rsidRDefault="002D61A1" w:rsidP="002D61A1">
      <w:pPr>
        <w:spacing w:after="120" w:line="240" w:lineRule="auto"/>
        <w:ind w:left="907"/>
        <w:jc w:val="both"/>
        <w:rPr>
          <w:rFonts w:ascii="Arial" w:eastAsia="Times New Roman" w:hAnsi="Arial" w:cs="Arial"/>
          <w:snapToGrid w:val="0"/>
          <w:kern w:val="0"/>
          <w:sz w:val="22"/>
          <w:szCs w:val="22"/>
          <w:lang w:val="en-US"/>
          <w14:ligatures w14:val="none"/>
        </w:rPr>
      </w:pPr>
    </w:p>
    <w:p w14:paraId="3DF8048E" w14:textId="77777777" w:rsidR="002D61A1" w:rsidRPr="002D61A1" w:rsidRDefault="002D61A1" w:rsidP="002D61A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kern w:val="0"/>
          <w:sz w:val="22"/>
          <w:szCs w:val="22"/>
          <w:lang w:val="en-US"/>
          <w14:ligatures w14:val="none"/>
        </w:rPr>
      </w:pPr>
      <w:r w:rsidRPr="002D61A1">
        <w:rPr>
          <w:rFonts w:ascii="Arial" w:eastAsia="Times New Roman" w:hAnsi="Arial" w:cs="Arial"/>
          <w:snapToGrid w:val="0"/>
          <w:kern w:val="0"/>
          <w:sz w:val="22"/>
          <w:szCs w:val="22"/>
          <w:lang w:val="en-GB"/>
          <w14:ligatures w14:val="none"/>
        </w:rPr>
        <w:tab/>
      </w:r>
      <w:r w:rsidRPr="002D61A1">
        <w:rPr>
          <w:rFonts w:ascii="Arial" w:eastAsia="Times New Roman" w:hAnsi="Arial" w:cs="Arial"/>
          <w:b/>
          <w:snapToGrid w:val="0"/>
          <w:kern w:val="0"/>
          <w:sz w:val="22"/>
          <w:szCs w:val="22"/>
          <w:lang w:val="en-US"/>
          <w14:ligatures w14:val="none"/>
        </w:rPr>
        <w:t>DECLARATION WITH REGARD TO COMPANY/FIRM</w:t>
      </w:r>
    </w:p>
    <w:p w14:paraId="6ED3A3A9" w14:textId="77777777" w:rsidR="002D61A1" w:rsidRPr="002D61A1" w:rsidRDefault="002D61A1" w:rsidP="002D61A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kern w:val="0"/>
          <w:sz w:val="22"/>
          <w:szCs w:val="22"/>
          <w:lang w:val="en-US"/>
          <w14:ligatures w14:val="none"/>
        </w:rPr>
      </w:pPr>
    </w:p>
    <w:p w14:paraId="483A6FB3" w14:textId="77777777" w:rsidR="002D61A1" w:rsidRPr="002D61A1" w:rsidRDefault="002D61A1" w:rsidP="005B1E23">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Name of company/firm…………………………………………………………………….</w:t>
      </w:r>
    </w:p>
    <w:p w14:paraId="04DBEFB0" w14:textId="77777777" w:rsidR="002D61A1" w:rsidRPr="002D61A1" w:rsidRDefault="002D61A1" w:rsidP="005B1E23">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Company registration number: …………………………………………………………...</w:t>
      </w:r>
    </w:p>
    <w:p w14:paraId="0486D542" w14:textId="77777777" w:rsidR="002D61A1" w:rsidRPr="002D61A1" w:rsidRDefault="002D61A1" w:rsidP="005B1E23">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TYPE OF COMPANY/ FIRM</w:t>
      </w:r>
    </w:p>
    <w:p w14:paraId="43AFFFCC"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Partnership/Joint Venture / Consortium</w:t>
      </w:r>
    </w:p>
    <w:p w14:paraId="51F4FF23"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One-person business/sole propriety</w:t>
      </w:r>
    </w:p>
    <w:p w14:paraId="3EECCD3D"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Close corporation</w:t>
      </w:r>
    </w:p>
    <w:p w14:paraId="1D8A69BD"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Public Company</w:t>
      </w:r>
    </w:p>
    <w:p w14:paraId="62074390"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Personal Liability Company</w:t>
      </w:r>
    </w:p>
    <w:p w14:paraId="4BB7C53A"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bookmarkStart w:id="72" w:name="_Hlk117764996"/>
      <w:r w:rsidRPr="002D61A1">
        <w:rPr>
          <w:rFonts w:ascii="Arial" w:eastAsia="Times New Roman" w:hAnsi="Arial" w:cs="Arial"/>
          <w:snapToGrid w:val="0"/>
          <w:kern w:val="0"/>
          <w:sz w:val="22"/>
          <w:szCs w:val="22"/>
          <w:lang w:val="en-GB"/>
          <w14:ligatures w14:val="none"/>
        </w:rPr>
        <w:sym w:font="Symbol" w:char="F07F"/>
      </w:r>
      <w:bookmarkEnd w:id="72"/>
      <w:r w:rsidRPr="002D61A1">
        <w:rPr>
          <w:rFonts w:ascii="Arial" w:eastAsia="Times New Roman" w:hAnsi="Arial" w:cs="Arial"/>
          <w:snapToGrid w:val="0"/>
          <w:kern w:val="0"/>
          <w:sz w:val="22"/>
          <w:szCs w:val="22"/>
          <w:lang w:val="en-GB"/>
          <w14:ligatures w14:val="none"/>
        </w:rPr>
        <w:tab/>
        <w:t xml:space="preserve">(Pty) Limited </w:t>
      </w:r>
    </w:p>
    <w:p w14:paraId="64161AB5"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Non-Profit Company</w:t>
      </w:r>
    </w:p>
    <w:p w14:paraId="3F0B8D63" w14:textId="77777777" w:rsidR="002D61A1" w:rsidRPr="002D61A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sym w:font="Symbol" w:char="F07F"/>
      </w:r>
      <w:r w:rsidRPr="002D61A1">
        <w:rPr>
          <w:rFonts w:ascii="Arial" w:eastAsia="Times New Roman" w:hAnsi="Arial" w:cs="Arial"/>
          <w:snapToGrid w:val="0"/>
          <w:kern w:val="0"/>
          <w:sz w:val="22"/>
          <w:szCs w:val="22"/>
          <w:lang w:val="en-GB"/>
          <w14:ligatures w14:val="none"/>
        </w:rPr>
        <w:tab/>
        <w:t>State Owned Company</w:t>
      </w:r>
    </w:p>
    <w:p w14:paraId="393BDD91"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mallCaps/>
          <w:snapToGrid w:val="0"/>
          <w:kern w:val="0"/>
          <w:sz w:val="22"/>
          <w:szCs w:val="22"/>
          <w:lang w:val="en-GB"/>
          <w14:ligatures w14:val="none"/>
        </w:rPr>
        <w:t>[Tick applicable box]</w:t>
      </w:r>
    </w:p>
    <w:p w14:paraId="48AFCBE8"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lang w:val="en-GB"/>
          <w14:ligatures w14:val="none"/>
        </w:rPr>
      </w:pPr>
    </w:p>
    <w:p w14:paraId="1B2E6105"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lang w:val="en-GB"/>
          <w14:ligatures w14:val="none"/>
        </w:rPr>
      </w:pPr>
    </w:p>
    <w:p w14:paraId="5D4CB935"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lang w:val="en-GB"/>
          <w14:ligatures w14:val="none"/>
        </w:rPr>
      </w:pPr>
    </w:p>
    <w:p w14:paraId="636A0F87"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lang w:val="en-GB"/>
          <w14:ligatures w14:val="none"/>
        </w:rPr>
      </w:pPr>
    </w:p>
    <w:p w14:paraId="76E28FBF" w14:textId="77777777" w:rsidR="002D61A1" w:rsidRPr="002D61A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lang w:val="en-GB"/>
          <w14:ligatures w14:val="none"/>
        </w:rPr>
      </w:pPr>
    </w:p>
    <w:p w14:paraId="6CB18D31" w14:textId="77777777" w:rsidR="002D61A1" w:rsidRPr="002D61A1" w:rsidRDefault="002D61A1" w:rsidP="005B1E23">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728285E9" w14:textId="77777777" w:rsidR="002D61A1" w:rsidRPr="002D61A1" w:rsidRDefault="002D61A1" w:rsidP="005B1E23">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 information furnished is true and </w:t>
      </w:r>
      <w:proofErr w:type="gramStart"/>
      <w:r w:rsidRPr="002D61A1">
        <w:rPr>
          <w:rFonts w:ascii="Arial" w:eastAsia="Times New Roman" w:hAnsi="Arial" w:cs="Arial"/>
          <w:snapToGrid w:val="0"/>
          <w:kern w:val="0"/>
          <w:sz w:val="22"/>
          <w:szCs w:val="22"/>
          <w:lang w:val="en-GB"/>
          <w14:ligatures w14:val="none"/>
        </w:rPr>
        <w:t>correct;</w:t>
      </w:r>
      <w:proofErr w:type="gramEnd"/>
    </w:p>
    <w:p w14:paraId="14583841" w14:textId="77777777" w:rsidR="002D61A1" w:rsidRPr="002D61A1" w:rsidRDefault="002D61A1" w:rsidP="005B1E23">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The preference points claimed are in accordance with the General Conditions as indicated in paragraph 1 of this </w:t>
      </w:r>
      <w:proofErr w:type="gramStart"/>
      <w:r w:rsidRPr="002D61A1">
        <w:rPr>
          <w:rFonts w:ascii="Arial" w:eastAsia="Times New Roman" w:hAnsi="Arial" w:cs="Arial"/>
          <w:snapToGrid w:val="0"/>
          <w:kern w:val="0"/>
          <w:sz w:val="22"/>
          <w:szCs w:val="22"/>
          <w:lang w:val="en-GB"/>
          <w14:ligatures w14:val="none"/>
        </w:rPr>
        <w:t>form;</w:t>
      </w:r>
      <w:proofErr w:type="gramEnd"/>
    </w:p>
    <w:p w14:paraId="1772CBCA" w14:textId="77777777" w:rsidR="002D61A1" w:rsidRPr="002D61A1" w:rsidRDefault="002D61A1" w:rsidP="005B1E23">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In the event of a contract being awarded </w:t>
      </w:r>
      <w:proofErr w:type="gramStart"/>
      <w:r w:rsidRPr="002D61A1">
        <w:rPr>
          <w:rFonts w:ascii="Arial" w:eastAsia="Times New Roman" w:hAnsi="Arial" w:cs="Arial"/>
          <w:snapToGrid w:val="0"/>
          <w:kern w:val="0"/>
          <w:sz w:val="22"/>
          <w:szCs w:val="22"/>
          <w:lang w:val="en-GB"/>
          <w14:ligatures w14:val="none"/>
        </w:rPr>
        <w:t>as a result of</w:t>
      </w:r>
      <w:proofErr w:type="gramEnd"/>
      <w:r w:rsidRPr="002D61A1">
        <w:rPr>
          <w:rFonts w:ascii="Arial" w:eastAsia="Times New Roman" w:hAnsi="Arial" w:cs="Arial"/>
          <w:snapToGrid w:val="0"/>
          <w:kern w:val="0"/>
          <w:sz w:val="22"/>
          <w:szCs w:val="22"/>
          <w:lang w:val="en-GB"/>
          <w14:ligatures w14:val="none"/>
        </w:rPr>
        <w:t xml:space="preserve"> points claimed as shown in paragraphs 1.4 and 4.2, the contractor may be required to furnish documentary proof to the satisfaction of the organ of state that the claims are </w:t>
      </w:r>
      <w:proofErr w:type="gramStart"/>
      <w:r w:rsidRPr="002D61A1">
        <w:rPr>
          <w:rFonts w:ascii="Arial" w:eastAsia="Times New Roman" w:hAnsi="Arial" w:cs="Arial"/>
          <w:snapToGrid w:val="0"/>
          <w:kern w:val="0"/>
          <w:sz w:val="22"/>
          <w:szCs w:val="22"/>
          <w:lang w:val="en-GB"/>
          <w14:ligatures w14:val="none"/>
        </w:rPr>
        <w:t>correct;</w:t>
      </w:r>
      <w:proofErr w:type="gramEnd"/>
      <w:r w:rsidRPr="002D61A1">
        <w:rPr>
          <w:rFonts w:ascii="Arial" w:eastAsia="Times New Roman" w:hAnsi="Arial" w:cs="Arial"/>
          <w:snapToGrid w:val="0"/>
          <w:kern w:val="0"/>
          <w:sz w:val="22"/>
          <w:szCs w:val="22"/>
          <w:lang w:val="en-GB"/>
          <w14:ligatures w14:val="none"/>
        </w:rPr>
        <w:t xml:space="preserve"> </w:t>
      </w:r>
    </w:p>
    <w:p w14:paraId="2A00C460" w14:textId="77777777" w:rsidR="002D61A1" w:rsidRPr="002D61A1" w:rsidRDefault="002D61A1" w:rsidP="005B1E23">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If the specific goals have been claimed or obtained on a fraudulent basis or any </w:t>
      </w:r>
      <w:r w:rsidRPr="002D61A1">
        <w:rPr>
          <w:rFonts w:ascii="Arial" w:eastAsia="Times New Roman" w:hAnsi="Arial" w:cs="Arial"/>
          <w:snapToGrid w:val="0"/>
          <w:kern w:val="0"/>
          <w:sz w:val="22"/>
          <w:szCs w:val="22"/>
          <w:lang w:val="en-GB"/>
          <w14:ligatures w14:val="none"/>
        </w:rPr>
        <w:lastRenderedPageBreak/>
        <w:t>of the conditions of contract have not been fulfilled, the organ of state may, in addition to any other remedy it may have –</w:t>
      </w:r>
    </w:p>
    <w:p w14:paraId="7A7A4EFE" w14:textId="77777777" w:rsidR="002D61A1" w:rsidRPr="002D61A1" w:rsidRDefault="002D61A1" w:rsidP="002D61A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kern w:val="0"/>
          <w:sz w:val="22"/>
          <w:szCs w:val="22"/>
          <w:lang w:val="en-GB"/>
          <w14:ligatures w14:val="none"/>
        </w:rPr>
      </w:pPr>
    </w:p>
    <w:p w14:paraId="41356859" w14:textId="77777777" w:rsidR="002D61A1" w:rsidRPr="002D61A1" w:rsidRDefault="002D61A1" w:rsidP="005B1E23">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disqualify the person from the tendering </w:t>
      </w:r>
      <w:proofErr w:type="gramStart"/>
      <w:r w:rsidRPr="002D61A1">
        <w:rPr>
          <w:rFonts w:ascii="Arial" w:eastAsia="Times New Roman" w:hAnsi="Arial" w:cs="Arial"/>
          <w:snapToGrid w:val="0"/>
          <w:kern w:val="0"/>
          <w:sz w:val="22"/>
          <w:szCs w:val="22"/>
          <w:lang w:val="en-GB"/>
          <w14:ligatures w14:val="none"/>
        </w:rPr>
        <w:t>process;</w:t>
      </w:r>
      <w:proofErr w:type="gramEnd"/>
    </w:p>
    <w:p w14:paraId="38F104C2" w14:textId="77777777" w:rsidR="002D61A1" w:rsidRPr="002D61A1" w:rsidRDefault="002D61A1" w:rsidP="005B1E23">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recover costs, losses or damages it has incurred or suffered </w:t>
      </w:r>
      <w:proofErr w:type="gramStart"/>
      <w:r w:rsidRPr="002D61A1">
        <w:rPr>
          <w:rFonts w:ascii="Arial" w:eastAsia="Times New Roman" w:hAnsi="Arial" w:cs="Arial"/>
          <w:snapToGrid w:val="0"/>
          <w:kern w:val="0"/>
          <w:sz w:val="22"/>
          <w:szCs w:val="22"/>
          <w:lang w:val="en-GB"/>
          <w14:ligatures w14:val="none"/>
        </w:rPr>
        <w:t>as a result of</w:t>
      </w:r>
      <w:proofErr w:type="gramEnd"/>
      <w:r w:rsidRPr="002D61A1">
        <w:rPr>
          <w:rFonts w:ascii="Arial" w:eastAsia="Times New Roman" w:hAnsi="Arial" w:cs="Arial"/>
          <w:snapToGrid w:val="0"/>
          <w:kern w:val="0"/>
          <w:sz w:val="22"/>
          <w:szCs w:val="22"/>
          <w:lang w:val="en-GB"/>
          <w14:ligatures w14:val="none"/>
        </w:rPr>
        <w:t xml:space="preserve"> that person’s </w:t>
      </w:r>
      <w:proofErr w:type="gramStart"/>
      <w:r w:rsidRPr="002D61A1">
        <w:rPr>
          <w:rFonts w:ascii="Arial" w:eastAsia="Times New Roman" w:hAnsi="Arial" w:cs="Arial"/>
          <w:snapToGrid w:val="0"/>
          <w:kern w:val="0"/>
          <w:sz w:val="22"/>
          <w:szCs w:val="22"/>
          <w:lang w:val="en-GB"/>
          <w14:ligatures w14:val="none"/>
        </w:rPr>
        <w:t>conduct;</w:t>
      </w:r>
      <w:proofErr w:type="gramEnd"/>
    </w:p>
    <w:p w14:paraId="11506BEF" w14:textId="3E1D35DE" w:rsidR="002D61A1" w:rsidRPr="002D61A1" w:rsidRDefault="002D61A1" w:rsidP="005B1E23">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cancel the contract and claim any damages which it has suffered </w:t>
      </w:r>
      <w:proofErr w:type="gramStart"/>
      <w:r w:rsidRPr="002D61A1">
        <w:rPr>
          <w:rFonts w:ascii="Arial" w:eastAsia="Times New Roman" w:hAnsi="Arial" w:cs="Arial"/>
          <w:snapToGrid w:val="0"/>
          <w:kern w:val="0"/>
          <w:sz w:val="22"/>
          <w:szCs w:val="22"/>
          <w:lang w:val="en-GB"/>
          <w14:ligatures w14:val="none"/>
        </w:rPr>
        <w:t>as a result of</w:t>
      </w:r>
      <w:proofErr w:type="gramEnd"/>
      <w:r w:rsidRPr="002D61A1">
        <w:rPr>
          <w:rFonts w:ascii="Arial" w:eastAsia="Times New Roman" w:hAnsi="Arial" w:cs="Arial"/>
          <w:snapToGrid w:val="0"/>
          <w:kern w:val="0"/>
          <w:sz w:val="22"/>
          <w:szCs w:val="22"/>
          <w:lang w:val="en-GB"/>
          <w14:ligatures w14:val="none"/>
        </w:rPr>
        <w:t xml:space="preserve"> having to make less favourable arrangements due to such </w:t>
      </w:r>
      <w:proofErr w:type="gramStart"/>
      <w:r w:rsidRPr="002D61A1">
        <w:rPr>
          <w:rFonts w:ascii="Arial" w:eastAsia="Times New Roman" w:hAnsi="Arial" w:cs="Arial"/>
          <w:snapToGrid w:val="0"/>
          <w:kern w:val="0"/>
          <w:sz w:val="22"/>
          <w:szCs w:val="22"/>
          <w:lang w:val="en-GB"/>
          <w14:ligatures w14:val="none"/>
        </w:rPr>
        <w:t>cancellation;</w:t>
      </w:r>
      <w:proofErr w:type="gramEnd"/>
    </w:p>
    <w:p w14:paraId="5549610D" w14:textId="4877E8CC" w:rsidR="002D61A1" w:rsidRPr="002D61A1" w:rsidRDefault="002D61A1" w:rsidP="005B1E23">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D61A1">
        <w:rPr>
          <w:rFonts w:ascii="Arial" w:eastAsia="Times New Roman" w:hAnsi="Arial" w:cs="Arial"/>
          <w:i/>
          <w:snapToGrid w:val="0"/>
          <w:kern w:val="0"/>
          <w:sz w:val="22"/>
          <w:szCs w:val="22"/>
          <w:lang w:val="en-GB"/>
          <w14:ligatures w14:val="none"/>
        </w:rPr>
        <w:t>audi</w:t>
      </w:r>
      <w:proofErr w:type="spellEnd"/>
      <w:r w:rsidRPr="002D61A1">
        <w:rPr>
          <w:rFonts w:ascii="Arial" w:eastAsia="Times New Roman" w:hAnsi="Arial" w:cs="Arial"/>
          <w:i/>
          <w:snapToGrid w:val="0"/>
          <w:kern w:val="0"/>
          <w:sz w:val="22"/>
          <w:szCs w:val="22"/>
          <w:lang w:val="en-GB"/>
          <w14:ligatures w14:val="none"/>
        </w:rPr>
        <w:t xml:space="preserve"> alteram partem</w:t>
      </w:r>
      <w:r w:rsidRPr="002D61A1">
        <w:rPr>
          <w:rFonts w:ascii="Arial" w:eastAsia="Times New Roman" w:hAnsi="Arial" w:cs="Arial"/>
          <w:snapToGrid w:val="0"/>
          <w:kern w:val="0"/>
          <w:sz w:val="22"/>
          <w:szCs w:val="22"/>
          <w:lang w:val="en-GB"/>
          <w14:ligatures w14:val="none"/>
        </w:rPr>
        <w:t xml:space="preserve"> (hear the other side) rule has been applied; and</w:t>
      </w:r>
    </w:p>
    <w:p w14:paraId="7B1D1685" w14:textId="606AC7A2" w:rsidR="002D61A1" w:rsidRPr="002D61A1" w:rsidRDefault="002D61A1" w:rsidP="005B1E23">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lang w:val="en-GB"/>
          <w14:ligatures w14:val="none"/>
        </w:rPr>
      </w:pPr>
      <w:r w:rsidRPr="002D61A1">
        <w:rPr>
          <w:rFonts w:ascii="Arial" w:eastAsia="Times New Roman" w:hAnsi="Arial" w:cs="Arial"/>
          <w:snapToGrid w:val="0"/>
          <w:kern w:val="0"/>
          <w:sz w:val="22"/>
          <w:szCs w:val="22"/>
          <w:lang w:val="en-GB"/>
          <w14:ligatures w14:val="none"/>
        </w:rPr>
        <w:t>forward the matter for criminal prosecution, if deemed necessary.</w:t>
      </w:r>
    </w:p>
    <w:p w14:paraId="25F5F49D" w14:textId="5B36FF8B" w:rsidR="002D61A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lang w:val="en-GB"/>
          <w14:ligatures w14:val="none"/>
        </w:rPr>
      </w:pPr>
    </w:p>
    <w:p w14:paraId="1898D737" w14:textId="01A85108" w:rsidR="002D61A1" w:rsidRDefault="00C2784E"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lang w:val="en-GB"/>
          <w14:ligatures w14:val="none"/>
        </w:rPr>
      </w:pPr>
      <w:r w:rsidRPr="002D61A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0289" behindDoc="0" locked="0" layoutInCell="1" allowOverlap="1" wp14:anchorId="2A8B1656" wp14:editId="4A4BB447">
                <wp:simplePos x="0" y="0"/>
                <wp:positionH relativeFrom="column">
                  <wp:posOffset>691515</wp:posOffset>
                </wp:positionH>
                <wp:positionV relativeFrom="paragraph">
                  <wp:posOffset>24433</wp:posOffset>
                </wp:positionV>
                <wp:extent cx="5253825" cy="2535528"/>
                <wp:effectExtent l="0" t="0" r="23495" b="17780"/>
                <wp:wrapNone/>
                <wp:docPr id="17276130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825" cy="2535528"/>
                        </a:xfrm>
                        <a:prstGeom prst="rect">
                          <a:avLst/>
                        </a:prstGeom>
                        <a:solidFill>
                          <a:srgbClr val="FFFFFF"/>
                        </a:solidFill>
                        <a:ln w="9525">
                          <a:solidFill>
                            <a:srgbClr val="000000"/>
                          </a:solidFill>
                          <a:miter lim="800000"/>
                          <a:headEnd/>
                          <a:tailEnd/>
                        </a:ln>
                      </wps:spPr>
                      <wps:txbx>
                        <w:txbxContent>
                          <w:p w14:paraId="5D180096" w14:textId="77777777" w:rsidR="002D61A1" w:rsidRDefault="002D61A1" w:rsidP="002D61A1">
                            <w:pPr>
                              <w:jc w:val="center"/>
                              <w:rPr>
                                <w:rFonts w:ascii="Arial" w:hAnsi="Arial" w:cs="Arial"/>
                                <w:sz w:val="18"/>
                                <w:szCs w:val="18"/>
                              </w:rPr>
                            </w:pPr>
                          </w:p>
                          <w:p w14:paraId="7CDB6D6E" w14:textId="77777777" w:rsidR="002D61A1" w:rsidRPr="00585866" w:rsidRDefault="002D61A1" w:rsidP="002D61A1">
                            <w:pPr>
                              <w:jc w:val="center"/>
                              <w:rPr>
                                <w:rFonts w:ascii="Arial" w:hAnsi="Arial" w:cs="Arial"/>
                                <w:sz w:val="18"/>
                                <w:szCs w:val="18"/>
                              </w:rPr>
                            </w:pPr>
                            <w:r w:rsidRPr="00585866">
                              <w:rPr>
                                <w:rFonts w:ascii="Arial" w:hAnsi="Arial" w:cs="Arial"/>
                                <w:sz w:val="18"/>
                                <w:szCs w:val="18"/>
                              </w:rPr>
                              <w:t>……………………………………….</w:t>
                            </w:r>
                          </w:p>
                          <w:p w14:paraId="0902073B" w14:textId="77777777" w:rsidR="002D61A1" w:rsidRPr="00B715D9" w:rsidRDefault="002D61A1" w:rsidP="002D61A1">
                            <w:pPr>
                              <w:jc w:val="center"/>
                              <w:rPr>
                                <w:rFonts w:ascii="Arial" w:hAnsi="Arial" w:cs="Arial"/>
                                <w:b/>
                                <w:sz w:val="18"/>
                                <w:szCs w:val="18"/>
                              </w:rPr>
                            </w:pPr>
                            <w:r w:rsidRPr="00B715D9">
                              <w:rPr>
                                <w:rFonts w:ascii="Arial" w:hAnsi="Arial" w:cs="Arial"/>
                                <w:b/>
                                <w:sz w:val="18"/>
                                <w:szCs w:val="18"/>
                              </w:rPr>
                              <w:t>SIGNATURE(S) OF TENDERER(S)</w:t>
                            </w:r>
                          </w:p>
                          <w:p w14:paraId="2DDC1610" w14:textId="77777777" w:rsidR="002D61A1" w:rsidRDefault="002D61A1" w:rsidP="002D61A1">
                            <w:pPr>
                              <w:rPr>
                                <w:rFonts w:ascii="Arial" w:hAnsi="Arial" w:cs="Arial"/>
                                <w:sz w:val="18"/>
                                <w:szCs w:val="18"/>
                              </w:rPr>
                            </w:pPr>
                          </w:p>
                          <w:p w14:paraId="6F471D0E" w14:textId="77777777" w:rsidR="002D61A1" w:rsidRPr="00585866" w:rsidRDefault="002D61A1" w:rsidP="002D61A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329999"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3B51A2"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B77F88" w14:textId="77777777" w:rsidR="002D61A1" w:rsidRPr="00585866" w:rsidRDefault="002D61A1" w:rsidP="002D61A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A44969" w14:textId="77777777" w:rsidR="002D61A1"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A14C82" w14:textId="77777777" w:rsidR="002D61A1" w:rsidRPr="00585866"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0111BB" w14:textId="77777777" w:rsidR="002D61A1" w:rsidRDefault="002D61A1" w:rsidP="002D61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B1656" id="Rectangle 4" o:spid="_x0000_s1026" style="position:absolute;left:0;text-align:left;margin-left:54.45pt;margin-top:1.9pt;width:413.7pt;height:199.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">
                <v:textbox>
                  <w:txbxContent>
                    <w:p w14:paraId="5D180096" w14:textId="77777777" w:rsidR="002D61A1" w:rsidRDefault="002D61A1" w:rsidP="002D61A1">
                      <w:pPr>
                        <w:jc w:val="center"/>
                        <w:rPr>
                          <w:rFonts w:ascii="Arial" w:hAnsi="Arial" w:cs="Arial"/>
                          <w:sz w:val="18"/>
                          <w:szCs w:val="18"/>
                        </w:rPr>
                      </w:pPr>
                    </w:p>
                    <w:p w14:paraId="7CDB6D6E" w14:textId="77777777" w:rsidR="002D61A1" w:rsidRPr="00585866" w:rsidRDefault="002D61A1" w:rsidP="002D61A1">
                      <w:pPr>
                        <w:jc w:val="center"/>
                        <w:rPr>
                          <w:rFonts w:ascii="Arial" w:hAnsi="Arial" w:cs="Arial"/>
                          <w:sz w:val="18"/>
                          <w:szCs w:val="18"/>
                        </w:rPr>
                      </w:pPr>
                      <w:r w:rsidRPr="00585866">
                        <w:rPr>
                          <w:rFonts w:ascii="Arial" w:hAnsi="Arial" w:cs="Arial"/>
                          <w:sz w:val="18"/>
                          <w:szCs w:val="18"/>
                        </w:rPr>
                        <w:t>……………………………………….</w:t>
                      </w:r>
                    </w:p>
                    <w:p w14:paraId="0902073B" w14:textId="77777777" w:rsidR="002D61A1" w:rsidRPr="00B715D9" w:rsidRDefault="002D61A1" w:rsidP="002D61A1">
                      <w:pPr>
                        <w:jc w:val="center"/>
                        <w:rPr>
                          <w:rFonts w:ascii="Arial" w:hAnsi="Arial" w:cs="Arial"/>
                          <w:b/>
                          <w:sz w:val="18"/>
                          <w:szCs w:val="18"/>
                        </w:rPr>
                      </w:pPr>
                      <w:r w:rsidRPr="00B715D9">
                        <w:rPr>
                          <w:rFonts w:ascii="Arial" w:hAnsi="Arial" w:cs="Arial"/>
                          <w:b/>
                          <w:sz w:val="18"/>
                          <w:szCs w:val="18"/>
                        </w:rPr>
                        <w:t>SIGNATURE(S) OF TENDERER(S)</w:t>
                      </w:r>
                    </w:p>
                    <w:p w14:paraId="2DDC1610" w14:textId="77777777" w:rsidR="002D61A1" w:rsidRDefault="002D61A1" w:rsidP="002D61A1">
                      <w:pPr>
                        <w:rPr>
                          <w:rFonts w:ascii="Arial" w:hAnsi="Arial" w:cs="Arial"/>
                          <w:sz w:val="18"/>
                          <w:szCs w:val="18"/>
                        </w:rPr>
                      </w:pPr>
                    </w:p>
                    <w:p w14:paraId="6F471D0E" w14:textId="77777777" w:rsidR="002D61A1" w:rsidRPr="00585866" w:rsidRDefault="002D61A1" w:rsidP="002D61A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329999"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3B51A2"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B77F88" w14:textId="77777777" w:rsidR="002D61A1" w:rsidRPr="00585866" w:rsidRDefault="002D61A1" w:rsidP="002D61A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A44969" w14:textId="77777777" w:rsidR="002D61A1"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A14C82" w14:textId="77777777" w:rsidR="002D61A1" w:rsidRPr="00585866"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0111BB" w14:textId="77777777" w:rsidR="002D61A1" w:rsidRDefault="002D61A1" w:rsidP="002D61A1">
                      <w:pPr>
                        <w:jc w:val="center"/>
                      </w:pPr>
                    </w:p>
                  </w:txbxContent>
                </v:textbox>
              </v:rect>
            </w:pict>
          </mc:Fallback>
        </mc:AlternateContent>
      </w:r>
    </w:p>
    <w:p w14:paraId="4B3CB077" w14:textId="20F23901" w:rsidR="002D61A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lang w:val="en-GB"/>
          <w14:ligatures w14:val="none"/>
        </w:rPr>
      </w:pPr>
    </w:p>
    <w:p w14:paraId="32C85298" w14:textId="05A6ABDF" w:rsidR="002D61A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lang w:val="en-GB"/>
          <w14:ligatures w14:val="none"/>
        </w:rPr>
      </w:pPr>
    </w:p>
    <w:p w14:paraId="2F8894DA" w14:textId="77777777" w:rsidR="002D61A1" w:rsidRPr="002D61A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lang w:val="en-GB"/>
          <w14:ligatures w14:val="none"/>
        </w:rPr>
      </w:pPr>
    </w:p>
    <w:p w14:paraId="67B5EE18" w14:textId="40EC4B81" w:rsidR="002D61A1" w:rsidRPr="002D61A1" w:rsidRDefault="002D61A1" w:rsidP="002D61A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sz w:val="22"/>
          <w:szCs w:val="22"/>
          <w:lang w:val="en-GB"/>
          <w14:ligatures w14:val="none"/>
        </w:rPr>
      </w:pPr>
    </w:p>
    <w:p w14:paraId="497BFE5D" w14:textId="2B18782F" w:rsidR="002D61A1" w:rsidRPr="002D61A1" w:rsidRDefault="002D61A1" w:rsidP="002D61A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sz w:val="22"/>
          <w:szCs w:val="22"/>
          <w:lang w:val="en-GB"/>
          <w14:ligatures w14:val="none"/>
        </w:rPr>
      </w:pPr>
    </w:p>
    <w:p w14:paraId="34DA01FD" w14:textId="77777777" w:rsidR="002D61A1" w:rsidRPr="002D61A1" w:rsidRDefault="002D61A1" w:rsidP="002D61A1">
      <w:pPr>
        <w:spacing w:line="259" w:lineRule="auto"/>
        <w:rPr>
          <w:rFonts w:ascii="Calibri" w:eastAsia="Calibri" w:hAnsi="Calibri" w:cs="Times New Roman"/>
          <w:kern w:val="0"/>
          <w:sz w:val="22"/>
          <w:szCs w:val="22"/>
          <w14:ligatures w14:val="none"/>
        </w:rPr>
      </w:pPr>
    </w:p>
    <w:p w14:paraId="1610AB2F" w14:textId="77777777" w:rsidR="003B64CA" w:rsidRDefault="003B64CA">
      <w:pPr>
        <w:rPr>
          <w:snapToGrid w:val="0"/>
        </w:rPr>
      </w:pPr>
    </w:p>
    <w:p w14:paraId="17A60713" w14:textId="77777777" w:rsidR="003B64CA" w:rsidRDefault="003B64CA">
      <w:pPr>
        <w:rPr>
          <w:snapToGrid w:val="0"/>
        </w:rPr>
      </w:pPr>
    </w:p>
    <w:p w14:paraId="200C2800" w14:textId="77777777" w:rsidR="003B64CA" w:rsidRDefault="003B64CA">
      <w:pPr>
        <w:rPr>
          <w:snapToGrid w:val="0"/>
        </w:rPr>
      </w:pPr>
    </w:p>
    <w:p w14:paraId="5149B07A" w14:textId="77777777" w:rsidR="003B64CA" w:rsidRDefault="003B64CA">
      <w:pPr>
        <w:rPr>
          <w:snapToGrid w:val="0"/>
        </w:rPr>
      </w:pPr>
    </w:p>
    <w:p w14:paraId="1E7B9D98" w14:textId="77777777" w:rsidR="003B64CA" w:rsidRDefault="003B64CA">
      <w:pPr>
        <w:rPr>
          <w:snapToGrid w:val="0"/>
        </w:rPr>
      </w:pPr>
    </w:p>
    <w:p w14:paraId="1317D311" w14:textId="553CA376" w:rsidR="00EE1B07" w:rsidRDefault="00EE1B07">
      <w:pPr>
        <w:rPr>
          <w:snapToGrid w:val="0"/>
        </w:rPr>
      </w:pPr>
      <w:r>
        <w:rPr>
          <w:snapToGrid w:val="0"/>
        </w:rPr>
        <w:br/>
      </w:r>
    </w:p>
    <w:p w14:paraId="1257D60A" w14:textId="77777777" w:rsidR="00EE1B07" w:rsidRDefault="00EE1B07">
      <w:pPr>
        <w:rPr>
          <w:snapToGrid w:val="0"/>
        </w:rPr>
      </w:pPr>
      <w:r>
        <w:rPr>
          <w:snapToGrid w:val="0"/>
        </w:rPr>
        <w:br w:type="page"/>
      </w:r>
    </w:p>
    <w:p w14:paraId="1A37441C" w14:textId="77777777" w:rsidR="003B64CA" w:rsidRDefault="003B64CA">
      <w:pPr>
        <w:rPr>
          <w:snapToGrid w:val="0"/>
        </w:rPr>
      </w:pPr>
    </w:p>
    <w:p w14:paraId="47D42076" w14:textId="0EB5DC91" w:rsidR="003B64CA" w:rsidRPr="00141BB8" w:rsidRDefault="00A73070" w:rsidP="003B64CA">
      <w:pPr>
        <w:pStyle w:val="Heading2"/>
        <w:numPr>
          <w:ilvl w:val="0"/>
          <w:numId w:val="1"/>
        </w:numPr>
        <w:ind w:left="1134" w:hanging="1134"/>
        <w:rPr>
          <w:rFonts w:cs="Arial"/>
        </w:rPr>
      </w:pPr>
      <w:bookmarkStart w:id="73" w:name="_Toc231726136"/>
      <w:r w:rsidRPr="00141BB8">
        <w:rPr>
          <w:rFonts w:cs="Arial"/>
        </w:rPr>
        <w:t>P</w:t>
      </w:r>
      <w:r w:rsidR="00DF1B92">
        <w:rPr>
          <w:rFonts w:cs="Arial"/>
        </w:rPr>
        <w:t xml:space="preserve">rotection of Personal Information </w:t>
      </w:r>
      <w:r w:rsidR="0056137E">
        <w:rPr>
          <w:rFonts w:cs="Arial"/>
        </w:rPr>
        <w:t>(POPIA) C</w:t>
      </w:r>
      <w:r w:rsidR="00DF1B92">
        <w:rPr>
          <w:rFonts w:cs="Arial"/>
        </w:rPr>
        <w:t>onsent</w:t>
      </w:r>
      <w:bookmarkEnd w:id="73"/>
    </w:p>
    <w:p w14:paraId="2FEE18D3"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C3B14D7"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19B732A"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39E0427"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012033F"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E132868"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001F12D"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758E3931"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C34F194"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624A071"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62BFBA0"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60E42B"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01E248F"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F6D3ABF"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C737F17"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5DF6515"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635944B"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86EDE4"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3612C34"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1E9A1B4"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AED55EC"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E062F47"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E508A0A"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2CC73E8"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8874FB0"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A090CEC"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841887C"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51DD337"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43CBA7A"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8CA9776"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F216C1A"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3CD9F1"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981CABE"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34BACD9"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932C1CC"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B417518" w14:textId="77777777" w:rsidR="003B64CA" w:rsidRPr="00141BB8"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935E639" w14:textId="2217B44A" w:rsidR="003B64CA" w:rsidRPr="006725EF" w:rsidRDefault="003B64CA" w:rsidP="006725EF">
      <w:pPr>
        <w:pStyle w:val="ListParagraph"/>
        <w:widowControl w:val="0"/>
        <w:numPr>
          <w:ilvl w:val="1"/>
          <w:numId w:val="1"/>
        </w:numPr>
        <w:spacing w:after="0" w:line="360" w:lineRule="auto"/>
        <w:ind w:left="1134" w:hanging="1134"/>
        <w:jc w:val="both"/>
        <w:rPr>
          <w:rFonts w:ascii="Arial" w:eastAsia="Times New Roman" w:hAnsi="Arial" w:cs="Arial"/>
          <w:kern w:val="0"/>
          <w:sz w:val="22"/>
          <w:szCs w:val="22"/>
          <w:lang w:eastAsia="x-none"/>
          <w14:ligatures w14:val="none"/>
        </w:rPr>
      </w:pPr>
      <w:r w:rsidRPr="006725EF">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6725EF">
        <w:rPr>
          <w:rFonts w:ascii="Arial" w:eastAsia="Times New Roman" w:hAnsi="Arial" w:cs="Arial"/>
          <w:b/>
          <w:bCs/>
          <w:kern w:val="0"/>
          <w:sz w:val="22"/>
          <w:szCs w:val="22"/>
          <w:lang w:eastAsia="x-none"/>
          <w14:ligatures w14:val="none"/>
        </w:rPr>
        <w:t>POPIA</w:t>
      </w:r>
      <w:r w:rsidRPr="006725EF">
        <w:rPr>
          <w:rFonts w:ascii="Arial" w:eastAsia="Times New Roman" w:hAnsi="Arial" w:cs="Arial"/>
          <w:kern w:val="0"/>
          <w:sz w:val="22"/>
          <w:szCs w:val="22"/>
          <w:lang w:eastAsia="x-none"/>
          <w14:ligatures w14:val="none"/>
        </w:rPr>
        <w:t xml:space="preserve">”) and all other applicable data protection laws and, without limitation to the </w:t>
      </w:r>
      <w:proofErr w:type="spellStart"/>
      <w:r w:rsidRPr="006725EF">
        <w:rPr>
          <w:rFonts w:ascii="Arial" w:eastAsia="Times New Roman" w:hAnsi="Arial" w:cs="Arial"/>
          <w:kern w:val="0"/>
          <w:sz w:val="22"/>
          <w:szCs w:val="22"/>
          <w:lang w:eastAsia="x-none"/>
          <w14:ligatures w14:val="none"/>
        </w:rPr>
        <w:t>aforegoing</w:t>
      </w:r>
      <w:proofErr w:type="spellEnd"/>
      <w:r w:rsidRPr="006725EF">
        <w:rPr>
          <w:rFonts w:ascii="Arial" w:eastAsia="Times New Roman" w:hAnsi="Arial" w:cs="Arial"/>
          <w:kern w:val="0"/>
          <w:sz w:val="22"/>
          <w:szCs w:val="22"/>
          <w:lang w:eastAsia="x-none"/>
          <w14:ligatures w14:val="none"/>
        </w:rPr>
        <w:t>, shall ensure the security and confidentiality of all Personal Information processed by that Party is in accordance with POPIA and all other applicable data protection laws.</w:t>
      </w:r>
    </w:p>
    <w:p w14:paraId="63CDDDA4" w14:textId="77777777" w:rsidR="003B64CA" w:rsidRPr="00141BB8"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6BBCBA9C" w14:textId="77777777" w:rsidR="003B64CA" w:rsidRPr="00141BB8"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141BB8">
        <w:rPr>
          <w:rFonts w:ascii="Arial" w:eastAsia="Times New Roman" w:hAnsi="Arial" w:cs="Arial"/>
          <w:kern w:val="0"/>
          <w:sz w:val="22"/>
          <w:szCs w:val="22"/>
          <w:lang w:eastAsia="x-none"/>
          <w14:ligatures w14:val="none"/>
        </w:rPr>
        <w:t>in the course of</w:t>
      </w:r>
      <w:proofErr w:type="gramEnd"/>
      <w:r w:rsidRPr="00141BB8">
        <w:rPr>
          <w:rFonts w:ascii="Arial" w:eastAsia="Times New Roman" w:hAnsi="Arial" w:cs="Arial"/>
          <w:kern w:val="0"/>
          <w:sz w:val="22"/>
          <w:szCs w:val="22"/>
          <w:lang w:eastAsia="x-none"/>
          <w14:ligatures w14:val="none"/>
        </w:rPr>
        <w:t xml:space="preserve"> the proper performance of the Service Provider’s duties. The Service Provider must comply with the responsible party’s obligations in clause section 19 of POPIA. </w:t>
      </w:r>
    </w:p>
    <w:p w14:paraId="424FF14D" w14:textId="77777777" w:rsidR="003B64CA" w:rsidRPr="00141BB8" w:rsidRDefault="003B64CA" w:rsidP="003B64CA">
      <w:pPr>
        <w:spacing w:after="0" w:line="360" w:lineRule="auto"/>
        <w:ind w:left="1134" w:hanging="774"/>
        <w:rPr>
          <w:rFonts w:ascii="Arial" w:eastAsia="Times New Roman" w:hAnsi="Arial" w:cs="Arial"/>
          <w:kern w:val="0"/>
          <w:sz w:val="22"/>
          <w:szCs w:val="22"/>
          <w14:ligatures w14:val="none"/>
        </w:rPr>
      </w:pPr>
    </w:p>
    <w:p w14:paraId="0FE8EFEA" w14:textId="77777777" w:rsidR="003B64CA" w:rsidRPr="00141BB8"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648AEC9" w14:textId="77777777" w:rsidR="003B64CA" w:rsidRPr="00141BB8"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5D66397F" w14:textId="77777777" w:rsidR="003B64CA" w:rsidRPr="00141BB8" w:rsidRDefault="003B64CA" w:rsidP="006725EF">
      <w:pPr>
        <w:widowControl w:val="0"/>
        <w:numPr>
          <w:ilvl w:val="2"/>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35B8AD4E" w14:textId="77777777" w:rsidR="003B64CA" w:rsidRPr="00141BB8" w:rsidRDefault="003B64CA" w:rsidP="003B64CA">
      <w:pPr>
        <w:spacing w:after="0" w:line="360" w:lineRule="auto"/>
        <w:ind w:left="1418" w:hanging="851"/>
        <w:rPr>
          <w:rFonts w:ascii="Arial" w:eastAsia="Times New Roman" w:hAnsi="Arial" w:cs="Arial"/>
          <w:kern w:val="0"/>
          <w:sz w:val="22"/>
          <w:szCs w:val="22"/>
          <w:lang w:eastAsia="x-none"/>
          <w14:ligatures w14:val="none"/>
        </w:rPr>
      </w:pPr>
    </w:p>
    <w:p w14:paraId="08DD5FF5" w14:textId="77777777" w:rsidR="003B64CA" w:rsidRPr="00141BB8" w:rsidRDefault="003B64CA" w:rsidP="006725EF">
      <w:pPr>
        <w:widowControl w:val="0"/>
        <w:numPr>
          <w:ilvl w:val="2"/>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2FB6EC95" w14:textId="77777777" w:rsidR="003B64CA" w:rsidRPr="00141BB8" w:rsidRDefault="003B64CA" w:rsidP="003B64CA">
      <w:pPr>
        <w:spacing w:after="0" w:line="360" w:lineRule="auto"/>
        <w:ind w:left="1418" w:hanging="851"/>
        <w:rPr>
          <w:rFonts w:ascii="Arial" w:eastAsia="Times New Roman" w:hAnsi="Arial" w:cs="Arial"/>
          <w:kern w:val="0"/>
          <w:sz w:val="22"/>
          <w:szCs w:val="22"/>
          <w14:ligatures w14:val="none"/>
        </w:rPr>
      </w:pPr>
    </w:p>
    <w:p w14:paraId="179EDAE9" w14:textId="77777777" w:rsidR="003B64CA" w:rsidRDefault="003B64CA" w:rsidP="006725EF">
      <w:pPr>
        <w:widowControl w:val="0"/>
        <w:numPr>
          <w:ilvl w:val="3"/>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lastRenderedPageBreak/>
        <w:t xml:space="preserve">the unauthorised or unlawful processing of such Personal Information; and </w:t>
      </w:r>
    </w:p>
    <w:p w14:paraId="4440DAC3" w14:textId="77777777" w:rsidR="003B64CA" w:rsidRDefault="003B64CA" w:rsidP="006725EF">
      <w:pPr>
        <w:widowControl w:val="0"/>
        <w:numPr>
          <w:ilvl w:val="3"/>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 xml:space="preserve">the accidental loss or destruction of, or damage to, such Personal Information; and </w:t>
      </w:r>
    </w:p>
    <w:p w14:paraId="07153493" w14:textId="77777777" w:rsidR="003B64CA" w:rsidRPr="00141BB8" w:rsidRDefault="003B64CA" w:rsidP="006725EF">
      <w:pPr>
        <w:widowControl w:val="0"/>
        <w:numPr>
          <w:ilvl w:val="3"/>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promptly notify the Company when it becomes aware of any unauthorised, unlawful or dishonest conduct or activities, or any breach of the terms of this Agreement relating to Personal Information.</w:t>
      </w:r>
    </w:p>
    <w:p w14:paraId="538E94B0" w14:textId="77777777" w:rsidR="003B64CA" w:rsidRPr="00141BB8"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1FEB0100" w14:textId="77777777" w:rsidR="003B64CA" w:rsidRPr="00141BB8"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p>
    <w:p w14:paraId="15922768" w14:textId="77777777" w:rsidR="003B64CA" w:rsidRPr="00141BB8" w:rsidRDefault="003B64CA" w:rsidP="003B64CA">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22FE826C" w14:textId="77777777" w:rsidR="003B64CA" w:rsidRPr="00141BB8"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18DE2135" w14:textId="77777777" w:rsidR="003B64CA" w:rsidRPr="00141BB8" w:rsidRDefault="003B64CA" w:rsidP="003B64CA">
      <w:pPr>
        <w:spacing w:after="0" w:line="360" w:lineRule="auto"/>
        <w:ind w:left="1134" w:hanging="774"/>
        <w:rPr>
          <w:rFonts w:ascii="Arial" w:eastAsia="Times New Roman" w:hAnsi="Arial" w:cs="Arial"/>
          <w:kern w:val="0"/>
          <w:sz w:val="22"/>
          <w:szCs w:val="22"/>
          <w14:ligatures w14:val="none"/>
        </w:rPr>
      </w:pPr>
    </w:p>
    <w:p w14:paraId="1CACBC08" w14:textId="77777777" w:rsidR="003B64CA" w:rsidRPr="00141BB8"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29B64737" w14:textId="77777777" w:rsidR="003B64CA" w:rsidRPr="00141BB8"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50D6C752" w14:textId="77777777" w:rsidR="003B64CA" w:rsidRDefault="003B64CA" w:rsidP="006725EF">
      <w:pPr>
        <w:widowControl w:val="0"/>
        <w:numPr>
          <w:ilvl w:val="1"/>
          <w:numId w:val="1"/>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w:t>
      </w:r>
      <w:proofErr w:type="gramStart"/>
      <w:r w:rsidRPr="00141BB8">
        <w:rPr>
          <w:rFonts w:ascii="Arial" w:eastAsia="Times New Roman" w:hAnsi="Arial" w:cs="Arial"/>
          <w:kern w:val="0"/>
          <w:sz w:val="22"/>
          <w:szCs w:val="22"/>
          <w:lang w:eastAsia="x-none"/>
          <w14:ligatures w14:val="none"/>
        </w:rPr>
        <w:t>as a result of</w:t>
      </w:r>
      <w:proofErr w:type="gramEnd"/>
      <w:r w:rsidRPr="00141BB8">
        <w:rPr>
          <w:rFonts w:ascii="Arial" w:eastAsia="Times New Roman" w:hAnsi="Arial" w:cs="Arial"/>
          <w:kern w:val="0"/>
          <w:sz w:val="22"/>
          <w:szCs w:val="22"/>
          <w:lang w:eastAsia="x-none"/>
          <w14:ligatures w14:val="none"/>
        </w:rPr>
        <w:t xml:space="preserve"> the Service Provider’s breach of this clause.</w:t>
      </w:r>
    </w:p>
    <w:p w14:paraId="5CF9F38A" w14:textId="77777777" w:rsidR="00EE1B07" w:rsidRDefault="00EE1B07" w:rsidP="00EE1B07">
      <w:pPr>
        <w:pStyle w:val="ListParagraph"/>
        <w:rPr>
          <w:rFonts w:ascii="Arial" w:eastAsia="Times New Roman" w:hAnsi="Arial" w:cs="Arial"/>
          <w:kern w:val="0"/>
          <w:sz w:val="22"/>
          <w:szCs w:val="22"/>
          <w:lang w:eastAsia="x-none"/>
          <w14:ligatures w14:val="none"/>
        </w:rPr>
      </w:pPr>
    </w:p>
    <w:p w14:paraId="5C42BF4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07B139BA"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5003EC2"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65745611"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B16AFDB"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70652AB0"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7423A2BD"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16270FCB"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73959E35"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4DE351B0"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24C19F4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3087EE6"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67F90D0D"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5876A136"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5A136743"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56D5C98"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F85F23C"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10AAB86C"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0071CBCC"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28A40C4E"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878D2D8"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0E3D8AE4"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6A060386"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03C21C73"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48CA296A"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0EA3A5D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371E1D3F"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1954C232"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63AAB681"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27285180"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50CB5EC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25002335"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1153681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47CD3144"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25E7E1A9"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4BC8CFB5"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71D53F3F" w14:textId="77777777" w:rsidR="003B64CA" w:rsidRPr="00141BB8" w:rsidRDefault="003B64CA" w:rsidP="006725EF">
      <w:pPr>
        <w:pStyle w:val="ListParagraph"/>
        <w:numPr>
          <w:ilvl w:val="0"/>
          <w:numId w:val="1"/>
        </w:numPr>
        <w:spacing w:after="0" w:line="360" w:lineRule="auto"/>
        <w:contextualSpacing w:val="0"/>
        <w:rPr>
          <w:rFonts w:ascii="Arial" w:eastAsia="Times New Roman" w:hAnsi="Arial" w:cs="Arial"/>
          <w:vanish/>
          <w:kern w:val="0"/>
          <w:sz w:val="22"/>
          <w:szCs w:val="22"/>
          <w:lang w:eastAsia="x-none"/>
          <w14:ligatures w14:val="none"/>
        </w:rPr>
      </w:pPr>
    </w:p>
    <w:p w14:paraId="1CE854B1" w14:textId="47F98A39" w:rsidR="003B64CA" w:rsidRPr="0019243B" w:rsidRDefault="003B64CA" w:rsidP="005B1E23">
      <w:pPr>
        <w:pStyle w:val="ListParagraph"/>
        <w:numPr>
          <w:ilvl w:val="1"/>
          <w:numId w:val="39"/>
        </w:numPr>
        <w:spacing w:after="0" w:line="360" w:lineRule="auto"/>
        <w:ind w:left="1134" w:hanging="1134"/>
        <w:rPr>
          <w:rFonts w:ascii="Arial" w:eastAsia="Times New Roman" w:hAnsi="Arial" w:cs="Arial"/>
          <w:kern w:val="0"/>
          <w:sz w:val="22"/>
          <w:szCs w:val="22"/>
          <w:lang w:eastAsia="x-none"/>
          <w14:ligatures w14:val="none"/>
        </w:rPr>
      </w:pPr>
      <w:r w:rsidRPr="0019243B">
        <w:rPr>
          <w:rFonts w:ascii="Arial" w:eastAsia="Times New Roman" w:hAnsi="Arial" w:cs="Arial"/>
          <w:kern w:val="0"/>
          <w:sz w:val="22"/>
          <w:szCs w:val="22"/>
          <w:lang w:eastAsia="x-none"/>
          <w14:ligatures w14:val="none"/>
        </w:rPr>
        <w:t>The Service Provider, by submitting its proposal/ quotation, consents to the use of his/her personal information contained therein and confirms that:</w:t>
      </w:r>
    </w:p>
    <w:p w14:paraId="1805C712" w14:textId="023E5597" w:rsidR="003B64CA" w:rsidRPr="007F2B16" w:rsidRDefault="003B64CA" w:rsidP="005B1E23">
      <w:pPr>
        <w:pStyle w:val="ListParagraph"/>
        <w:numPr>
          <w:ilvl w:val="2"/>
          <w:numId w:val="39"/>
        </w:numPr>
        <w:spacing w:after="0" w:line="360" w:lineRule="auto"/>
        <w:ind w:left="1134" w:hanging="1134"/>
        <w:rPr>
          <w:rFonts w:ascii="Arial" w:eastAsia="Times New Roman" w:hAnsi="Arial" w:cs="Arial"/>
          <w:kern w:val="0"/>
          <w:sz w:val="22"/>
          <w:szCs w:val="22"/>
          <w:lang w:eastAsia="x-none"/>
          <w14:ligatures w14:val="none"/>
        </w:rPr>
      </w:pPr>
      <w:r w:rsidRPr="007F2B16">
        <w:rPr>
          <w:rFonts w:ascii="Arial" w:eastAsia="Times New Roman" w:hAnsi="Arial" w:cs="Arial"/>
          <w:kern w:val="0"/>
          <w:sz w:val="22"/>
          <w:szCs w:val="22"/>
          <w:lang w:eastAsia="x-none"/>
          <w14:ligatures w14:val="none"/>
        </w:rPr>
        <w:t>The information is voluntarily supplied, without undue influence from any party; and</w:t>
      </w:r>
    </w:p>
    <w:p w14:paraId="30B2BCEE" w14:textId="77777777" w:rsidR="003B64CA" w:rsidRDefault="003B64CA" w:rsidP="005B1E23">
      <w:pPr>
        <w:numPr>
          <w:ilvl w:val="2"/>
          <w:numId w:val="39"/>
        </w:numPr>
        <w:spacing w:after="0" w:line="360" w:lineRule="auto"/>
        <w:ind w:left="1134" w:hanging="1134"/>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The information is necessary for the purposes of the engagement with ATNS.</w:t>
      </w:r>
    </w:p>
    <w:p w14:paraId="0B082C09" w14:textId="77777777" w:rsidR="00EE1B07" w:rsidRPr="00141BB8" w:rsidRDefault="00EE1B07" w:rsidP="00EE1B07">
      <w:pPr>
        <w:spacing w:after="0" w:line="360" w:lineRule="auto"/>
        <w:ind w:left="1134"/>
        <w:rPr>
          <w:rFonts w:ascii="Arial" w:eastAsia="Times New Roman" w:hAnsi="Arial" w:cs="Arial"/>
          <w:kern w:val="0"/>
          <w:sz w:val="22"/>
          <w:szCs w:val="22"/>
          <w:lang w:eastAsia="x-none"/>
          <w14:ligatures w14:val="none"/>
        </w:rPr>
      </w:pPr>
    </w:p>
    <w:p w14:paraId="228941A2" w14:textId="019860EB" w:rsidR="003B64CA" w:rsidRPr="0019243B" w:rsidRDefault="003B64CA" w:rsidP="005B1E23">
      <w:pPr>
        <w:pStyle w:val="ListParagraph"/>
        <w:numPr>
          <w:ilvl w:val="1"/>
          <w:numId w:val="39"/>
        </w:numPr>
        <w:spacing w:after="0" w:line="360" w:lineRule="auto"/>
        <w:ind w:left="1134" w:hanging="1134"/>
        <w:rPr>
          <w:rFonts w:ascii="Arial" w:eastAsia="Times New Roman" w:hAnsi="Arial" w:cs="Arial"/>
          <w:kern w:val="0"/>
          <w:sz w:val="22"/>
          <w:szCs w:val="22"/>
          <w:lang w:eastAsia="x-none"/>
          <w14:ligatures w14:val="none"/>
        </w:rPr>
      </w:pPr>
      <w:r w:rsidRPr="0019243B">
        <w:rPr>
          <w:rFonts w:ascii="Arial" w:eastAsia="Times New Roman" w:hAnsi="Arial" w:cs="Arial"/>
          <w:kern w:val="0"/>
          <w:sz w:val="22"/>
          <w:szCs w:val="22"/>
          <w:lang w:eastAsia="x-none"/>
          <w14:ligatures w14:val="none"/>
        </w:rPr>
        <w:t>The tenderer acknowledges that he /she is aware of his/her right to:</w:t>
      </w:r>
    </w:p>
    <w:p w14:paraId="06A7A0EC" w14:textId="77777777" w:rsidR="003B64CA" w:rsidRPr="00141BB8" w:rsidRDefault="003B64CA" w:rsidP="005B1E23">
      <w:pPr>
        <w:numPr>
          <w:ilvl w:val="2"/>
          <w:numId w:val="39"/>
        </w:numPr>
        <w:spacing w:after="0" w:line="360" w:lineRule="auto"/>
        <w:ind w:left="1134" w:hanging="1134"/>
        <w:rPr>
          <w:rFonts w:ascii="Arial" w:eastAsia="Times New Roman" w:hAnsi="Arial" w:cs="Arial"/>
          <w:kern w:val="0"/>
          <w:sz w:val="22"/>
          <w:szCs w:val="22"/>
          <w:lang w:eastAsia="x-none"/>
          <w14:ligatures w14:val="none"/>
        </w:rPr>
      </w:pPr>
      <w:r w:rsidRPr="00141BB8">
        <w:rPr>
          <w:rFonts w:ascii="Arial" w:eastAsia="Times New Roman" w:hAnsi="Arial" w:cs="Arial"/>
          <w:kern w:val="0"/>
          <w:sz w:val="22"/>
          <w:szCs w:val="22"/>
          <w:lang w:eastAsia="x-none"/>
          <w14:ligatures w14:val="none"/>
        </w:rPr>
        <w:t>Access the information at any reasonable time for the purposes of rectification thereof.</w:t>
      </w:r>
    </w:p>
    <w:p w14:paraId="67D532A2" w14:textId="00B154A9" w:rsidR="003B64CA" w:rsidRPr="00141BB8" w:rsidRDefault="003B64CA" w:rsidP="005B1E23">
      <w:pPr>
        <w:numPr>
          <w:ilvl w:val="2"/>
          <w:numId w:val="39"/>
        </w:numPr>
        <w:spacing w:after="0" w:line="360" w:lineRule="auto"/>
        <w:ind w:left="1134" w:hanging="1134"/>
        <w:rPr>
          <w:rFonts w:ascii="Arial" w:eastAsia="Times New Roman" w:hAnsi="Arial" w:cs="Arial"/>
          <w:kern w:val="0"/>
          <w:sz w:val="22"/>
          <w:szCs w:val="22"/>
          <w:lang w:eastAsia="x-none"/>
          <w14:ligatures w14:val="none"/>
        </w:rPr>
        <w:sectPr w:rsidR="003B64CA" w:rsidRPr="00141BB8" w:rsidSect="002B5E4F">
          <w:headerReference w:type="default" r:id="rId19"/>
          <w:footerReference w:type="default" r:id="rId20"/>
          <w:footerReference w:type="first" r:id="rId21"/>
          <w:pgSz w:w="11906" w:h="16838" w:code="9"/>
          <w:pgMar w:top="1440" w:right="1440" w:bottom="1440" w:left="1440" w:header="227" w:footer="709" w:gutter="0"/>
          <w:cols w:space="708"/>
          <w:titlePg/>
          <w:docGrid w:linePitch="360"/>
        </w:sectPr>
      </w:pPr>
      <w:r w:rsidRPr="00141BB8">
        <w:rPr>
          <w:rFonts w:ascii="Arial" w:eastAsia="Times New Roman" w:hAnsi="Arial" w:cs="Arial"/>
          <w:kern w:val="0"/>
          <w:sz w:val="22"/>
          <w:szCs w:val="22"/>
          <w:lang w:eastAsia="x-none"/>
          <w14:ligatures w14:val="none"/>
        </w:rPr>
        <w:lastRenderedPageBreak/>
        <w:t>Object to the processing of the information; Lodge a complaint with the Information Regulator.</w:t>
      </w:r>
    </w:p>
    <w:p w14:paraId="790453D4" w14:textId="2E098DCB" w:rsidR="003B64CA" w:rsidRDefault="00EE1B07" w:rsidP="003B64CA">
      <w:r w:rsidRPr="002D61A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4385" behindDoc="0" locked="0" layoutInCell="1" allowOverlap="1" wp14:anchorId="16292339" wp14:editId="638A83A0">
                <wp:simplePos x="0" y="0"/>
                <wp:positionH relativeFrom="column">
                  <wp:posOffset>111125</wp:posOffset>
                </wp:positionH>
                <wp:positionV relativeFrom="paragraph">
                  <wp:posOffset>172803</wp:posOffset>
                </wp:positionV>
                <wp:extent cx="5253825" cy="2535528"/>
                <wp:effectExtent l="0" t="0" r="23495" b="17780"/>
                <wp:wrapNone/>
                <wp:docPr id="9796655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825" cy="2535528"/>
                        </a:xfrm>
                        <a:prstGeom prst="rect">
                          <a:avLst/>
                        </a:prstGeom>
                        <a:solidFill>
                          <a:srgbClr val="FFFFFF"/>
                        </a:solidFill>
                        <a:ln w="9525">
                          <a:solidFill>
                            <a:srgbClr val="000000"/>
                          </a:solidFill>
                          <a:miter lim="800000"/>
                          <a:headEnd/>
                          <a:tailEnd/>
                        </a:ln>
                      </wps:spPr>
                      <wps:txbx>
                        <w:txbxContent>
                          <w:p w14:paraId="002461CE" w14:textId="77777777" w:rsidR="003B64CA" w:rsidRDefault="003B64CA" w:rsidP="003B64CA">
                            <w:pPr>
                              <w:jc w:val="center"/>
                              <w:rPr>
                                <w:rFonts w:ascii="Arial" w:hAnsi="Arial" w:cs="Arial"/>
                                <w:sz w:val="18"/>
                                <w:szCs w:val="18"/>
                              </w:rPr>
                            </w:pPr>
                          </w:p>
                          <w:p w14:paraId="0EC8DB01" w14:textId="77777777" w:rsidR="003B64CA" w:rsidRPr="00585866" w:rsidRDefault="003B64CA" w:rsidP="003B64CA">
                            <w:pPr>
                              <w:jc w:val="center"/>
                              <w:rPr>
                                <w:rFonts w:ascii="Arial" w:hAnsi="Arial" w:cs="Arial"/>
                                <w:sz w:val="18"/>
                                <w:szCs w:val="18"/>
                              </w:rPr>
                            </w:pPr>
                            <w:r w:rsidRPr="00585866">
                              <w:rPr>
                                <w:rFonts w:ascii="Arial" w:hAnsi="Arial" w:cs="Arial"/>
                                <w:sz w:val="18"/>
                                <w:szCs w:val="18"/>
                              </w:rPr>
                              <w:t>……………………………………….</w:t>
                            </w:r>
                          </w:p>
                          <w:p w14:paraId="4A866D90" w14:textId="77777777" w:rsidR="003B64CA" w:rsidRPr="00B715D9" w:rsidRDefault="003B64CA" w:rsidP="003B64CA">
                            <w:pPr>
                              <w:jc w:val="center"/>
                              <w:rPr>
                                <w:rFonts w:ascii="Arial" w:hAnsi="Arial" w:cs="Arial"/>
                                <w:b/>
                                <w:sz w:val="18"/>
                                <w:szCs w:val="18"/>
                              </w:rPr>
                            </w:pPr>
                            <w:r w:rsidRPr="00B715D9">
                              <w:rPr>
                                <w:rFonts w:ascii="Arial" w:hAnsi="Arial" w:cs="Arial"/>
                                <w:b/>
                                <w:sz w:val="18"/>
                                <w:szCs w:val="18"/>
                              </w:rPr>
                              <w:t>SIGNATURE(S) OF TENDERER(S)</w:t>
                            </w:r>
                          </w:p>
                          <w:p w14:paraId="2225F800" w14:textId="77777777" w:rsidR="003B64CA" w:rsidRDefault="003B64CA" w:rsidP="003B64CA">
                            <w:pPr>
                              <w:rPr>
                                <w:rFonts w:ascii="Arial" w:hAnsi="Arial" w:cs="Arial"/>
                                <w:sz w:val="18"/>
                                <w:szCs w:val="18"/>
                              </w:rPr>
                            </w:pPr>
                          </w:p>
                          <w:p w14:paraId="25A7D704" w14:textId="77777777" w:rsidR="003B64CA" w:rsidRPr="00585866" w:rsidRDefault="003B64CA" w:rsidP="003B64C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2F08514"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E14D3"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E1C436" w14:textId="77777777" w:rsidR="003B64CA" w:rsidRPr="00585866" w:rsidRDefault="003B64CA" w:rsidP="003B64C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912C8B" w14:textId="6508679C" w:rsidR="003B64CA" w:rsidRPr="00585866" w:rsidRDefault="003B64CA" w:rsidP="003B64C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7669EF3" w14:textId="77777777" w:rsidR="003B64CA" w:rsidRDefault="003B64CA" w:rsidP="003B64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2339" id="_x0000_s1027" style="position:absolute;margin-left:8.75pt;margin-top:13.6pt;width:413.7pt;height:199.6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">
                <v:textbox>
                  <w:txbxContent>
                    <w:p w14:paraId="002461CE" w14:textId="77777777" w:rsidR="003B64CA" w:rsidRDefault="003B64CA" w:rsidP="003B64CA">
                      <w:pPr>
                        <w:jc w:val="center"/>
                        <w:rPr>
                          <w:rFonts w:ascii="Arial" w:hAnsi="Arial" w:cs="Arial"/>
                          <w:sz w:val="18"/>
                          <w:szCs w:val="18"/>
                        </w:rPr>
                      </w:pPr>
                    </w:p>
                    <w:p w14:paraId="0EC8DB01" w14:textId="77777777" w:rsidR="003B64CA" w:rsidRPr="00585866" w:rsidRDefault="003B64CA" w:rsidP="003B64CA">
                      <w:pPr>
                        <w:jc w:val="center"/>
                        <w:rPr>
                          <w:rFonts w:ascii="Arial" w:hAnsi="Arial" w:cs="Arial"/>
                          <w:sz w:val="18"/>
                          <w:szCs w:val="18"/>
                        </w:rPr>
                      </w:pPr>
                      <w:r w:rsidRPr="00585866">
                        <w:rPr>
                          <w:rFonts w:ascii="Arial" w:hAnsi="Arial" w:cs="Arial"/>
                          <w:sz w:val="18"/>
                          <w:szCs w:val="18"/>
                        </w:rPr>
                        <w:t>……………………………………….</w:t>
                      </w:r>
                    </w:p>
                    <w:p w14:paraId="4A866D90" w14:textId="77777777" w:rsidR="003B64CA" w:rsidRPr="00B715D9" w:rsidRDefault="003B64CA" w:rsidP="003B64CA">
                      <w:pPr>
                        <w:jc w:val="center"/>
                        <w:rPr>
                          <w:rFonts w:ascii="Arial" w:hAnsi="Arial" w:cs="Arial"/>
                          <w:b/>
                          <w:sz w:val="18"/>
                          <w:szCs w:val="18"/>
                        </w:rPr>
                      </w:pPr>
                      <w:r w:rsidRPr="00B715D9">
                        <w:rPr>
                          <w:rFonts w:ascii="Arial" w:hAnsi="Arial" w:cs="Arial"/>
                          <w:b/>
                          <w:sz w:val="18"/>
                          <w:szCs w:val="18"/>
                        </w:rPr>
                        <w:t>SIGNATURE(S) OF TENDERER(S)</w:t>
                      </w:r>
                    </w:p>
                    <w:p w14:paraId="2225F800" w14:textId="77777777" w:rsidR="003B64CA" w:rsidRDefault="003B64CA" w:rsidP="003B64CA">
                      <w:pPr>
                        <w:rPr>
                          <w:rFonts w:ascii="Arial" w:hAnsi="Arial" w:cs="Arial"/>
                          <w:sz w:val="18"/>
                          <w:szCs w:val="18"/>
                        </w:rPr>
                      </w:pPr>
                    </w:p>
                    <w:p w14:paraId="25A7D704" w14:textId="77777777" w:rsidR="003B64CA" w:rsidRPr="00585866" w:rsidRDefault="003B64CA" w:rsidP="003B64C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2F08514"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E14D3"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E1C436" w14:textId="77777777" w:rsidR="003B64CA" w:rsidRPr="00585866" w:rsidRDefault="003B64CA" w:rsidP="003B64C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912C8B" w14:textId="6508679C" w:rsidR="003B64CA" w:rsidRPr="00585866" w:rsidRDefault="003B64CA" w:rsidP="003B64C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7669EF3" w14:textId="77777777" w:rsidR="003B64CA" w:rsidRDefault="003B64CA" w:rsidP="003B64CA">
                      <w:pPr>
                        <w:jc w:val="center"/>
                      </w:pPr>
                    </w:p>
                  </w:txbxContent>
                </v:textbox>
              </v:rect>
            </w:pict>
          </mc:Fallback>
        </mc:AlternateContent>
      </w:r>
    </w:p>
    <w:p w14:paraId="3610EA32" w14:textId="438CA354" w:rsidR="003B64CA" w:rsidRPr="00141BB8" w:rsidRDefault="003B64CA" w:rsidP="003B64CA"/>
    <w:p w14:paraId="41F55582" w14:textId="77777777" w:rsidR="003B64CA" w:rsidRPr="00141BB8" w:rsidRDefault="003B64CA" w:rsidP="003B64CA">
      <w:pPr>
        <w:rPr>
          <w:rFonts w:ascii="Arial" w:eastAsiaTheme="majorEastAsia" w:hAnsi="Arial" w:cs="Arial"/>
          <w:b/>
          <w:szCs w:val="40"/>
        </w:rPr>
      </w:pPr>
    </w:p>
    <w:p w14:paraId="7BDE31CB" w14:textId="77777777" w:rsidR="003B64CA" w:rsidRPr="00141BB8" w:rsidRDefault="003B64CA" w:rsidP="003B64CA">
      <w:pPr>
        <w:tabs>
          <w:tab w:val="left" w:pos="1134"/>
        </w:tabs>
        <w:rPr>
          <w:rFonts w:ascii="Arial" w:eastAsiaTheme="majorEastAsia" w:hAnsi="Arial" w:cs="Arial"/>
          <w:b/>
          <w:szCs w:val="40"/>
        </w:rPr>
        <w:sectPr w:rsidR="003B64CA" w:rsidRPr="00141BB8" w:rsidSect="003B64CA">
          <w:footerReference w:type="first" r:id="rId22"/>
          <w:type w:val="continuous"/>
          <w:pgSz w:w="11906" w:h="16838"/>
          <w:pgMar w:top="1440" w:right="1440" w:bottom="1440" w:left="1440" w:header="227" w:footer="708" w:gutter="0"/>
          <w:pgNumType w:start="26"/>
          <w:cols w:space="708"/>
          <w:titlePg/>
          <w:docGrid w:linePitch="360"/>
        </w:sectPr>
      </w:pPr>
      <w:r w:rsidRPr="00141BB8">
        <w:rPr>
          <w:rFonts w:ascii="Arial" w:eastAsiaTheme="majorEastAsia" w:hAnsi="Arial" w:cs="Arial"/>
          <w:b/>
          <w:szCs w:val="40"/>
        </w:rPr>
        <w:tab/>
      </w:r>
    </w:p>
    <w:p w14:paraId="3EA64530" w14:textId="4F2DF913" w:rsidR="009A6751" w:rsidRPr="00141BB8" w:rsidRDefault="004E4F3A" w:rsidP="005B1E23">
      <w:pPr>
        <w:pStyle w:val="Heading2"/>
        <w:numPr>
          <w:ilvl w:val="0"/>
          <w:numId w:val="39"/>
        </w:numPr>
        <w:rPr>
          <w:snapToGrid w:val="0"/>
        </w:rPr>
      </w:pPr>
      <w:bookmarkStart w:id="74" w:name="_Toc231726137"/>
      <w:r w:rsidRPr="00141BB8">
        <w:rPr>
          <w:snapToGrid w:val="0"/>
        </w:rPr>
        <w:lastRenderedPageBreak/>
        <w:t>G</w:t>
      </w:r>
      <w:r w:rsidR="00DF1B92">
        <w:rPr>
          <w:snapToGrid w:val="0"/>
        </w:rPr>
        <w:t>eneral Conditions of Contract</w:t>
      </w:r>
      <w:bookmarkEnd w:id="58"/>
      <w:bookmarkEnd w:id="59"/>
      <w:bookmarkEnd w:id="60"/>
      <w:bookmarkEnd w:id="61"/>
      <w:bookmarkEnd w:id="62"/>
      <w:bookmarkEnd w:id="74"/>
    </w:p>
    <w:p w14:paraId="77ED7393" w14:textId="77777777" w:rsidR="00BE4BA8" w:rsidRPr="00BE4BA8" w:rsidRDefault="00BE4BA8" w:rsidP="00BE4BA8">
      <w:pPr>
        <w:spacing w:line="240" w:lineRule="auto"/>
        <w:jc w:val="center"/>
        <w:rPr>
          <w:rFonts w:ascii="Arial" w:eastAsia="Aptos" w:hAnsi="Arial" w:cs="Arial"/>
          <w:b/>
          <w:bCs/>
          <w:sz w:val="22"/>
          <w:szCs w:val="22"/>
        </w:rPr>
      </w:pPr>
      <w:r w:rsidRPr="00BE4BA8">
        <w:rPr>
          <w:rFonts w:ascii="Arial" w:eastAsia="Aptos" w:hAnsi="Arial" w:cs="Arial"/>
          <w:b/>
          <w:bCs/>
          <w:sz w:val="22"/>
          <w:szCs w:val="22"/>
        </w:rPr>
        <w:t>TABLE OF CLAUSES</w:t>
      </w:r>
    </w:p>
    <w:p w14:paraId="6B77B3A1"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 Definitions</w:t>
      </w:r>
    </w:p>
    <w:p w14:paraId="6A33109C"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 Application</w:t>
      </w:r>
    </w:p>
    <w:p w14:paraId="44112AE1"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3. General</w:t>
      </w:r>
    </w:p>
    <w:p w14:paraId="61A6DD64"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4. Standards</w:t>
      </w:r>
    </w:p>
    <w:p w14:paraId="5988357F"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5. Use of contract documents and information; inspection</w:t>
      </w:r>
    </w:p>
    <w:p w14:paraId="59791FC1"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6. Patent rights</w:t>
      </w:r>
    </w:p>
    <w:p w14:paraId="16C4080E"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7. Performance security</w:t>
      </w:r>
    </w:p>
    <w:p w14:paraId="7975CBDC"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8. Inspections, tests and analysis</w:t>
      </w:r>
    </w:p>
    <w:p w14:paraId="371AC1C4"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9. Packing</w:t>
      </w:r>
    </w:p>
    <w:p w14:paraId="18884603"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10. Delivery and documents</w:t>
      </w:r>
    </w:p>
    <w:p w14:paraId="3EF29158"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11. Insurance</w:t>
      </w:r>
    </w:p>
    <w:p w14:paraId="7ABEB5E8"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12. Transportation</w:t>
      </w:r>
    </w:p>
    <w:p w14:paraId="0155766D"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13. Incidental services</w:t>
      </w:r>
    </w:p>
    <w:p w14:paraId="46ACF1DD"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14. Spare parts</w:t>
      </w:r>
    </w:p>
    <w:p w14:paraId="73C782F3"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15. Warranty</w:t>
      </w:r>
    </w:p>
    <w:p w14:paraId="47F79D83"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16. Payment</w:t>
      </w:r>
    </w:p>
    <w:p w14:paraId="01628089"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17. Prices</w:t>
      </w:r>
    </w:p>
    <w:p w14:paraId="3AE9C85C"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18. Contract amendments</w:t>
      </w:r>
    </w:p>
    <w:p w14:paraId="35B83AEE"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19. Assignment</w:t>
      </w:r>
    </w:p>
    <w:p w14:paraId="77B982AA"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20. Subcontracts</w:t>
      </w:r>
    </w:p>
    <w:p w14:paraId="22D6BB88"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21. Delays in the supplier’s performance</w:t>
      </w:r>
    </w:p>
    <w:p w14:paraId="22E508FB"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22. Penalties</w:t>
      </w:r>
    </w:p>
    <w:p w14:paraId="47963DFB"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23. Termination for default</w:t>
      </w:r>
    </w:p>
    <w:p w14:paraId="69D493E2"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24. Dumping and countervailing duties</w:t>
      </w:r>
    </w:p>
    <w:p w14:paraId="1B3A2CCE"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25. Force Majeure</w:t>
      </w:r>
    </w:p>
    <w:p w14:paraId="21D59D4D"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26. Termination for insolvency</w:t>
      </w:r>
    </w:p>
    <w:p w14:paraId="1B004ADF"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27. Settlement of disputes</w:t>
      </w:r>
    </w:p>
    <w:p w14:paraId="754513D1"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28. Limitation of liability</w:t>
      </w:r>
    </w:p>
    <w:p w14:paraId="76162BB7"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29. Governing language</w:t>
      </w:r>
    </w:p>
    <w:p w14:paraId="4B97EFCF"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30. Applicable law</w:t>
      </w:r>
    </w:p>
    <w:p w14:paraId="1ED7BA6F" w14:textId="77777777" w:rsidR="00BE4BA8" w:rsidRPr="00BE4BA8" w:rsidRDefault="00BE4BA8" w:rsidP="00BE4BA8">
      <w:pPr>
        <w:spacing w:line="240" w:lineRule="auto"/>
        <w:rPr>
          <w:rFonts w:ascii="Arial" w:eastAsia="Aptos" w:hAnsi="Arial" w:cs="Arial"/>
          <w:sz w:val="22"/>
          <w:szCs w:val="22"/>
        </w:rPr>
      </w:pPr>
      <w:r w:rsidRPr="00BE4BA8">
        <w:rPr>
          <w:rFonts w:ascii="Arial" w:eastAsia="Aptos" w:hAnsi="Arial" w:cs="Arial"/>
          <w:sz w:val="22"/>
          <w:szCs w:val="22"/>
        </w:rPr>
        <w:t>31. Notices</w:t>
      </w:r>
    </w:p>
    <w:p w14:paraId="5517ECD2" w14:textId="77777777" w:rsidR="00BE4BA8" w:rsidRPr="00BE4BA8" w:rsidRDefault="00BE4BA8" w:rsidP="00BE4BA8">
      <w:pPr>
        <w:spacing w:line="240" w:lineRule="auto"/>
        <w:rPr>
          <w:rFonts w:ascii="Arial" w:eastAsia="Aptos" w:hAnsi="Arial" w:cs="Arial"/>
          <w:bCs/>
          <w:sz w:val="22"/>
          <w:szCs w:val="22"/>
        </w:rPr>
      </w:pPr>
      <w:r w:rsidRPr="00BE4BA8">
        <w:rPr>
          <w:rFonts w:ascii="Arial" w:eastAsia="Aptos" w:hAnsi="Arial" w:cs="Arial"/>
          <w:bCs/>
          <w:sz w:val="22"/>
          <w:szCs w:val="22"/>
        </w:rPr>
        <w:t>32. Taxes and duties</w:t>
      </w:r>
    </w:p>
    <w:p w14:paraId="11E50C7C" w14:textId="77777777" w:rsidR="00BE4BA8" w:rsidRPr="00BE4BA8" w:rsidRDefault="00BE4BA8" w:rsidP="00BE4BA8">
      <w:pPr>
        <w:spacing w:line="240" w:lineRule="auto"/>
        <w:rPr>
          <w:rFonts w:ascii="Arial" w:eastAsia="Aptos" w:hAnsi="Arial" w:cs="Arial"/>
          <w:bCs/>
          <w:sz w:val="22"/>
          <w:szCs w:val="22"/>
        </w:rPr>
      </w:pPr>
      <w:r w:rsidRPr="00BE4BA8">
        <w:rPr>
          <w:rFonts w:ascii="Arial" w:eastAsia="Aptos" w:hAnsi="Arial" w:cs="Arial"/>
          <w:bCs/>
          <w:sz w:val="22"/>
          <w:szCs w:val="22"/>
        </w:rPr>
        <w:lastRenderedPageBreak/>
        <w:t>33. National Industrial Participation Programme (NIPP)</w:t>
      </w:r>
    </w:p>
    <w:p w14:paraId="1B1C9C82" w14:textId="77777777" w:rsidR="00BE4BA8" w:rsidRPr="00BE4BA8" w:rsidRDefault="00BE4BA8" w:rsidP="00BE4BA8">
      <w:pPr>
        <w:spacing w:line="240" w:lineRule="auto"/>
        <w:rPr>
          <w:rFonts w:ascii="Arial" w:eastAsia="Aptos" w:hAnsi="Arial" w:cs="Arial"/>
          <w:bCs/>
          <w:sz w:val="22"/>
          <w:szCs w:val="22"/>
        </w:rPr>
      </w:pPr>
      <w:r w:rsidRPr="00BE4BA8">
        <w:rPr>
          <w:rFonts w:ascii="Arial" w:eastAsia="Aptos" w:hAnsi="Arial" w:cs="Arial"/>
          <w:bCs/>
          <w:sz w:val="22"/>
          <w:szCs w:val="22"/>
        </w:rPr>
        <w:t>34. Prohibition of restrictive practices</w:t>
      </w:r>
    </w:p>
    <w:p w14:paraId="33ACE831" w14:textId="77777777" w:rsidR="00BE4BA8" w:rsidRPr="00BE4BA8" w:rsidRDefault="00BE4BA8" w:rsidP="00BE4BA8">
      <w:pPr>
        <w:rPr>
          <w:rFonts w:ascii="Arial" w:eastAsia="Aptos" w:hAnsi="Arial" w:cs="Arial"/>
          <w:b/>
          <w:bCs/>
          <w:sz w:val="22"/>
          <w:szCs w:val="22"/>
        </w:rPr>
      </w:pPr>
    </w:p>
    <w:p w14:paraId="0B5465CA" w14:textId="77777777" w:rsidR="00BE4BA8" w:rsidRPr="00BE4BA8" w:rsidRDefault="00BE4BA8" w:rsidP="005B1E23">
      <w:pPr>
        <w:numPr>
          <w:ilvl w:val="0"/>
          <w:numId w:val="23"/>
        </w:numPr>
        <w:spacing w:line="360" w:lineRule="auto"/>
        <w:ind w:hanging="720"/>
        <w:contextualSpacing/>
        <w:jc w:val="both"/>
        <w:rPr>
          <w:rFonts w:ascii="Arial" w:eastAsia="Aptos" w:hAnsi="Arial" w:cs="Arial"/>
          <w:b/>
          <w:sz w:val="22"/>
          <w:szCs w:val="22"/>
        </w:rPr>
      </w:pPr>
      <w:r w:rsidRPr="00BE4BA8">
        <w:rPr>
          <w:rFonts w:ascii="Arial" w:eastAsia="Aptos" w:hAnsi="Arial" w:cs="Arial"/>
          <w:b/>
          <w:sz w:val="22"/>
          <w:szCs w:val="22"/>
        </w:rPr>
        <w:t>Definitions</w:t>
      </w:r>
    </w:p>
    <w:p w14:paraId="3FD19C86" w14:textId="77777777" w:rsidR="00BE4BA8" w:rsidRPr="00BE4BA8" w:rsidRDefault="00BE4BA8" w:rsidP="006725EF">
      <w:pPr>
        <w:spacing w:line="360" w:lineRule="auto"/>
        <w:jc w:val="both"/>
        <w:rPr>
          <w:rFonts w:ascii="Arial" w:eastAsia="Aptos" w:hAnsi="Arial" w:cs="Arial"/>
          <w:sz w:val="22"/>
          <w:szCs w:val="22"/>
        </w:rPr>
      </w:pPr>
      <w:r w:rsidRPr="00BE4BA8">
        <w:rPr>
          <w:rFonts w:ascii="Arial" w:eastAsia="Aptos" w:hAnsi="Arial" w:cs="Arial"/>
          <w:sz w:val="22"/>
          <w:szCs w:val="22"/>
        </w:rPr>
        <w:t>The following terms shall be interpreted as indicated:</w:t>
      </w:r>
    </w:p>
    <w:p w14:paraId="676E859D"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“Closing time”</w:t>
      </w:r>
      <w:r w:rsidRPr="00BE4BA8">
        <w:rPr>
          <w:rFonts w:ascii="Arial" w:eastAsia="Aptos" w:hAnsi="Arial" w:cs="Arial"/>
          <w:sz w:val="22"/>
          <w:szCs w:val="22"/>
        </w:rPr>
        <w:t xml:space="preserve"> means the date and hour specified in the bidding documents for the receipt of bids.</w:t>
      </w:r>
    </w:p>
    <w:p w14:paraId="1608B613"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“Contract”</w:t>
      </w:r>
      <w:r w:rsidRPr="00BE4BA8">
        <w:rPr>
          <w:rFonts w:ascii="Arial" w:eastAsia="Aptos" w:hAnsi="Arial" w:cs="Arial"/>
          <w:sz w:val="22"/>
          <w:szCs w:val="22"/>
        </w:rPr>
        <w:t xml:space="preserve"> means the written agreement </w:t>
      </w:r>
      <w:proofErr w:type="gramStart"/>
      <w:r w:rsidRPr="00BE4BA8">
        <w:rPr>
          <w:rFonts w:ascii="Arial" w:eastAsia="Aptos" w:hAnsi="Arial" w:cs="Arial"/>
          <w:sz w:val="22"/>
          <w:szCs w:val="22"/>
        </w:rPr>
        <w:t>entered into</w:t>
      </w:r>
      <w:proofErr w:type="gramEnd"/>
      <w:r w:rsidRPr="00BE4BA8">
        <w:rPr>
          <w:rFonts w:ascii="Arial" w:eastAsia="Aptos"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673DA8CD" w14:textId="253E7ED6"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“Contract price”</w:t>
      </w:r>
      <w:r w:rsidRPr="00BE4BA8">
        <w:rPr>
          <w:rFonts w:ascii="Arial" w:eastAsia="Aptos" w:hAnsi="Arial" w:cs="Arial"/>
          <w:sz w:val="22"/>
          <w:szCs w:val="22"/>
        </w:rPr>
        <w:t xml:space="preserve"> means the price payable to the supplier under the</w:t>
      </w:r>
      <w:r w:rsidR="00807563">
        <w:rPr>
          <w:rFonts w:ascii="Arial" w:eastAsia="Aptos" w:hAnsi="Arial" w:cs="Arial"/>
          <w:sz w:val="22"/>
          <w:szCs w:val="22"/>
        </w:rPr>
        <w:t xml:space="preserve"> </w:t>
      </w:r>
      <w:r w:rsidRPr="00BE4BA8">
        <w:rPr>
          <w:rFonts w:ascii="Arial" w:eastAsia="Aptos" w:hAnsi="Arial" w:cs="Arial"/>
          <w:sz w:val="22"/>
          <w:szCs w:val="22"/>
        </w:rPr>
        <w:t>contract for the full and proper performance of his contractual obligations.</w:t>
      </w:r>
    </w:p>
    <w:p w14:paraId="4381BFA0"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“Corrupt practice”</w:t>
      </w:r>
      <w:r w:rsidRPr="00BE4BA8">
        <w:rPr>
          <w:rFonts w:ascii="Arial" w:eastAsia="Aptos" w:hAnsi="Arial" w:cs="Arial"/>
          <w:sz w:val="22"/>
          <w:szCs w:val="22"/>
        </w:rPr>
        <w:t xml:space="preserve"> means the offering, giving, receiving, or soliciting of </w:t>
      </w:r>
      <w:proofErr w:type="spellStart"/>
      <w:r w:rsidRPr="00BE4BA8">
        <w:rPr>
          <w:rFonts w:ascii="Arial" w:eastAsia="Aptos" w:hAnsi="Arial" w:cs="Arial"/>
          <w:sz w:val="22"/>
          <w:szCs w:val="22"/>
        </w:rPr>
        <w:t>any thing</w:t>
      </w:r>
      <w:proofErr w:type="spellEnd"/>
      <w:r w:rsidRPr="00BE4BA8">
        <w:rPr>
          <w:rFonts w:ascii="Arial" w:eastAsia="Aptos" w:hAnsi="Arial" w:cs="Arial"/>
          <w:sz w:val="22"/>
          <w:szCs w:val="22"/>
        </w:rPr>
        <w:t xml:space="preserve"> of value to influence the action of a public official in the procurement process or in contract execution.</w:t>
      </w:r>
    </w:p>
    <w:p w14:paraId="63A14054"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"Countervailing duties"</w:t>
      </w:r>
      <w:r w:rsidRPr="00BE4BA8">
        <w:rPr>
          <w:rFonts w:ascii="Arial" w:eastAsia="Aptos" w:hAnsi="Arial" w:cs="Arial"/>
          <w:sz w:val="22"/>
          <w:szCs w:val="22"/>
        </w:rPr>
        <w:t xml:space="preserve"> are imposed in cases where an enterprise abroad is subsidized by its government and encouraged to market its products internationally.</w:t>
      </w:r>
    </w:p>
    <w:p w14:paraId="3C2DC33D"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“Country of origin”</w:t>
      </w:r>
      <w:r w:rsidRPr="00BE4BA8">
        <w:rPr>
          <w:rFonts w:ascii="Arial" w:eastAsia="Aptos" w:hAnsi="Arial" w:cs="Arial"/>
          <w:sz w:val="22"/>
          <w:szCs w:val="22"/>
        </w:rPr>
        <w:t xml:space="preserve"> means the place where the goods were </w:t>
      </w:r>
      <w:proofErr w:type="spellStart"/>
      <w:proofErr w:type="gramStart"/>
      <w:r w:rsidRPr="00BE4BA8">
        <w:rPr>
          <w:rFonts w:ascii="Arial" w:eastAsia="Aptos" w:hAnsi="Arial" w:cs="Arial"/>
          <w:sz w:val="22"/>
          <w:szCs w:val="22"/>
        </w:rPr>
        <w:t>mined,grown</w:t>
      </w:r>
      <w:proofErr w:type="spellEnd"/>
      <w:proofErr w:type="gramEnd"/>
      <w:r w:rsidRPr="00BE4BA8">
        <w:rPr>
          <w:rFonts w:ascii="Arial" w:eastAsia="Aptos" w:hAnsi="Arial" w:cs="Arial"/>
          <w:sz w:val="22"/>
          <w:szCs w:val="22"/>
        </w:rPr>
        <w:t xml:space="preserve">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A7C424"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“Day”</w:t>
      </w:r>
      <w:r w:rsidRPr="00BE4BA8">
        <w:rPr>
          <w:rFonts w:ascii="Arial" w:eastAsia="Aptos" w:hAnsi="Arial" w:cs="Arial"/>
          <w:sz w:val="22"/>
          <w:szCs w:val="22"/>
        </w:rPr>
        <w:t xml:space="preserve"> means calendar day.</w:t>
      </w:r>
    </w:p>
    <w:p w14:paraId="391C6FC5"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“Delivery”</w:t>
      </w:r>
      <w:r w:rsidRPr="00BE4BA8">
        <w:rPr>
          <w:rFonts w:ascii="Arial" w:eastAsia="Aptos" w:hAnsi="Arial" w:cs="Arial"/>
          <w:sz w:val="22"/>
          <w:szCs w:val="22"/>
        </w:rPr>
        <w:t xml:space="preserve"> means delivery in compliance of the conditions of the contract or order.</w:t>
      </w:r>
    </w:p>
    <w:p w14:paraId="12F8B87A"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“Delivery ex stock”</w:t>
      </w:r>
      <w:r w:rsidRPr="00BE4BA8">
        <w:rPr>
          <w:rFonts w:ascii="Arial" w:eastAsia="Aptos" w:hAnsi="Arial" w:cs="Arial"/>
          <w:sz w:val="22"/>
          <w:szCs w:val="22"/>
        </w:rPr>
        <w:t xml:space="preserve"> means immediate delivery directly from stock </w:t>
      </w:r>
      <w:proofErr w:type="gramStart"/>
      <w:r w:rsidRPr="00BE4BA8">
        <w:rPr>
          <w:rFonts w:ascii="Arial" w:eastAsia="Aptos" w:hAnsi="Arial" w:cs="Arial"/>
          <w:sz w:val="22"/>
          <w:szCs w:val="22"/>
        </w:rPr>
        <w:t>actually on</w:t>
      </w:r>
      <w:proofErr w:type="gramEnd"/>
      <w:r w:rsidRPr="00BE4BA8">
        <w:rPr>
          <w:rFonts w:ascii="Arial" w:eastAsia="Aptos" w:hAnsi="Arial" w:cs="Arial"/>
          <w:sz w:val="22"/>
          <w:szCs w:val="22"/>
        </w:rPr>
        <w:t xml:space="preserve"> hand.</w:t>
      </w:r>
    </w:p>
    <w:p w14:paraId="6AC9E6FA"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“Delivery into consignees store or to his site”</w:t>
      </w:r>
      <w:r w:rsidRPr="00BE4BA8">
        <w:rPr>
          <w:rFonts w:ascii="Arial" w:eastAsia="Aptos" w:hAnsi="Arial" w:cs="Arial"/>
          <w:sz w:val="22"/>
          <w:szCs w:val="22"/>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EAEE9AC"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"Dumping"</w:t>
      </w:r>
      <w:r w:rsidRPr="00BE4BA8">
        <w:rPr>
          <w:rFonts w:ascii="Arial" w:eastAsia="Aptos" w:hAnsi="Arial" w:cs="Arial"/>
          <w:sz w:val="22"/>
          <w:szCs w:val="22"/>
        </w:rPr>
        <w:t xml:space="preserve"> occurs when a private enterprise abroad market its goods on own initiative in the RSA at lower prices than that of the country of origin and which have the potential to harm the local industries in the RSA.</w:t>
      </w:r>
    </w:p>
    <w:p w14:paraId="77475834"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proofErr w:type="gramStart"/>
      <w:r w:rsidRPr="00BE4BA8">
        <w:rPr>
          <w:rFonts w:ascii="Arial" w:eastAsia="Aptos" w:hAnsi="Arial" w:cs="Arial"/>
          <w:b/>
          <w:bCs/>
          <w:sz w:val="22"/>
          <w:szCs w:val="22"/>
        </w:rPr>
        <w:t>”Force</w:t>
      </w:r>
      <w:proofErr w:type="gramEnd"/>
      <w:r w:rsidRPr="00BE4BA8">
        <w:rPr>
          <w:rFonts w:ascii="Arial" w:eastAsia="Aptos" w:hAnsi="Arial" w:cs="Arial"/>
          <w:b/>
          <w:bCs/>
          <w:sz w:val="22"/>
          <w:szCs w:val="22"/>
        </w:rPr>
        <w:t xml:space="preserve"> majeure”</w:t>
      </w:r>
      <w:r w:rsidRPr="00BE4BA8">
        <w:rPr>
          <w:rFonts w:ascii="Arial" w:eastAsia="Aptos" w:hAnsi="Arial" w:cs="Arial"/>
          <w:sz w:val="22"/>
          <w:szCs w:val="22"/>
        </w:rPr>
        <w:t xml:space="preserve"> means an event beyond the control of the supplier and not involving the supplier’s fault or negligence and not foreseeable. Such events may include, but is </w:t>
      </w:r>
      <w:r w:rsidRPr="00BE4BA8">
        <w:rPr>
          <w:rFonts w:ascii="Arial" w:eastAsia="Aptos" w:hAnsi="Arial" w:cs="Arial"/>
          <w:sz w:val="22"/>
          <w:szCs w:val="22"/>
        </w:rPr>
        <w:lastRenderedPageBreak/>
        <w:t>not restricted to, acts of the purchaser in its sovereign capacity, wars or revolutions, fires, floods, epidemics, quarantine restrictions and freight embargoes.</w:t>
      </w:r>
    </w:p>
    <w:p w14:paraId="070FB23D"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“Fraudulent practice”</w:t>
      </w:r>
      <w:r w:rsidRPr="00BE4BA8">
        <w:rPr>
          <w:rFonts w:ascii="Arial" w:eastAsia="Aptos" w:hAnsi="Arial" w:cs="Arial"/>
          <w:sz w:val="22"/>
          <w:szCs w:val="22"/>
        </w:rPr>
        <w:t xml:space="preserve"> means a misrepresentation of facts </w:t>
      </w:r>
      <w:proofErr w:type="gramStart"/>
      <w:r w:rsidRPr="00BE4BA8">
        <w:rPr>
          <w:rFonts w:ascii="Arial" w:eastAsia="Aptos" w:hAnsi="Arial" w:cs="Arial"/>
          <w:sz w:val="22"/>
          <w:szCs w:val="22"/>
        </w:rPr>
        <w:t>in order to</w:t>
      </w:r>
      <w:proofErr w:type="gramEnd"/>
      <w:r w:rsidRPr="00BE4BA8">
        <w:rPr>
          <w:rFonts w:ascii="Arial" w:eastAsia="Aptos" w:hAnsi="Arial" w:cs="Arial"/>
          <w:sz w:val="22"/>
          <w:szCs w:val="22"/>
        </w:rPr>
        <w:t xml:space="preserve"> influence a procurement process or the execution of a contract to the detriment of any </w:t>
      </w:r>
      <w:proofErr w:type="gramStart"/>
      <w:r w:rsidRPr="00BE4BA8">
        <w:rPr>
          <w:rFonts w:ascii="Arial" w:eastAsia="Aptos" w:hAnsi="Arial" w:cs="Arial"/>
          <w:sz w:val="22"/>
          <w:szCs w:val="22"/>
        </w:rPr>
        <w:t>bidder, and</w:t>
      </w:r>
      <w:proofErr w:type="gramEnd"/>
      <w:r w:rsidRPr="00BE4BA8">
        <w:rPr>
          <w:rFonts w:ascii="Arial" w:eastAsia="Aptos"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00357EA5"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“GCC”</w:t>
      </w:r>
      <w:r w:rsidRPr="00BE4BA8">
        <w:rPr>
          <w:rFonts w:ascii="Arial" w:eastAsia="Aptos" w:hAnsi="Arial" w:cs="Arial"/>
          <w:sz w:val="22"/>
          <w:szCs w:val="22"/>
        </w:rPr>
        <w:t xml:space="preserve"> means the General Conditions of Contract.</w:t>
      </w:r>
    </w:p>
    <w:p w14:paraId="1F482110"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 xml:space="preserve">“Goods” </w:t>
      </w:r>
      <w:r w:rsidRPr="00BE4BA8">
        <w:rPr>
          <w:rFonts w:ascii="Arial" w:eastAsia="Aptos" w:hAnsi="Arial" w:cs="Arial"/>
          <w:sz w:val="22"/>
          <w:szCs w:val="22"/>
        </w:rPr>
        <w:t xml:space="preserve">means </w:t>
      </w:r>
      <w:proofErr w:type="gramStart"/>
      <w:r w:rsidRPr="00BE4BA8">
        <w:rPr>
          <w:rFonts w:ascii="Arial" w:eastAsia="Aptos" w:hAnsi="Arial" w:cs="Arial"/>
          <w:sz w:val="22"/>
          <w:szCs w:val="22"/>
        </w:rPr>
        <w:t>all of</w:t>
      </w:r>
      <w:proofErr w:type="gramEnd"/>
      <w:r w:rsidRPr="00BE4BA8">
        <w:rPr>
          <w:rFonts w:ascii="Arial" w:eastAsia="Aptos" w:hAnsi="Arial" w:cs="Arial"/>
          <w:sz w:val="22"/>
          <w:szCs w:val="22"/>
        </w:rPr>
        <w:t xml:space="preserve"> the equipment, machinery, and/or other materials that the supplier is required to supply to the purchaser under the contract.</w:t>
      </w:r>
    </w:p>
    <w:p w14:paraId="2D29213B"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“Imported content”</w:t>
      </w:r>
      <w:r w:rsidRPr="00BE4BA8">
        <w:rPr>
          <w:rFonts w:ascii="Arial" w:eastAsia="Aptos" w:hAnsi="Arial" w:cs="Arial"/>
          <w:sz w:val="22"/>
          <w:szCs w:val="22"/>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DECA210"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“Local content”</w:t>
      </w:r>
      <w:r w:rsidRPr="00BE4BA8">
        <w:rPr>
          <w:rFonts w:ascii="Arial" w:eastAsia="Aptos" w:hAnsi="Arial" w:cs="Arial"/>
          <w:sz w:val="22"/>
          <w:szCs w:val="22"/>
        </w:rPr>
        <w:t xml:space="preserve"> means that portion of the bidding price which is not included in the imported content provided that local manufacture does take place.</w:t>
      </w:r>
    </w:p>
    <w:p w14:paraId="1A11FA2F"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“Manufacture”</w:t>
      </w:r>
      <w:r w:rsidRPr="00BE4BA8">
        <w:rPr>
          <w:rFonts w:ascii="Arial" w:eastAsia="Aptos" w:hAnsi="Arial" w:cs="Arial"/>
          <w:sz w:val="22"/>
          <w:szCs w:val="22"/>
        </w:rPr>
        <w:t xml:space="preserve"> means the production of products in a factory using labour, materials, components and machinery and includes other related value-adding activities. </w:t>
      </w:r>
    </w:p>
    <w:p w14:paraId="3EB7A3A8"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“Order”</w:t>
      </w:r>
      <w:r w:rsidRPr="00BE4BA8">
        <w:rPr>
          <w:rFonts w:ascii="Arial" w:eastAsia="Aptos" w:hAnsi="Arial" w:cs="Arial"/>
          <w:sz w:val="22"/>
          <w:szCs w:val="22"/>
        </w:rPr>
        <w:t xml:space="preserve"> means an official written order issued for the supply of goods or works or the rendering of a service. </w:t>
      </w:r>
    </w:p>
    <w:p w14:paraId="260E41EB"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“Project site,”</w:t>
      </w:r>
      <w:r w:rsidRPr="00BE4BA8">
        <w:rPr>
          <w:rFonts w:ascii="Arial" w:eastAsia="Aptos" w:hAnsi="Arial" w:cs="Arial"/>
          <w:sz w:val="22"/>
          <w:szCs w:val="22"/>
        </w:rPr>
        <w:t xml:space="preserve"> where applicable, means the place indicated in bidding documents.</w:t>
      </w:r>
    </w:p>
    <w:p w14:paraId="0C039EB4"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“Purchaser”</w:t>
      </w:r>
      <w:r w:rsidRPr="00BE4BA8">
        <w:rPr>
          <w:rFonts w:ascii="Arial" w:eastAsia="Aptos" w:hAnsi="Arial" w:cs="Arial"/>
          <w:sz w:val="22"/>
          <w:szCs w:val="22"/>
        </w:rPr>
        <w:t xml:space="preserve"> means the organization purchasing the goods.</w:t>
      </w:r>
    </w:p>
    <w:p w14:paraId="01EC1A10"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“Republic”</w:t>
      </w:r>
      <w:r w:rsidRPr="00BE4BA8">
        <w:rPr>
          <w:rFonts w:ascii="Arial" w:eastAsia="Aptos" w:hAnsi="Arial" w:cs="Arial"/>
          <w:sz w:val="22"/>
          <w:szCs w:val="22"/>
        </w:rPr>
        <w:t xml:space="preserve"> means the Republic of South Africa.</w:t>
      </w:r>
    </w:p>
    <w:p w14:paraId="59B093E7"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“SCC”</w:t>
      </w:r>
      <w:r w:rsidRPr="00BE4BA8">
        <w:rPr>
          <w:rFonts w:ascii="Arial" w:eastAsia="Aptos" w:hAnsi="Arial" w:cs="Arial"/>
          <w:sz w:val="22"/>
          <w:szCs w:val="22"/>
        </w:rPr>
        <w:t xml:space="preserve"> means the Special Conditions of Contract.</w:t>
      </w:r>
    </w:p>
    <w:p w14:paraId="6626F8AF"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“Services”</w:t>
      </w:r>
      <w:r w:rsidRPr="00BE4BA8">
        <w:rPr>
          <w:rFonts w:ascii="Arial" w:eastAsia="Aptos" w:hAnsi="Arial" w:cs="Arial"/>
          <w:sz w:val="22"/>
          <w:szCs w:val="22"/>
        </w:rPr>
        <w:t xml:space="preserve"> means </w:t>
      </w:r>
      <w:proofErr w:type="gramStart"/>
      <w:r w:rsidRPr="00BE4BA8">
        <w:rPr>
          <w:rFonts w:ascii="Arial" w:eastAsia="Aptos" w:hAnsi="Arial" w:cs="Arial"/>
          <w:sz w:val="22"/>
          <w:szCs w:val="22"/>
        </w:rPr>
        <w:t>those functional services ancillary</w:t>
      </w:r>
      <w:proofErr w:type="gramEnd"/>
      <w:r w:rsidRPr="00BE4BA8">
        <w:rPr>
          <w:rFonts w:ascii="Arial" w:eastAsia="Aptos"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01F3469"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bCs/>
          <w:sz w:val="22"/>
          <w:szCs w:val="22"/>
        </w:rPr>
        <w:t>“</w:t>
      </w:r>
      <w:r w:rsidRPr="00BE4BA8">
        <w:rPr>
          <w:rFonts w:ascii="Arial" w:eastAsia="Aptos" w:hAnsi="Arial" w:cs="Arial"/>
          <w:b/>
          <w:sz w:val="22"/>
          <w:szCs w:val="22"/>
        </w:rPr>
        <w:t>Written”</w:t>
      </w:r>
      <w:r w:rsidRPr="00BE4BA8">
        <w:rPr>
          <w:rFonts w:ascii="Arial" w:eastAsia="Aptos" w:hAnsi="Arial" w:cs="Arial"/>
          <w:sz w:val="22"/>
          <w:szCs w:val="22"/>
        </w:rPr>
        <w:t xml:space="preserve"> or “in writing” means handwritten in ink or any form of electronic or mechanical writing.</w:t>
      </w:r>
    </w:p>
    <w:p w14:paraId="482A43A9" w14:textId="77777777" w:rsidR="00BE4BA8" w:rsidRDefault="00BE4BA8" w:rsidP="006725EF">
      <w:pPr>
        <w:spacing w:line="360" w:lineRule="auto"/>
        <w:ind w:left="1080"/>
        <w:contextualSpacing/>
        <w:jc w:val="both"/>
        <w:rPr>
          <w:rFonts w:ascii="Arial" w:eastAsia="Aptos" w:hAnsi="Arial" w:cs="Arial"/>
          <w:sz w:val="22"/>
          <w:szCs w:val="22"/>
        </w:rPr>
      </w:pPr>
    </w:p>
    <w:p w14:paraId="07EEF87F" w14:textId="77777777" w:rsidR="00807563" w:rsidRDefault="00807563" w:rsidP="006725EF">
      <w:pPr>
        <w:spacing w:line="360" w:lineRule="auto"/>
        <w:ind w:left="1080"/>
        <w:contextualSpacing/>
        <w:jc w:val="both"/>
        <w:rPr>
          <w:rFonts w:ascii="Arial" w:eastAsia="Aptos" w:hAnsi="Arial" w:cs="Arial"/>
          <w:sz w:val="22"/>
          <w:szCs w:val="22"/>
        </w:rPr>
      </w:pPr>
    </w:p>
    <w:p w14:paraId="55276669" w14:textId="77777777" w:rsidR="005B7D8E" w:rsidRPr="00BE4BA8" w:rsidRDefault="005B7D8E" w:rsidP="006725EF">
      <w:pPr>
        <w:spacing w:line="360" w:lineRule="auto"/>
        <w:ind w:left="1080"/>
        <w:contextualSpacing/>
        <w:jc w:val="both"/>
        <w:rPr>
          <w:rFonts w:ascii="Arial" w:eastAsia="Aptos" w:hAnsi="Arial" w:cs="Arial"/>
          <w:sz w:val="22"/>
          <w:szCs w:val="22"/>
        </w:rPr>
      </w:pPr>
    </w:p>
    <w:p w14:paraId="187287FC" w14:textId="77777777" w:rsidR="00BE4BA8" w:rsidRPr="00BE4BA8" w:rsidRDefault="00BE4BA8" w:rsidP="005B1E23">
      <w:pPr>
        <w:numPr>
          <w:ilvl w:val="0"/>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lastRenderedPageBreak/>
        <w:t xml:space="preserve">Application </w:t>
      </w:r>
    </w:p>
    <w:p w14:paraId="7CD78B63"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40B41AF"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Where applicable, special conditions of contract are also laid down to cover specific supplies, services or works.</w:t>
      </w:r>
    </w:p>
    <w:p w14:paraId="6EE3C5FD"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 xml:space="preserve">Where such special conditions of contract </w:t>
      </w:r>
      <w:proofErr w:type="gramStart"/>
      <w:r w:rsidRPr="00BE4BA8">
        <w:rPr>
          <w:rFonts w:ascii="Arial" w:eastAsia="Aptos" w:hAnsi="Arial" w:cs="Arial"/>
          <w:sz w:val="22"/>
          <w:szCs w:val="22"/>
        </w:rPr>
        <w:t>are in conflict with</w:t>
      </w:r>
      <w:proofErr w:type="gramEnd"/>
      <w:r w:rsidRPr="00BE4BA8">
        <w:rPr>
          <w:rFonts w:ascii="Arial" w:eastAsia="Aptos" w:hAnsi="Arial" w:cs="Arial"/>
          <w:sz w:val="22"/>
          <w:szCs w:val="22"/>
        </w:rPr>
        <w:t xml:space="preserve"> these general conditions, the special conditions shall apply.</w:t>
      </w:r>
    </w:p>
    <w:p w14:paraId="332F7F03" w14:textId="77777777" w:rsidR="00BE4BA8" w:rsidRPr="00BE4BA8" w:rsidRDefault="00BE4BA8" w:rsidP="006725EF">
      <w:pPr>
        <w:spacing w:line="360" w:lineRule="auto"/>
        <w:ind w:left="1080"/>
        <w:contextualSpacing/>
        <w:jc w:val="both"/>
        <w:rPr>
          <w:rFonts w:ascii="Arial" w:eastAsia="Aptos" w:hAnsi="Arial" w:cs="Arial"/>
          <w:sz w:val="22"/>
          <w:szCs w:val="22"/>
        </w:rPr>
      </w:pPr>
    </w:p>
    <w:p w14:paraId="4028528F" w14:textId="77777777" w:rsidR="00BE4BA8" w:rsidRPr="00BE4BA8" w:rsidRDefault="00BE4BA8" w:rsidP="005B1E23">
      <w:pPr>
        <w:numPr>
          <w:ilvl w:val="0"/>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General </w:t>
      </w:r>
    </w:p>
    <w:p w14:paraId="65F401D4"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Unless otherwise indicated in the bidding documents, the purchaser</w:t>
      </w:r>
      <w:r w:rsidRPr="00BE4BA8">
        <w:rPr>
          <w:rFonts w:ascii="Arial" w:eastAsia="Aptos" w:hAnsi="Arial" w:cs="Arial"/>
          <w:b/>
          <w:sz w:val="22"/>
          <w:szCs w:val="22"/>
        </w:rPr>
        <w:t xml:space="preserve"> </w:t>
      </w:r>
      <w:r w:rsidRPr="00BE4BA8">
        <w:rPr>
          <w:rFonts w:ascii="Arial" w:eastAsia="Aptos" w:hAnsi="Arial" w:cs="Arial"/>
          <w:sz w:val="22"/>
          <w:szCs w:val="22"/>
        </w:rPr>
        <w:t>shall not be liable for any expense incurred in the preparation and</w:t>
      </w:r>
      <w:r w:rsidRPr="00BE4BA8">
        <w:rPr>
          <w:rFonts w:ascii="Arial" w:eastAsia="Aptos" w:hAnsi="Arial" w:cs="Arial"/>
          <w:b/>
          <w:sz w:val="22"/>
          <w:szCs w:val="22"/>
        </w:rPr>
        <w:t xml:space="preserve"> </w:t>
      </w:r>
      <w:r w:rsidRPr="00BE4BA8">
        <w:rPr>
          <w:rFonts w:ascii="Arial" w:eastAsia="Aptos" w:hAnsi="Arial" w:cs="Arial"/>
          <w:sz w:val="22"/>
          <w:szCs w:val="22"/>
        </w:rPr>
        <w:t>submission of a bid. Where applicable a non-refundable fee for</w:t>
      </w:r>
      <w:r w:rsidRPr="00BE4BA8">
        <w:rPr>
          <w:rFonts w:ascii="Arial" w:eastAsia="Aptos" w:hAnsi="Arial" w:cs="Arial"/>
          <w:b/>
          <w:sz w:val="22"/>
          <w:szCs w:val="22"/>
        </w:rPr>
        <w:t xml:space="preserve"> </w:t>
      </w:r>
      <w:r w:rsidRPr="00BE4BA8">
        <w:rPr>
          <w:rFonts w:ascii="Arial" w:eastAsia="Aptos" w:hAnsi="Arial" w:cs="Arial"/>
          <w:sz w:val="22"/>
          <w:szCs w:val="22"/>
        </w:rPr>
        <w:t>documents may be charged.</w:t>
      </w:r>
    </w:p>
    <w:p w14:paraId="5CF6FF9A"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sz w:val="22"/>
          <w:szCs w:val="22"/>
        </w:rPr>
      </w:pPr>
      <w:r w:rsidRPr="00BE4BA8">
        <w:rPr>
          <w:rFonts w:ascii="Arial" w:eastAsia="Aptos" w:hAnsi="Arial" w:cs="Arial"/>
          <w:sz w:val="22"/>
          <w:szCs w:val="22"/>
        </w:rPr>
        <w:t>With certain exceptions, invitations to bid are only published in the</w:t>
      </w:r>
      <w:r w:rsidRPr="00BE4BA8">
        <w:rPr>
          <w:rFonts w:ascii="Arial" w:eastAsia="Aptos" w:hAnsi="Arial" w:cs="Arial"/>
          <w:b/>
          <w:sz w:val="22"/>
          <w:szCs w:val="22"/>
        </w:rPr>
        <w:t xml:space="preserve"> </w:t>
      </w:r>
      <w:r w:rsidRPr="00BE4BA8">
        <w:rPr>
          <w:rFonts w:ascii="Arial" w:eastAsia="Aptos" w:hAnsi="Arial" w:cs="Arial"/>
          <w:sz w:val="22"/>
          <w:szCs w:val="22"/>
        </w:rPr>
        <w:t>Government Tender Bulletin. The Government Tender Bulletin may be</w:t>
      </w:r>
      <w:r w:rsidRPr="00BE4BA8">
        <w:rPr>
          <w:rFonts w:ascii="Arial" w:eastAsia="Aptos" w:hAnsi="Arial" w:cs="Arial"/>
          <w:b/>
          <w:sz w:val="22"/>
          <w:szCs w:val="22"/>
        </w:rPr>
        <w:t xml:space="preserve"> </w:t>
      </w:r>
      <w:r w:rsidRPr="00BE4BA8">
        <w:rPr>
          <w:rFonts w:ascii="Arial" w:eastAsia="Aptos" w:hAnsi="Arial" w:cs="Arial"/>
          <w:sz w:val="22"/>
          <w:szCs w:val="22"/>
        </w:rPr>
        <w:t>obtained directly from the Government Printer, Private Bag X85,</w:t>
      </w:r>
      <w:r w:rsidRPr="00BE4BA8">
        <w:rPr>
          <w:rFonts w:ascii="Arial" w:eastAsia="Aptos" w:hAnsi="Arial" w:cs="Arial"/>
          <w:b/>
          <w:sz w:val="22"/>
          <w:szCs w:val="22"/>
        </w:rPr>
        <w:t xml:space="preserve"> </w:t>
      </w:r>
      <w:r w:rsidRPr="00BE4BA8">
        <w:rPr>
          <w:rFonts w:ascii="Arial" w:eastAsia="Aptos" w:hAnsi="Arial" w:cs="Arial"/>
          <w:sz w:val="22"/>
          <w:szCs w:val="22"/>
        </w:rPr>
        <w:t xml:space="preserve">Pretoria 0001, </w:t>
      </w:r>
      <w:r w:rsidRPr="00BE4BA8">
        <w:rPr>
          <w:rFonts w:ascii="Arial" w:eastAsia="Aptos" w:hAnsi="Arial" w:cs="Arial"/>
          <w:color w:val="000000"/>
          <w:kern w:val="0"/>
          <w:sz w:val="22"/>
          <w:szCs w:val="22"/>
        </w:rPr>
        <w:t>or accessed electronically from</w:t>
      </w:r>
      <w:r w:rsidRPr="00BE4BA8">
        <w:rPr>
          <w:rFonts w:ascii="Arial" w:eastAsia="Aptos" w:hAnsi="Arial" w:cs="Arial"/>
          <w:b/>
          <w:bCs/>
          <w:color w:val="000000"/>
          <w:kern w:val="0"/>
          <w:sz w:val="22"/>
          <w:szCs w:val="22"/>
          <w:u w:val="single"/>
        </w:rPr>
        <w:t xml:space="preserve"> </w:t>
      </w:r>
      <w:hyperlink r:id="rId23" w:history="1">
        <w:r w:rsidRPr="00BE4BA8">
          <w:rPr>
            <w:rFonts w:ascii="Arial" w:eastAsia="Aptos" w:hAnsi="Arial" w:cs="Arial"/>
            <w:color w:val="467886"/>
            <w:kern w:val="0"/>
            <w:sz w:val="22"/>
            <w:szCs w:val="22"/>
            <w:u w:val="single"/>
          </w:rPr>
          <w:t>www.treasury.gov.za</w:t>
        </w:r>
      </w:hyperlink>
    </w:p>
    <w:p w14:paraId="0AB88BC5" w14:textId="77777777" w:rsidR="00BE4BA8" w:rsidRPr="00BE4BA8" w:rsidRDefault="00BE4BA8" w:rsidP="006725EF">
      <w:pPr>
        <w:spacing w:line="360" w:lineRule="auto"/>
        <w:ind w:left="1080"/>
        <w:contextualSpacing/>
        <w:jc w:val="both"/>
        <w:rPr>
          <w:rFonts w:ascii="Arial" w:eastAsia="Aptos" w:hAnsi="Arial" w:cs="Arial"/>
          <w:sz w:val="22"/>
          <w:szCs w:val="22"/>
        </w:rPr>
      </w:pPr>
    </w:p>
    <w:p w14:paraId="64D6A95B" w14:textId="77777777" w:rsidR="00BE4BA8" w:rsidRPr="00BE4BA8" w:rsidRDefault="00BE4BA8" w:rsidP="005B1E23">
      <w:pPr>
        <w:numPr>
          <w:ilvl w:val="0"/>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Standards </w:t>
      </w:r>
    </w:p>
    <w:p w14:paraId="1A2BE905" w14:textId="77777777" w:rsidR="00BE4BA8" w:rsidRPr="00BE4BA8" w:rsidRDefault="00BE4BA8" w:rsidP="005B1E23">
      <w:pPr>
        <w:numPr>
          <w:ilvl w:val="1"/>
          <w:numId w:val="23"/>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The goods supplied shall conform to the standards mentioned in the</w:t>
      </w:r>
      <w:r w:rsidRPr="00BE4BA8">
        <w:rPr>
          <w:rFonts w:ascii="Arial" w:eastAsia="Aptos" w:hAnsi="Arial" w:cs="Arial"/>
          <w:b/>
          <w:sz w:val="22"/>
          <w:szCs w:val="22"/>
        </w:rPr>
        <w:t xml:space="preserve"> </w:t>
      </w:r>
      <w:r w:rsidRPr="00BE4BA8">
        <w:rPr>
          <w:rFonts w:ascii="Arial" w:eastAsia="Aptos" w:hAnsi="Arial" w:cs="Arial"/>
          <w:sz w:val="22"/>
          <w:szCs w:val="22"/>
        </w:rPr>
        <w:t>bidding documents and specifications.</w:t>
      </w:r>
    </w:p>
    <w:p w14:paraId="219719F1" w14:textId="77777777" w:rsidR="00BE4BA8" w:rsidRPr="00BE4BA8" w:rsidRDefault="00BE4BA8" w:rsidP="006725EF">
      <w:pPr>
        <w:spacing w:line="360" w:lineRule="auto"/>
        <w:ind w:left="1080"/>
        <w:contextualSpacing/>
        <w:jc w:val="both"/>
        <w:rPr>
          <w:rFonts w:ascii="Arial" w:eastAsia="Aptos" w:hAnsi="Arial" w:cs="Arial"/>
          <w:sz w:val="22"/>
          <w:szCs w:val="22"/>
        </w:rPr>
      </w:pPr>
    </w:p>
    <w:p w14:paraId="3CCB0413"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Use of contract documents and information; inspection.</w:t>
      </w:r>
    </w:p>
    <w:p w14:paraId="5368185B"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not, without the purchaser’s prior written consent,</w:t>
      </w:r>
      <w:r w:rsidRPr="00BE4BA8">
        <w:rPr>
          <w:rFonts w:ascii="Arial" w:eastAsia="Aptos" w:hAnsi="Arial" w:cs="Arial"/>
          <w:b/>
          <w:sz w:val="22"/>
          <w:szCs w:val="22"/>
        </w:rPr>
        <w:t xml:space="preserve"> </w:t>
      </w:r>
      <w:r w:rsidRPr="00BE4BA8">
        <w:rPr>
          <w:rFonts w:ascii="Arial" w:eastAsia="Aptos" w:hAnsi="Arial" w:cs="Arial"/>
          <w:sz w:val="22"/>
          <w:szCs w:val="22"/>
        </w:rPr>
        <w:t>disclose the contract, or any provision thereof, or any specification,</w:t>
      </w:r>
      <w:r w:rsidRPr="00BE4BA8">
        <w:rPr>
          <w:rFonts w:ascii="Arial" w:eastAsia="Aptos" w:hAnsi="Arial" w:cs="Arial"/>
          <w:b/>
          <w:sz w:val="22"/>
          <w:szCs w:val="22"/>
        </w:rPr>
        <w:t xml:space="preserve"> </w:t>
      </w:r>
      <w:r w:rsidRPr="00BE4BA8">
        <w:rPr>
          <w:rFonts w:ascii="Arial" w:eastAsia="Aptos" w:hAnsi="Arial" w:cs="Arial"/>
          <w:sz w:val="22"/>
          <w:szCs w:val="22"/>
        </w:rPr>
        <w:t>plan, drawing, pattern, sample, or information furnished by or on</w:t>
      </w:r>
      <w:r w:rsidRPr="00BE4BA8">
        <w:rPr>
          <w:rFonts w:ascii="Arial" w:eastAsia="Aptos" w:hAnsi="Arial" w:cs="Arial"/>
          <w:b/>
          <w:sz w:val="22"/>
          <w:szCs w:val="22"/>
        </w:rPr>
        <w:t xml:space="preserve"> </w:t>
      </w:r>
      <w:r w:rsidRPr="00BE4BA8">
        <w:rPr>
          <w:rFonts w:ascii="Arial" w:eastAsia="Aptos" w:hAnsi="Arial" w:cs="Arial"/>
          <w:sz w:val="22"/>
          <w:szCs w:val="22"/>
        </w:rPr>
        <w:t>behalf of the purchaser in connection therewith, to any person other</w:t>
      </w:r>
      <w:r w:rsidRPr="00BE4BA8">
        <w:rPr>
          <w:rFonts w:ascii="Arial" w:eastAsia="Aptos" w:hAnsi="Arial" w:cs="Arial"/>
          <w:b/>
          <w:sz w:val="22"/>
          <w:szCs w:val="22"/>
        </w:rPr>
        <w:t xml:space="preserve"> </w:t>
      </w:r>
      <w:r w:rsidRPr="00BE4BA8">
        <w:rPr>
          <w:rFonts w:ascii="Arial" w:eastAsia="Aptos" w:hAnsi="Arial" w:cs="Arial"/>
          <w:sz w:val="22"/>
          <w:szCs w:val="22"/>
        </w:rPr>
        <w:t>than a person employed by the supplier in the performance of the</w:t>
      </w:r>
      <w:r w:rsidRPr="00BE4BA8">
        <w:rPr>
          <w:rFonts w:ascii="Arial" w:eastAsia="Aptos" w:hAnsi="Arial" w:cs="Arial"/>
          <w:b/>
          <w:sz w:val="22"/>
          <w:szCs w:val="22"/>
        </w:rPr>
        <w:t xml:space="preserve"> </w:t>
      </w:r>
      <w:r w:rsidRPr="00BE4BA8">
        <w:rPr>
          <w:rFonts w:ascii="Arial" w:eastAsia="Aptos" w:hAnsi="Arial" w:cs="Arial"/>
          <w:sz w:val="22"/>
          <w:szCs w:val="22"/>
        </w:rPr>
        <w:t>contract. Disclosure to any such employed person shall be made in</w:t>
      </w:r>
      <w:r w:rsidRPr="00BE4BA8">
        <w:rPr>
          <w:rFonts w:ascii="Arial" w:eastAsia="Aptos" w:hAnsi="Arial" w:cs="Arial"/>
          <w:b/>
          <w:sz w:val="22"/>
          <w:szCs w:val="22"/>
        </w:rPr>
        <w:t xml:space="preserve"> </w:t>
      </w:r>
      <w:r w:rsidRPr="00BE4BA8">
        <w:rPr>
          <w:rFonts w:ascii="Arial" w:eastAsia="Aptos" w:hAnsi="Arial" w:cs="Arial"/>
          <w:sz w:val="22"/>
          <w:szCs w:val="22"/>
        </w:rPr>
        <w:t>confidence and shall extend only so far as may be necessary for</w:t>
      </w:r>
      <w:r w:rsidRPr="00BE4BA8">
        <w:rPr>
          <w:rFonts w:ascii="Arial" w:eastAsia="Aptos" w:hAnsi="Arial" w:cs="Arial"/>
          <w:b/>
          <w:sz w:val="22"/>
          <w:szCs w:val="22"/>
        </w:rPr>
        <w:t xml:space="preserve"> </w:t>
      </w:r>
      <w:r w:rsidRPr="00BE4BA8">
        <w:rPr>
          <w:rFonts w:ascii="Arial" w:eastAsia="Aptos" w:hAnsi="Arial" w:cs="Arial"/>
          <w:sz w:val="22"/>
          <w:szCs w:val="22"/>
        </w:rPr>
        <w:t>purposes of such performance.</w:t>
      </w:r>
    </w:p>
    <w:p w14:paraId="5B7B3186"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not, without the purchaser’s prior written consent,</w:t>
      </w:r>
      <w:r w:rsidRPr="00BE4BA8">
        <w:rPr>
          <w:rFonts w:ascii="Arial" w:eastAsia="Aptos" w:hAnsi="Arial" w:cs="Arial"/>
          <w:b/>
          <w:sz w:val="22"/>
          <w:szCs w:val="22"/>
        </w:rPr>
        <w:t xml:space="preserve"> </w:t>
      </w:r>
      <w:r w:rsidRPr="00BE4BA8">
        <w:rPr>
          <w:rFonts w:ascii="Arial" w:eastAsia="Aptos" w:hAnsi="Arial" w:cs="Arial"/>
          <w:sz w:val="22"/>
          <w:szCs w:val="22"/>
        </w:rPr>
        <w:t>make use of any document or information mentioned in GCC clause</w:t>
      </w:r>
      <w:r w:rsidRPr="00BE4BA8">
        <w:rPr>
          <w:rFonts w:ascii="Arial" w:eastAsia="Aptos" w:hAnsi="Arial" w:cs="Arial"/>
          <w:b/>
          <w:sz w:val="22"/>
          <w:szCs w:val="22"/>
        </w:rPr>
        <w:t xml:space="preserve"> </w:t>
      </w:r>
      <w:r w:rsidRPr="00BE4BA8">
        <w:rPr>
          <w:rFonts w:ascii="Arial" w:eastAsia="Aptos" w:hAnsi="Arial" w:cs="Arial"/>
          <w:sz w:val="22"/>
          <w:szCs w:val="22"/>
        </w:rPr>
        <w:t>except for purposes of performing the contract.</w:t>
      </w:r>
    </w:p>
    <w:p w14:paraId="2027D30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Any document, other than the contract itself mentioned in GCC clause</w:t>
      </w:r>
      <w:r w:rsidRPr="00BE4BA8">
        <w:rPr>
          <w:rFonts w:ascii="Arial" w:eastAsia="Aptos" w:hAnsi="Arial" w:cs="Arial"/>
          <w:b/>
          <w:sz w:val="22"/>
          <w:szCs w:val="22"/>
        </w:rPr>
        <w:t xml:space="preserve"> </w:t>
      </w:r>
      <w:r w:rsidRPr="00BE4BA8">
        <w:rPr>
          <w:rFonts w:ascii="Arial" w:eastAsia="Aptos" w:hAnsi="Arial" w:cs="Arial"/>
          <w:sz w:val="22"/>
          <w:szCs w:val="22"/>
        </w:rPr>
        <w:t>shall remain the property of the purchaser and shall be returned (all</w:t>
      </w:r>
      <w:r w:rsidRPr="00BE4BA8">
        <w:rPr>
          <w:rFonts w:ascii="Arial" w:eastAsia="Aptos" w:hAnsi="Arial" w:cs="Arial"/>
          <w:b/>
          <w:sz w:val="22"/>
          <w:szCs w:val="22"/>
        </w:rPr>
        <w:t xml:space="preserve"> </w:t>
      </w:r>
      <w:r w:rsidRPr="00BE4BA8">
        <w:rPr>
          <w:rFonts w:ascii="Arial" w:eastAsia="Aptos" w:hAnsi="Arial" w:cs="Arial"/>
          <w:sz w:val="22"/>
          <w:szCs w:val="22"/>
        </w:rPr>
        <w:t>copies) to the purchaser on completion of the supplier’s performance</w:t>
      </w:r>
      <w:r w:rsidRPr="00BE4BA8">
        <w:rPr>
          <w:rFonts w:ascii="Arial" w:eastAsia="Aptos" w:hAnsi="Arial" w:cs="Arial"/>
          <w:b/>
          <w:sz w:val="22"/>
          <w:szCs w:val="22"/>
        </w:rPr>
        <w:t xml:space="preserve"> </w:t>
      </w:r>
      <w:r w:rsidRPr="00BE4BA8">
        <w:rPr>
          <w:rFonts w:ascii="Arial" w:eastAsia="Aptos" w:hAnsi="Arial" w:cs="Arial"/>
          <w:sz w:val="22"/>
          <w:szCs w:val="22"/>
        </w:rPr>
        <w:t xml:space="preserve">under the contract if </w:t>
      </w:r>
      <w:proofErr w:type="gramStart"/>
      <w:r w:rsidRPr="00BE4BA8">
        <w:rPr>
          <w:rFonts w:ascii="Arial" w:eastAsia="Aptos" w:hAnsi="Arial" w:cs="Arial"/>
          <w:sz w:val="22"/>
          <w:szCs w:val="22"/>
        </w:rPr>
        <w:t>so</w:t>
      </w:r>
      <w:proofErr w:type="gramEnd"/>
      <w:r w:rsidRPr="00BE4BA8">
        <w:rPr>
          <w:rFonts w:ascii="Arial" w:eastAsia="Aptos" w:hAnsi="Arial" w:cs="Arial"/>
          <w:sz w:val="22"/>
          <w:szCs w:val="22"/>
        </w:rPr>
        <w:t xml:space="preserve"> required by the purchaser.</w:t>
      </w:r>
    </w:p>
    <w:p w14:paraId="32D84662"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lastRenderedPageBreak/>
        <w:t>The supplier shall permit the purchaser to inspect the supplier’s records</w:t>
      </w:r>
      <w:r w:rsidRPr="00BE4BA8">
        <w:rPr>
          <w:rFonts w:ascii="Arial" w:eastAsia="Aptos" w:hAnsi="Arial" w:cs="Arial"/>
          <w:b/>
          <w:sz w:val="22"/>
          <w:szCs w:val="22"/>
        </w:rPr>
        <w:t xml:space="preserve"> </w:t>
      </w:r>
      <w:r w:rsidRPr="00BE4BA8">
        <w:rPr>
          <w:rFonts w:ascii="Arial" w:eastAsia="Aptos" w:hAnsi="Arial" w:cs="Arial"/>
          <w:sz w:val="22"/>
          <w:szCs w:val="22"/>
        </w:rPr>
        <w:t>relating to the performance of the supplier and to have them audited by</w:t>
      </w:r>
      <w:r w:rsidRPr="00BE4BA8">
        <w:rPr>
          <w:rFonts w:ascii="Arial" w:eastAsia="Aptos" w:hAnsi="Arial" w:cs="Arial"/>
          <w:b/>
          <w:sz w:val="22"/>
          <w:szCs w:val="22"/>
        </w:rPr>
        <w:t xml:space="preserve"> </w:t>
      </w:r>
      <w:r w:rsidRPr="00BE4BA8">
        <w:rPr>
          <w:rFonts w:ascii="Arial" w:eastAsia="Aptos" w:hAnsi="Arial" w:cs="Arial"/>
          <w:sz w:val="22"/>
          <w:szCs w:val="22"/>
        </w:rPr>
        <w:t xml:space="preserve">auditors appointed by the purchaser, if </w:t>
      </w:r>
      <w:proofErr w:type="gramStart"/>
      <w:r w:rsidRPr="00BE4BA8">
        <w:rPr>
          <w:rFonts w:ascii="Arial" w:eastAsia="Aptos" w:hAnsi="Arial" w:cs="Arial"/>
          <w:sz w:val="22"/>
          <w:szCs w:val="22"/>
        </w:rPr>
        <w:t>so</w:t>
      </w:r>
      <w:proofErr w:type="gramEnd"/>
      <w:r w:rsidRPr="00BE4BA8">
        <w:rPr>
          <w:rFonts w:ascii="Arial" w:eastAsia="Aptos" w:hAnsi="Arial" w:cs="Arial"/>
          <w:sz w:val="22"/>
          <w:szCs w:val="22"/>
        </w:rPr>
        <w:t xml:space="preserve"> required by the purchaser.</w:t>
      </w:r>
    </w:p>
    <w:p w14:paraId="2E10DAF8"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7AD2CDE" w14:textId="77777777" w:rsidR="00BE4BA8" w:rsidRPr="00BE4BA8" w:rsidRDefault="00BE4BA8" w:rsidP="005B1E23">
      <w:pPr>
        <w:numPr>
          <w:ilvl w:val="0"/>
          <w:numId w:val="24"/>
        </w:numPr>
        <w:spacing w:line="360" w:lineRule="auto"/>
        <w:contextualSpacing/>
        <w:jc w:val="both"/>
        <w:rPr>
          <w:rFonts w:ascii="Arial" w:eastAsia="Aptos" w:hAnsi="Arial" w:cs="Arial"/>
          <w:b/>
          <w:sz w:val="22"/>
          <w:szCs w:val="22"/>
        </w:rPr>
      </w:pPr>
      <w:r w:rsidRPr="00BE4BA8">
        <w:rPr>
          <w:rFonts w:ascii="Arial" w:eastAsia="Aptos" w:hAnsi="Arial" w:cs="Arial"/>
          <w:b/>
          <w:sz w:val="22"/>
          <w:szCs w:val="22"/>
        </w:rPr>
        <w:t xml:space="preserve">Patent rights </w:t>
      </w:r>
    </w:p>
    <w:p w14:paraId="299F1325"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indemnify the purchaser against all third-party</w:t>
      </w:r>
      <w:r w:rsidRPr="00BE4BA8">
        <w:rPr>
          <w:rFonts w:ascii="Arial" w:eastAsia="Aptos" w:hAnsi="Arial" w:cs="Arial"/>
          <w:b/>
          <w:sz w:val="22"/>
          <w:szCs w:val="22"/>
        </w:rPr>
        <w:t xml:space="preserve"> </w:t>
      </w:r>
      <w:r w:rsidRPr="00BE4BA8">
        <w:rPr>
          <w:rFonts w:ascii="Arial" w:eastAsia="Aptos" w:hAnsi="Arial" w:cs="Arial"/>
          <w:sz w:val="22"/>
          <w:szCs w:val="22"/>
        </w:rPr>
        <w:t>claims of infringement of patent, trademark, or industrial design rights</w:t>
      </w:r>
      <w:r w:rsidRPr="00BE4BA8">
        <w:rPr>
          <w:rFonts w:ascii="Arial" w:eastAsia="Aptos" w:hAnsi="Arial" w:cs="Arial"/>
          <w:b/>
          <w:sz w:val="22"/>
          <w:szCs w:val="22"/>
        </w:rPr>
        <w:t xml:space="preserve"> </w:t>
      </w:r>
      <w:r w:rsidRPr="00BE4BA8">
        <w:rPr>
          <w:rFonts w:ascii="Arial" w:eastAsia="Aptos" w:hAnsi="Arial" w:cs="Arial"/>
          <w:sz w:val="22"/>
          <w:szCs w:val="22"/>
        </w:rPr>
        <w:t>arising from use of the goods or any part thereof by the purchaser.</w:t>
      </w:r>
    </w:p>
    <w:p w14:paraId="56AE4BC1"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779D18BB" w14:textId="77777777" w:rsidR="00BE4BA8" w:rsidRPr="00BE4BA8" w:rsidRDefault="00BE4BA8" w:rsidP="005B1E23">
      <w:pPr>
        <w:numPr>
          <w:ilvl w:val="0"/>
          <w:numId w:val="24"/>
        </w:numPr>
        <w:spacing w:line="360" w:lineRule="auto"/>
        <w:contextualSpacing/>
        <w:jc w:val="both"/>
        <w:rPr>
          <w:rFonts w:ascii="Arial" w:eastAsia="Aptos" w:hAnsi="Arial" w:cs="Arial"/>
          <w:b/>
          <w:sz w:val="22"/>
          <w:szCs w:val="22"/>
        </w:rPr>
      </w:pPr>
      <w:r w:rsidRPr="00BE4BA8">
        <w:rPr>
          <w:rFonts w:ascii="Arial" w:eastAsia="Aptos" w:hAnsi="Arial" w:cs="Arial"/>
          <w:b/>
          <w:sz w:val="22"/>
          <w:szCs w:val="22"/>
        </w:rPr>
        <w:t xml:space="preserve">Performance </w:t>
      </w:r>
    </w:p>
    <w:p w14:paraId="60CAB42B"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Within thirty (30) days of receipt of the notification of contract award,</w:t>
      </w:r>
      <w:r w:rsidRPr="00BE4BA8">
        <w:rPr>
          <w:rFonts w:ascii="Arial" w:eastAsia="Aptos" w:hAnsi="Arial" w:cs="Arial"/>
          <w:b/>
          <w:sz w:val="22"/>
          <w:szCs w:val="22"/>
        </w:rPr>
        <w:t xml:space="preserve"> </w:t>
      </w:r>
      <w:r w:rsidRPr="00BE4BA8">
        <w:rPr>
          <w:rFonts w:ascii="Arial" w:eastAsia="Aptos" w:hAnsi="Arial" w:cs="Arial"/>
          <w:sz w:val="22"/>
          <w:szCs w:val="22"/>
        </w:rPr>
        <w:t>security the successful bidder shall furnish to the purchaser the performance</w:t>
      </w:r>
      <w:r w:rsidRPr="00BE4BA8">
        <w:rPr>
          <w:rFonts w:ascii="Arial" w:eastAsia="Aptos" w:hAnsi="Arial" w:cs="Arial"/>
          <w:b/>
          <w:sz w:val="22"/>
          <w:szCs w:val="22"/>
        </w:rPr>
        <w:t xml:space="preserve"> </w:t>
      </w:r>
      <w:r w:rsidRPr="00BE4BA8">
        <w:rPr>
          <w:rFonts w:ascii="Arial" w:eastAsia="Aptos" w:hAnsi="Arial" w:cs="Arial"/>
          <w:sz w:val="22"/>
          <w:szCs w:val="22"/>
        </w:rPr>
        <w:t>security of the amount specified in SCC.</w:t>
      </w:r>
    </w:p>
    <w:p w14:paraId="5B6EC7B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proceeds of the performance security shall be payable to the</w:t>
      </w:r>
      <w:r w:rsidRPr="00BE4BA8">
        <w:rPr>
          <w:rFonts w:ascii="Arial" w:eastAsia="Aptos" w:hAnsi="Arial" w:cs="Arial"/>
          <w:b/>
          <w:sz w:val="22"/>
          <w:szCs w:val="22"/>
        </w:rPr>
        <w:t xml:space="preserve"> </w:t>
      </w:r>
      <w:r w:rsidRPr="00BE4BA8">
        <w:rPr>
          <w:rFonts w:ascii="Arial" w:eastAsia="Aptos" w:hAnsi="Arial" w:cs="Arial"/>
          <w:sz w:val="22"/>
          <w:szCs w:val="22"/>
        </w:rPr>
        <w:t>purchaser as compensation for any loss resulting from the supplier’s</w:t>
      </w:r>
      <w:r w:rsidRPr="00BE4BA8">
        <w:rPr>
          <w:rFonts w:ascii="Arial" w:eastAsia="Aptos" w:hAnsi="Arial" w:cs="Arial"/>
          <w:b/>
          <w:sz w:val="22"/>
          <w:szCs w:val="22"/>
        </w:rPr>
        <w:t xml:space="preserve"> </w:t>
      </w:r>
      <w:r w:rsidRPr="00BE4BA8">
        <w:rPr>
          <w:rFonts w:ascii="Arial" w:eastAsia="Aptos" w:hAnsi="Arial" w:cs="Arial"/>
          <w:sz w:val="22"/>
          <w:szCs w:val="22"/>
        </w:rPr>
        <w:t>failure to complete his obligations under the contract.</w:t>
      </w:r>
    </w:p>
    <w:p w14:paraId="43F169A3"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The performance security shall be denominated in the currency of the</w:t>
      </w:r>
      <w:r w:rsidRPr="00BE4BA8">
        <w:rPr>
          <w:rFonts w:ascii="Arial" w:eastAsia="Aptos" w:hAnsi="Arial" w:cs="Arial"/>
          <w:b/>
          <w:sz w:val="22"/>
          <w:szCs w:val="22"/>
        </w:rPr>
        <w:t xml:space="preserve"> </w:t>
      </w:r>
      <w:r w:rsidRPr="00BE4BA8">
        <w:rPr>
          <w:rFonts w:ascii="Arial" w:eastAsia="Aptos" w:hAnsi="Arial" w:cs="Arial"/>
          <w:sz w:val="22"/>
          <w:szCs w:val="22"/>
        </w:rPr>
        <w:t>contract, or in a freely convertible currency acceptable to the purchaser</w:t>
      </w:r>
      <w:r w:rsidRPr="00BE4BA8">
        <w:rPr>
          <w:rFonts w:ascii="Arial" w:eastAsia="Aptos" w:hAnsi="Arial" w:cs="Arial"/>
          <w:b/>
          <w:sz w:val="22"/>
          <w:szCs w:val="22"/>
        </w:rPr>
        <w:t xml:space="preserve"> </w:t>
      </w:r>
      <w:r w:rsidRPr="00BE4BA8">
        <w:rPr>
          <w:rFonts w:ascii="Arial" w:eastAsia="Aptos" w:hAnsi="Arial" w:cs="Arial"/>
          <w:sz w:val="22"/>
          <w:szCs w:val="22"/>
        </w:rPr>
        <w:t>and shall be in one of the following forms:</w:t>
      </w:r>
    </w:p>
    <w:p w14:paraId="1F6E7319" w14:textId="77777777" w:rsidR="00BE4BA8" w:rsidRPr="00BE4BA8" w:rsidRDefault="00BE4BA8" w:rsidP="005B1E23">
      <w:pPr>
        <w:numPr>
          <w:ilvl w:val="0"/>
          <w:numId w:val="25"/>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a bank guarantee or an irrevocable letter of credit issued by a</w:t>
      </w:r>
      <w:r w:rsidRPr="00BE4BA8">
        <w:rPr>
          <w:rFonts w:ascii="Arial" w:eastAsia="Aptos" w:hAnsi="Arial" w:cs="Arial"/>
          <w:b/>
          <w:sz w:val="22"/>
          <w:szCs w:val="22"/>
        </w:rPr>
        <w:t xml:space="preserve"> </w:t>
      </w:r>
      <w:r w:rsidRPr="00BE4BA8">
        <w:rPr>
          <w:rFonts w:ascii="Arial" w:eastAsia="Aptos" w:hAnsi="Arial" w:cs="Arial"/>
          <w:sz w:val="22"/>
          <w:szCs w:val="22"/>
        </w:rPr>
        <w:t>reputable bank located in the purchaser’s country or abroad,</w:t>
      </w:r>
      <w:r w:rsidRPr="00BE4BA8">
        <w:rPr>
          <w:rFonts w:ascii="Arial" w:eastAsia="Aptos" w:hAnsi="Arial" w:cs="Arial"/>
          <w:b/>
          <w:sz w:val="22"/>
          <w:szCs w:val="22"/>
        </w:rPr>
        <w:t xml:space="preserve"> </w:t>
      </w:r>
      <w:r w:rsidRPr="00BE4BA8">
        <w:rPr>
          <w:rFonts w:ascii="Arial" w:eastAsia="Aptos" w:hAnsi="Arial" w:cs="Arial"/>
          <w:sz w:val="22"/>
          <w:szCs w:val="22"/>
        </w:rPr>
        <w:t>acceptable to the purchaser, in the form provided in the</w:t>
      </w:r>
      <w:r w:rsidRPr="00BE4BA8">
        <w:rPr>
          <w:rFonts w:ascii="Arial" w:eastAsia="Aptos" w:hAnsi="Arial" w:cs="Arial"/>
          <w:b/>
          <w:sz w:val="22"/>
          <w:szCs w:val="22"/>
        </w:rPr>
        <w:t xml:space="preserve"> </w:t>
      </w:r>
      <w:r w:rsidRPr="00BE4BA8">
        <w:rPr>
          <w:rFonts w:ascii="Arial" w:eastAsia="Aptos" w:hAnsi="Arial" w:cs="Arial"/>
          <w:sz w:val="22"/>
          <w:szCs w:val="22"/>
        </w:rPr>
        <w:t>bidding documents or another form acceptable to the</w:t>
      </w:r>
      <w:r w:rsidRPr="00BE4BA8">
        <w:rPr>
          <w:rFonts w:ascii="Arial" w:eastAsia="Aptos" w:hAnsi="Arial" w:cs="Arial"/>
          <w:b/>
          <w:sz w:val="22"/>
          <w:szCs w:val="22"/>
        </w:rPr>
        <w:t xml:space="preserve"> </w:t>
      </w:r>
      <w:r w:rsidRPr="00BE4BA8">
        <w:rPr>
          <w:rFonts w:ascii="Arial" w:eastAsia="Aptos" w:hAnsi="Arial" w:cs="Arial"/>
          <w:sz w:val="22"/>
          <w:szCs w:val="22"/>
        </w:rPr>
        <w:t>purchaser; or</w:t>
      </w:r>
    </w:p>
    <w:p w14:paraId="6B425A99" w14:textId="77777777" w:rsidR="00BE4BA8" w:rsidRPr="00BE4BA8" w:rsidRDefault="00BE4BA8" w:rsidP="005B1E23">
      <w:pPr>
        <w:numPr>
          <w:ilvl w:val="0"/>
          <w:numId w:val="25"/>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a cashier’s or certified cheque</w:t>
      </w:r>
    </w:p>
    <w:p w14:paraId="6B9A9B96"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performance security will be discharged by the purchaser and</w:t>
      </w:r>
      <w:r w:rsidRPr="00BE4BA8">
        <w:rPr>
          <w:rFonts w:ascii="Arial" w:eastAsia="Aptos" w:hAnsi="Arial" w:cs="Arial"/>
          <w:b/>
          <w:sz w:val="22"/>
          <w:szCs w:val="22"/>
        </w:rPr>
        <w:t xml:space="preserve"> </w:t>
      </w:r>
      <w:r w:rsidRPr="00BE4BA8">
        <w:rPr>
          <w:rFonts w:ascii="Arial" w:eastAsia="Aptos" w:hAnsi="Arial" w:cs="Arial"/>
          <w:sz w:val="22"/>
          <w:szCs w:val="22"/>
        </w:rPr>
        <w:t>returned to the supplier not later than thirty (30) days following the</w:t>
      </w:r>
      <w:r w:rsidRPr="00BE4BA8">
        <w:rPr>
          <w:rFonts w:ascii="Arial" w:eastAsia="Aptos" w:hAnsi="Arial" w:cs="Arial"/>
          <w:b/>
          <w:sz w:val="22"/>
          <w:szCs w:val="22"/>
        </w:rPr>
        <w:t xml:space="preserve"> </w:t>
      </w:r>
      <w:r w:rsidRPr="00BE4BA8">
        <w:rPr>
          <w:rFonts w:ascii="Arial" w:eastAsia="Aptos" w:hAnsi="Arial" w:cs="Arial"/>
          <w:sz w:val="22"/>
          <w:szCs w:val="22"/>
        </w:rPr>
        <w:t>date of completion of the supplier’s performance obligations under the</w:t>
      </w:r>
      <w:r w:rsidRPr="00BE4BA8">
        <w:rPr>
          <w:rFonts w:ascii="Arial" w:eastAsia="Aptos" w:hAnsi="Arial" w:cs="Arial"/>
          <w:b/>
          <w:sz w:val="22"/>
          <w:szCs w:val="22"/>
        </w:rPr>
        <w:t xml:space="preserve"> </w:t>
      </w:r>
      <w:r w:rsidRPr="00BE4BA8">
        <w:rPr>
          <w:rFonts w:ascii="Arial" w:eastAsia="Aptos" w:hAnsi="Arial" w:cs="Arial"/>
          <w:sz w:val="22"/>
          <w:szCs w:val="22"/>
        </w:rPr>
        <w:t>contract, including any warranty obligations, unless otherwise</w:t>
      </w:r>
      <w:r w:rsidRPr="00BE4BA8">
        <w:rPr>
          <w:rFonts w:ascii="Arial" w:eastAsia="Aptos" w:hAnsi="Arial" w:cs="Arial"/>
          <w:b/>
          <w:sz w:val="22"/>
          <w:szCs w:val="22"/>
        </w:rPr>
        <w:t xml:space="preserve"> </w:t>
      </w:r>
      <w:r w:rsidRPr="00BE4BA8">
        <w:rPr>
          <w:rFonts w:ascii="Arial" w:eastAsia="Aptos" w:hAnsi="Arial" w:cs="Arial"/>
          <w:sz w:val="22"/>
          <w:szCs w:val="22"/>
        </w:rPr>
        <w:t>specified in SCC.</w:t>
      </w:r>
    </w:p>
    <w:p w14:paraId="254FBB03"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7EC61CC1"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Inspections, tests and analyses</w:t>
      </w:r>
    </w:p>
    <w:p w14:paraId="114A20EF"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All pre-bidding testing will be for the account of the bidder.</w:t>
      </w:r>
    </w:p>
    <w:p w14:paraId="63DE3E60"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it is a bid condition that supplies to be produced or services to be</w:t>
      </w:r>
      <w:r w:rsidRPr="00BE4BA8">
        <w:rPr>
          <w:rFonts w:ascii="Arial" w:eastAsia="Aptos" w:hAnsi="Arial" w:cs="Arial"/>
          <w:b/>
          <w:sz w:val="22"/>
          <w:szCs w:val="22"/>
        </w:rPr>
        <w:t xml:space="preserve"> </w:t>
      </w:r>
      <w:r w:rsidRPr="00BE4BA8">
        <w:rPr>
          <w:rFonts w:ascii="Arial" w:eastAsia="Aptos" w:hAnsi="Arial" w:cs="Arial"/>
          <w:sz w:val="22"/>
          <w:szCs w:val="22"/>
        </w:rPr>
        <w:t>rendered should at any stage during production or execution or on</w:t>
      </w:r>
      <w:r w:rsidRPr="00BE4BA8">
        <w:rPr>
          <w:rFonts w:ascii="Arial" w:eastAsia="Aptos" w:hAnsi="Arial" w:cs="Arial"/>
          <w:b/>
          <w:sz w:val="22"/>
          <w:szCs w:val="22"/>
        </w:rPr>
        <w:t xml:space="preserve"> </w:t>
      </w:r>
      <w:r w:rsidRPr="00BE4BA8">
        <w:rPr>
          <w:rFonts w:ascii="Arial" w:eastAsia="Aptos" w:hAnsi="Arial" w:cs="Arial"/>
          <w:sz w:val="22"/>
          <w:szCs w:val="22"/>
        </w:rPr>
        <w:t>completion be subject to inspection, the premises of the bidder or</w:t>
      </w:r>
      <w:r w:rsidRPr="00BE4BA8">
        <w:rPr>
          <w:rFonts w:ascii="Arial" w:eastAsia="Aptos" w:hAnsi="Arial" w:cs="Arial"/>
          <w:b/>
          <w:sz w:val="22"/>
          <w:szCs w:val="22"/>
        </w:rPr>
        <w:t xml:space="preserve"> </w:t>
      </w:r>
      <w:r w:rsidRPr="00BE4BA8">
        <w:rPr>
          <w:rFonts w:ascii="Arial" w:eastAsia="Aptos" w:hAnsi="Arial" w:cs="Arial"/>
          <w:sz w:val="22"/>
          <w:szCs w:val="22"/>
        </w:rPr>
        <w:t>contractor shall be open, at all reasonable hours, for inspection by a</w:t>
      </w:r>
      <w:r w:rsidRPr="00BE4BA8">
        <w:rPr>
          <w:rFonts w:ascii="Arial" w:eastAsia="Aptos" w:hAnsi="Arial" w:cs="Arial"/>
          <w:b/>
          <w:sz w:val="22"/>
          <w:szCs w:val="22"/>
        </w:rPr>
        <w:t xml:space="preserve"> </w:t>
      </w:r>
      <w:r w:rsidRPr="00BE4BA8">
        <w:rPr>
          <w:rFonts w:ascii="Arial" w:eastAsia="Aptos" w:hAnsi="Arial" w:cs="Arial"/>
          <w:sz w:val="22"/>
          <w:szCs w:val="22"/>
        </w:rPr>
        <w:t>representative of the Department or an organization acting on behalf of</w:t>
      </w:r>
      <w:r w:rsidRPr="00BE4BA8">
        <w:rPr>
          <w:rFonts w:ascii="Arial" w:eastAsia="Aptos" w:hAnsi="Arial" w:cs="Arial"/>
          <w:b/>
          <w:sz w:val="22"/>
          <w:szCs w:val="22"/>
        </w:rPr>
        <w:t xml:space="preserve"> </w:t>
      </w:r>
      <w:r w:rsidRPr="00BE4BA8">
        <w:rPr>
          <w:rFonts w:ascii="Arial" w:eastAsia="Aptos" w:hAnsi="Arial" w:cs="Arial"/>
          <w:sz w:val="22"/>
          <w:szCs w:val="22"/>
        </w:rPr>
        <w:t>the Department.</w:t>
      </w:r>
    </w:p>
    <w:p w14:paraId="600BC2A3"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there are no inspection requirements indicated in the bidding</w:t>
      </w:r>
      <w:r w:rsidRPr="00BE4BA8">
        <w:rPr>
          <w:rFonts w:ascii="Arial" w:eastAsia="Aptos" w:hAnsi="Arial" w:cs="Arial"/>
          <w:b/>
          <w:sz w:val="22"/>
          <w:szCs w:val="22"/>
        </w:rPr>
        <w:t xml:space="preserve"> </w:t>
      </w:r>
      <w:r w:rsidRPr="00BE4BA8">
        <w:rPr>
          <w:rFonts w:ascii="Arial" w:eastAsia="Aptos" w:hAnsi="Arial" w:cs="Arial"/>
          <w:sz w:val="22"/>
          <w:szCs w:val="22"/>
        </w:rPr>
        <w:t>documents and no mention is made in the contract, but during the</w:t>
      </w:r>
      <w:r w:rsidRPr="00BE4BA8">
        <w:rPr>
          <w:rFonts w:ascii="Arial" w:eastAsia="Aptos" w:hAnsi="Arial" w:cs="Arial"/>
          <w:b/>
          <w:sz w:val="22"/>
          <w:szCs w:val="22"/>
        </w:rPr>
        <w:t xml:space="preserve"> </w:t>
      </w:r>
      <w:r w:rsidRPr="00BE4BA8">
        <w:rPr>
          <w:rFonts w:ascii="Arial" w:eastAsia="Aptos" w:hAnsi="Arial" w:cs="Arial"/>
          <w:sz w:val="22"/>
          <w:szCs w:val="22"/>
        </w:rPr>
        <w:t xml:space="preserve">contract period it is decided that </w:t>
      </w:r>
      <w:r w:rsidRPr="00BE4BA8">
        <w:rPr>
          <w:rFonts w:ascii="Arial" w:eastAsia="Aptos" w:hAnsi="Arial" w:cs="Arial"/>
          <w:sz w:val="22"/>
          <w:szCs w:val="22"/>
        </w:rPr>
        <w:lastRenderedPageBreak/>
        <w:t>inspections shall be carried out, the</w:t>
      </w:r>
      <w:r w:rsidRPr="00BE4BA8">
        <w:rPr>
          <w:rFonts w:ascii="Arial" w:eastAsia="Aptos" w:hAnsi="Arial" w:cs="Arial"/>
          <w:b/>
          <w:sz w:val="22"/>
          <w:szCs w:val="22"/>
        </w:rPr>
        <w:t xml:space="preserve"> </w:t>
      </w:r>
      <w:r w:rsidRPr="00BE4BA8">
        <w:rPr>
          <w:rFonts w:ascii="Arial" w:eastAsia="Aptos" w:hAnsi="Arial" w:cs="Arial"/>
          <w:sz w:val="22"/>
          <w:szCs w:val="22"/>
        </w:rPr>
        <w:t>purchaser shall itself make the necessary arrangements, including</w:t>
      </w:r>
      <w:r w:rsidRPr="00BE4BA8">
        <w:rPr>
          <w:rFonts w:ascii="Arial" w:eastAsia="Aptos" w:hAnsi="Arial" w:cs="Arial"/>
          <w:b/>
          <w:sz w:val="22"/>
          <w:szCs w:val="22"/>
        </w:rPr>
        <w:t xml:space="preserve"> </w:t>
      </w:r>
      <w:r w:rsidRPr="00BE4BA8">
        <w:rPr>
          <w:rFonts w:ascii="Arial" w:eastAsia="Aptos" w:hAnsi="Arial" w:cs="Arial"/>
          <w:sz w:val="22"/>
          <w:szCs w:val="22"/>
        </w:rPr>
        <w:t>payment arrangements with the testing authority concerned.</w:t>
      </w:r>
    </w:p>
    <w:p w14:paraId="3E36D848"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the inspections, tests and analyses referred to in clauses 8.2 and 8.3</w:t>
      </w:r>
      <w:r w:rsidRPr="00BE4BA8">
        <w:rPr>
          <w:rFonts w:ascii="Arial" w:eastAsia="Aptos" w:hAnsi="Arial" w:cs="Arial"/>
          <w:b/>
          <w:sz w:val="22"/>
          <w:szCs w:val="22"/>
        </w:rPr>
        <w:t xml:space="preserve"> </w:t>
      </w:r>
      <w:r w:rsidRPr="00BE4BA8">
        <w:rPr>
          <w:rFonts w:ascii="Arial" w:eastAsia="Aptos" w:hAnsi="Arial" w:cs="Arial"/>
          <w:sz w:val="22"/>
          <w:szCs w:val="22"/>
        </w:rPr>
        <w:t>show the supplies to be in accordance with the contract requirements,</w:t>
      </w:r>
      <w:r w:rsidRPr="00BE4BA8">
        <w:rPr>
          <w:rFonts w:ascii="Arial" w:eastAsia="Aptos" w:hAnsi="Arial" w:cs="Arial"/>
          <w:b/>
          <w:sz w:val="22"/>
          <w:szCs w:val="22"/>
        </w:rPr>
        <w:t xml:space="preserve"> </w:t>
      </w:r>
      <w:r w:rsidRPr="00BE4BA8">
        <w:rPr>
          <w:rFonts w:ascii="Arial" w:eastAsia="Aptos" w:hAnsi="Arial" w:cs="Arial"/>
          <w:sz w:val="22"/>
          <w:szCs w:val="22"/>
        </w:rPr>
        <w:t>the cost of the inspections, tests and analyses shall be defrayed by the</w:t>
      </w:r>
      <w:r w:rsidRPr="00BE4BA8">
        <w:rPr>
          <w:rFonts w:ascii="Arial" w:eastAsia="Aptos" w:hAnsi="Arial" w:cs="Arial"/>
          <w:b/>
          <w:sz w:val="22"/>
          <w:szCs w:val="22"/>
        </w:rPr>
        <w:t xml:space="preserve"> </w:t>
      </w:r>
      <w:r w:rsidRPr="00BE4BA8">
        <w:rPr>
          <w:rFonts w:ascii="Arial" w:eastAsia="Aptos" w:hAnsi="Arial" w:cs="Arial"/>
          <w:sz w:val="22"/>
          <w:szCs w:val="22"/>
        </w:rPr>
        <w:t>purchaser.</w:t>
      </w:r>
    </w:p>
    <w:p w14:paraId="59141FAA"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Where the supplies or services referred to in clauses 8.2 and 8.3 do not</w:t>
      </w:r>
      <w:r w:rsidRPr="00BE4BA8">
        <w:rPr>
          <w:rFonts w:ascii="Arial" w:eastAsia="Aptos" w:hAnsi="Arial" w:cs="Arial"/>
          <w:b/>
          <w:sz w:val="22"/>
          <w:szCs w:val="22"/>
        </w:rPr>
        <w:t xml:space="preserve"> </w:t>
      </w:r>
      <w:r w:rsidRPr="00BE4BA8">
        <w:rPr>
          <w:rFonts w:ascii="Arial" w:eastAsia="Aptos" w:hAnsi="Arial" w:cs="Arial"/>
          <w:sz w:val="22"/>
          <w:szCs w:val="22"/>
        </w:rPr>
        <w:t>comply with the contract requirements, irrespective of whether such</w:t>
      </w:r>
      <w:r w:rsidRPr="00BE4BA8">
        <w:rPr>
          <w:rFonts w:ascii="Arial" w:eastAsia="Aptos" w:hAnsi="Arial" w:cs="Arial"/>
          <w:b/>
          <w:sz w:val="22"/>
          <w:szCs w:val="22"/>
        </w:rPr>
        <w:t xml:space="preserve"> </w:t>
      </w:r>
      <w:r w:rsidRPr="00BE4BA8">
        <w:rPr>
          <w:rFonts w:ascii="Arial" w:eastAsia="Aptos" w:hAnsi="Arial" w:cs="Arial"/>
          <w:sz w:val="22"/>
          <w:szCs w:val="22"/>
        </w:rPr>
        <w:t>supplies or services are accepted or not, the cost in connection with</w:t>
      </w:r>
      <w:r w:rsidRPr="00BE4BA8">
        <w:rPr>
          <w:rFonts w:ascii="Arial" w:eastAsia="Aptos" w:hAnsi="Arial" w:cs="Arial"/>
          <w:b/>
          <w:sz w:val="22"/>
          <w:szCs w:val="22"/>
        </w:rPr>
        <w:t xml:space="preserve"> </w:t>
      </w:r>
      <w:r w:rsidRPr="00BE4BA8">
        <w:rPr>
          <w:rFonts w:ascii="Arial" w:eastAsia="Aptos" w:hAnsi="Arial" w:cs="Arial"/>
          <w:sz w:val="22"/>
          <w:szCs w:val="22"/>
        </w:rPr>
        <w:t>these inspections, tests or analyses shall be defrayed by the supplier.</w:t>
      </w:r>
    </w:p>
    <w:p w14:paraId="740FB0F8"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Supplies and services which are referred to in clauses 8.2 and 8.3 and</w:t>
      </w:r>
      <w:r w:rsidRPr="00BE4BA8">
        <w:rPr>
          <w:rFonts w:ascii="Arial" w:eastAsia="Aptos" w:hAnsi="Arial" w:cs="Arial"/>
          <w:b/>
          <w:sz w:val="22"/>
          <w:szCs w:val="22"/>
        </w:rPr>
        <w:t xml:space="preserve"> </w:t>
      </w:r>
      <w:r w:rsidRPr="00BE4BA8">
        <w:rPr>
          <w:rFonts w:ascii="Arial" w:eastAsia="Aptos" w:hAnsi="Arial" w:cs="Arial"/>
          <w:sz w:val="22"/>
          <w:szCs w:val="22"/>
        </w:rPr>
        <w:t>which do not comply with the contract requirements may be rejected.</w:t>
      </w:r>
    </w:p>
    <w:p w14:paraId="19050FB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Any contract supplies may on or after delivery be inspected, tested or</w:t>
      </w:r>
      <w:r w:rsidRPr="00BE4BA8">
        <w:rPr>
          <w:rFonts w:ascii="Arial" w:eastAsia="Aptos" w:hAnsi="Arial" w:cs="Arial"/>
          <w:b/>
          <w:sz w:val="22"/>
          <w:szCs w:val="22"/>
        </w:rPr>
        <w:t xml:space="preserve"> </w:t>
      </w:r>
      <w:proofErr w:type="spellStart"/>
      <w:r w:rsidRPr="00BE4BA8">
        <w:rPr>
          <w:rFonts w:ascii="Arial" w:eastAsia="Aptos" w:hAnsi="Arial" w:cs="Arial"/>
          <w:sz w:val="22"/>
          <w:szCs w:val="22"/>
        </w:rPr>
        <w:t>analyzed</w:t>
      </w:r>
      <w:proofErr w:type="spellEnd"/>
      <w:r w:rsidRPr="00BE4BA8">
        <w:rPr>
          <w:rFonts w:ascii="Arial" w:eastAsia="Aptos" w:hAnsi="Arial" w:cs="Arial"/>
          <w:sz w:val="22"/>
          <w:szCs w:val="22"/>
        </w:rPr>
        <w:t xml:space="preserve"> and may be rejected if found not to comply with the</w:t>
      </w:r>
      <w:r w:rsidRPr="00BE4BA8">
        <w:rPr>
          <w:rFonts w:ascii="Arial" w:eastAsia="Aptos" w:hAnsi="Arial" w:cs="Arial"/>
          <w:b/>
          <w:sz w:val="22"/>
          <w:szCs w:val="22"/>
        </w:rPr>
        <w:t xml:space="preserve"> </w:t>
      </w:r>
      <w:r w:rsidRPr="00BE4BA8">
        <w:rPr>
          <w:rFonts w:ascii="Arial" w:eastAsia="Aptos" w:hAnsi="Arial" w:cs="Arial"/>
          <w:sz w:val="22"/>
          <w:szCs w:val="22"/>
        </w:rPr>
        <w:t>requirements of the contract. Such rejected supplies shall be held at the</w:t>
      </w:r>
      <w:r w:rsidRPr="00BE4BA8">
        <w:rPr>
          <w:rFonts w:ascii="Arial" w:eastAsia="Aptos" w:hAnsi="Arial" w:cs="Arial"/>
          <w:b/>
          <w:sz w:val="22"/>
          <w:szCs w:val="22"/>
        </w:rPr>
        <w:t xml:space="preserve"> </w:t>
      </w:r>
      <w:r w:rsidRPr="00BE4BA8">
        <w:rPr>
          <w:rFonts w:ascii="Arial" w:eastAsia="Aptos" w:hAnsi="Arial" w:cs="Arial"/>
          <w:sz w:val="22"/>
          <w:szCs w:val="22"/>
        </w:rPr>
        <w:t>cost and risk of the supplier who shall, when called upon, remove them</w:t>
      </w:r>
      <w:r w:rsidRPr="00BE4BA8">
        <w:rPr>
          <w:rFonts w:ascii="Arial" w:eastAsia="Aptos" w:hAnsi="Arial" w:cs="Arial"/>
          <w:b/>
          <w:sz w:val="22"/>
          <w:szCs w:val="22"/>
        </w:rPr>
        <w:t xml:space="preserve"> </w:t>
      </w:r>
      <w:r w:rsidRPr="00BE4BA8">
        <w:rPr>
          <w:rFonts w:ascii="Arial" w:eastAsia="Aptos" w:hAnsi="Arial" w:cs="Arial"/>
          <w:sz w:val="22"/>
          <w:szCs w:val="22"/>
        </w:rPr>
        <w:t>immediately at his own cost and forthwith substitute them with</w:t>
      </w:r>
      <w:r w:rsidRPr="00BE4BA8">
        <w:rPr>
          <w:rFonts w:ascii="Arial" w:eastAsia="Aptos" w:hAnsi="Arial" w:cs="Arial"/>
          <w:b/>
          <w:sz w:val="22"/>
          <w:szCs w:val="22"/>
        </w:rPr>
        <w:t xml:space="preserve"> </w:t>
      </w:r>
      <w:r w:rsidRPr="00BE4BA8">
        <w:rPr>
          <w:rFonts w:ascii="Arial" w:eastAsia="Aptos" w:hAnsi="Arial" w:cs="Arial"/>
          <w:sz w:val="22"/>
          <w:szCs w:val="22"/>
        </w:rPr>
        <w:t>supplies which do comply with the requirements of the contract.</w:t>
      </w:r>
      <w:r w:rsidRPr="00BE4BA8">
        <w:rPr>
          <w:rFonts w:ascii="Arial" w:eastAsia="Aptos" w:hAnsi="Arial" w:cs="Arial"/>
          <w:b/>
          <w:sz w:val="22"/>
          <w:szCs w:val="22"/>
        </w:rPr>
        <w:t xml:space="preserve"> </w:t>
      </w:r>
      <w:r w:rsidRPr="00BE4BA8">
        <w:rPr>
          <w:rFonts w:ascii="Arial" w:eastAsia="Aptos" w:hAnsi="Arial" w:cs="Arial"/>
          <w:sz w:val="22"/>
          <w:szCs w:val="22"/>
        </w:rPr>
        <w:t>Failing such removal the rejected supplies shall be returned at the</w:t>
      </w:r>
      <w:r w:rsidRPr="00BE4BA8">
        <w:rPr>
          <w:rFonts w:ascii="Arial" w:eastAsia="Aptos" w:hAnsi="Arial" w:cs="Arial"/>
          <w:b/>
          <w:sz w:val="22"/>
          <w:szCs w:val="22"/>
        </w:rPr>
        <w:t xml:space="preserve"> </w:t>
      </w:r>
      <w:r w:rsidRPr="00BE4BA8">
        <w:rPr>
          <w:rFonts w:ascii="Arial" w:eastAsia="Aptos" w:hAnsi="Arial" w:cs="Arial"/>
          <w:sz w:val="22"/>
          <w:szCs w:val="22"/>
        </w:rPr>
        <w:t>suppliers cost and risk. Should the supplier fail to provide the</w:t>
      </w:r>
      <w:r w:rsidRPr="00BE4BA8">
        <w:rPr>
          <w:rFonts w:ascii="Arial" w:eastAsia="Aptos" w:hAnsi="Arial" w:cs="Arial"/>
          <w:b/>
          <w:sz w:val="22"/>
          <w:szCs w:val="22"/>
        </w:rPr>
        <w:t xml:space="preserve"> </w:t>
      </w:r>
      <w:r w:rsidRPr="00BE4BA8">
        <w:rPr>
          <w:rFonts w:ascii="Arial" w:eastAsia="Aptos" w:hAnsi="Arial" w:cs="Arial"/>
          <w:sz w:val="22"/>
          <w:szCs w:val="22"/>
        </w:rPr>
        <w:t>substitute supplies forthwith, the purchaser may, without giving the</w:t>
      </w:r>
      <w:r w:rsidRPr="00BE4BA8">
        <w:rPr>
          <w:rFonts w:ascii="Arial" w:eastAsia="Aptos" w:hAnsi="Arial" w:cs="Arial"/>
          <w:b/>
          <w:sz w:val="22"/>
          <w:szCs w:val="22"/>
        </w:rPr>
        <w:t xml:space="preserve"> </w:t>
      </w:r>
      <w:r w:rsidRPr="00BE4BA8">
        <w:rPr>
          <w:rFonts w:ascii="Arial" w:eastAsia="Aptos" w:hAnsi="Arial" w:cs="Arial"/>
          <w:sz w:val="22"/>
          <w:szCs w:val="22"/>
        </w:rPr>
        <w:t>supplier further opportunity to substitute the rejected supplies,</w:t>
      </w:r>
      <w:r w:rsidRPr="00BE4BA8">
        <w:rPr>
          <w:rFonts w:ascii="Arial" w:eastAsia="Aptos" w:hAnsi="Arial" w:cs="Arial"/>
          <w:b/>
          <w:sz w:val="22"/>
          <w:szCs w:val="22"/>
        </w:rPr>
        <w:t xml:space="preserve"> </w:t>
      </w:r>
      <w:r w:rsidRPr="00BE4BA8">
        <w:rPr>
          <w:rFonts w:ascii="Arial" w:eastAsia="Aptos" w:hAnsi="Arial" w:cs="Arial"/>
          <w:sz w:val="22"/>
          <w:szCs w:val="22"/>
        </w:rPr>
        <w:t>purchase such supplies as may be necessary at the expense of the</w:t>
      </w:r>
      <w:r w:rsidRPr="00BE4BA8">
        <w:rPr>
          <w:rFonts w:ascii="Arial" w:eastAsia="Aptos" w:hAnsi="Arial" w:cs="Arial"/>
          <w:b/>
          <w:sz w:val="22"/>
          <w:szCs w:val="22"/>
        </w:rPr>
        <w:t xml:space="preserve"> </w:t>
      </w:r>
      <w:r w:rsidRPr="00BE4BA8">
        <w:rPr>
          <w:rFonts w:ascii="Arial" w:eastAsia="Aptos" w:hAnsi="Arial" w:cs="Arial"/>
          <w:sz w:val="22"/>
          <w:szCs w:val="22"/>
        </w:rPr>
        <w:t>supplier.</w:t>
      </w:r>
    </w:p>
    <w:p w14:paraId="723959AA"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provisions of clauses 8.4 to 8.7 shall not prejudice the right of the</w:t>
      </w:r>
      <w:r w:rsidRPr="00BE4BA8">
        <w:rPr>
          <w:rFonts w:ascii="Arial" w:eastAsia="Aptos" w:hAnsi="Arial" w:cs="Arial"/>
          <w:b/>
          <w:sz w:val="22"/>
          <w:szCs w:val="22"/>
        </w:rPr>
        <w:t xml:space="preserve"> </w:t>
      </w:r>
      <w:r w:rsidRPr="00BE4BA8">
        <w:rPr>
          <w:rFonts w:ascii="Arial" w:eastAsia="Aptos" w:hAnsi="Arial" w:cs="Arial"/>
          <w:sz w:val="22"/>
          <w:szCs w:val="22"/>
        </w:rPr>
        <w:t>purchaser to cancel the contract on account of a breach of the</w:t>
      </w:r>
      <w:r w:rsidRPr="00BE4BA8">
        <w:rPr>
          <w:rFonts w:ascii="Arial" w:eastAsia="Aptos" w:hAnsi="Arial" w:cs="Arial"/>
          <w:b/>
          <w:sz w:val="22"/>
          <w:szCs w:val="22"/>
        </w:rPr>
        <w:t xml:space="preserve"> </w:t>
      </w:r>
      <w:r w:rsidRPr="00BE4BA8">
        <w:rPr>
          <w:rFonts w:ascii="Arial" w:eastAsia="Aptos" w:hAnsi="Arial" w:cs="Arial"/>
          <w:sz w:val="22"/>
          <w:szCs w:val="22"/>
        </w:rPr>
        <w:t>conditions thereof, or to act in terms of Clause 23 of GCC.</w:t>
      </w:r>
    </w:p>
    <w:p w14:paraId="1D31BBB5"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17FAC66E"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0A9B1BDE"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7B88C612"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Packing </w:t>
      </w:r>
    </w:p>
    <w:p w14:paraId="4923AA1B"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provide such packing of the goods as is required to</w:t>
      </w:r>
      <w:r w:rsidRPr="00BE4BA8">
        <w:rPr>
          <w:rFonts w:ascii="Arial" w:eastAsia="Aptos" w:hAnsi="Arial" w:cs="Arial"/>
          <w:b/>
          <w:sz w:val="22"/>
          <w:szCs w:val="22"/>
        </w:rPr>
        <w:t xml:space="preserve"> </w:t>
      </w:r>
      <w:r w:rsidRPr="00BE4BA8">
        <w:rPr>
          <w:rFonts w:ascii="Arial" w:eastAsia="Aptos" w:hAnsi="Arial" w:cs="Arial"/>
          <w:sz w:val="22"/>
          <w:szCs w:val="22"/>
        </w:rPr>
        <w:t xml:space="preserve">prevent their damage or deterioration during transit to their </w:t>
      </w:r>
      <w:proofErr w:type="gramStart"/>
      <w:r w:rsidRPr="00BE4BA8">
        <w:rPr>
          <w:rFonts w:ascii="Arial" w:eastAsia="Aptos" w:hAnsi="Arial" w:cs="Arial"/>
          <w:sz w:val="22"/>
          <w:szCs w:val="22"/>
        </w:rPr>
        <w:t>final</w:t>
      </w:r>
      <w:r w:rsidRPr="00BE4BA8">
        <w:rPr>
          <w:rFonts w:ascii="Arial" w:eastAsia="Aptos" w:hAnsi="Arial" w:cs="Arial"/>
          <w:b/>
          <w:sz w:val="22"/>
          <w:szCs w:val="22"/>
        </w:rPr>
        <w:t xml:space="preserve"> </w:t>
      </w:r>
      <w:r w:rsidRPr="00BE4BA8">
        <w:rPr>
          <w:rFonts w:ascii="Arial" w:eastAsia="Aptos" w:hAnsi="Arial" w:cs="Arial"/>
          <w:sz w:val="22"/>
          <w:szCs w:val="22"/>
        </w:rPr>
        <w:t>destination</w:t>
      </w:r>
      <w:proofErr w:type="gramEnd"/>
      <w:r w:rsidRPr="00BE4BA8">
        <w:rPr>
          <w:rFonts w:ascii="Arial" w:eastAsia="Aptos" w:hAnsi="Arial" w:cs="Arial"/>
          <w:sz w:val="22"/>
          <w:szCs w:val="22"/>
        </w:rPr>
        <w:t>, as indicated in the contract. The packing shall be</w:t>
      </w:r>
      <w:r w:rsidRPr="00BE4BA8">
        <w:rPr>
          <w:rFonts w:ascii="Arial" w:eastAsia="Aptos" w:hAnsi="Arial" w:cs="Arial"/>
          <w:b/>
          <w:sz w:val="22"/>
          <w:szCs w:val="22"/>
        </w:rPr>
        <w:t xml:space="preserve"> </w:t>
      </w:r>
      <w:r w:rsidRPr="00BE4BA8">
        <w:rPr>
          <w:rFonts w:ascii="Arial" w:eastAsia="Aptos" w:hAnsi="Arial" w:cs="Arial"/>
          <w:sz w:val="22"/>
          <w:szCs w:val="22"/>
        </w:rPr>
        <w:t>sufficient to withstand, without limitation, rough handling during</w:t>
      </w:r>
      <w:r w:rsidRPr="00BE4BA8">
        <w:rPr>
          <w:rFonts w:ascii="Arial" w:eastAsia="Aptos" w:hAnsi="Arial" w:cs="Arial"/>
          <w:b/>
          <w:sz w:val="22"/>
          <w:szCs w:val="22"/>
        </w:rPr>
        <w:t xml:space="preserve"> </w:t>
      </w:r>
      <w:r w:rsidRPr="00BE4BA8">
        <w:rPr>
          <w:rFonts w:ascii="Arial" w:eastAsia="Aptos" w:hAnsi="Arial" w:cs="Arial"/>
          <w:sz w:val="22"/>
          <w:szCs w:val="22"/>
        </w:rPr>
        <w:t>transit and exposure to extreme temperatures, salt and precipitation</w:t>
      </w:r>
      <w:r w:rsidRPr="00BE4BA8">
        <w:rPr>
          <w:rFonts w:ascii="Arial" w:eastAsia="Aptos" w:hAnsi="Arial" w:cs="Arial"/>
          <w:b/>
          <w:sz w:val="22"/>
          <w:szCs w:val="22"/>
        </w:rPr>
        <w:t xml:space="preserve"> </w:t>
      </w:r>
      <w:r w:rsidRPr="00BE4BA8">
        <w:rPr>
          <w:rFonts w:ascii="Arial" w:eastAsia="Aptos" w:hAnsi="Arial" w:cs="Arial"/>
          <w:sz w:val="22"/>
          <w:szCs w:val="22"/>
        </w:rPr>
        <w:t>during transit, and open storage. Packing, case size and weights shall</w:t>
      </w:r>
      <w:r w:rsidRPr="00BE4BA8">
        <w:rPr>
          <w:rFonts w:ascii="Arial" w:eastAsia="Aptos" w:hAnsi="Arial" w:cs="Arial"/>
          <w:b/>
          <w:sz w:val="22"/>
          <w:szCs w:val="22"/>
        </w:rPr>
        <w:t xml:space="preserve"> </w:t>
      </w:r>
      <w:r w:rsidRPr="00BE4BA8">
        <w:rPr>
          <w:rFonts w:ascii="Arial" w:eastAsia="Aptos" w:hAnsi="Arial" w:cs="Arial"/>
          <w:sz w:val="22"/>
          <w:szCs w:val="22"/>
        </w:rPr>
        <w:t>take into consideration, where appropriate, the remoteness of the</w:t>
      </w:r>
      <w:r w:rsidRPr="00BE4BA8">
        <w:rPr>
          <w:rFonts w:ascii="Arial" w:eastAsia="Aptos" w:hAnsi="Arial" w:cs="Arial"/>
          <w:b/>
          <w:sz w:val="22"/>
          <w:szCs w:val="22"/>
        </w:rPr>
        <w:t xml:space="preserve"> </w:t>
      </w:r>
      <w:r w:rsidRPr="00BE4BA8">
        <w:rPr>
          <w:rFonts w:ascii="Arial" w:eastAsia="Aptos" w:hAnsi="Arial" w:cs="Arial"/>
          <w:sz w:val="22"/>
          <w:szCs w:val="22"/>
        </w:rPr>
        <w:t xml:space="preserve">goods’ </w:t>
      </w:r>
      <w:proofErr w:type="gramStart"/>
      <w:r w:rsidRPr="00BE4BA8">
        <w:rPr>
          <w:rFonts w:ascii="Arial" w:eastAsia="Aptos" w:hAnsi="Arial" w:cs="Arial"/>
          <w:sz w:val="22"/>
          <w:szCs w:val="22"/>
        </w:rPr>
        <w:t>final destination</w:t>
      </w:r>
      <w:proofErr w:type="gramEnd"/>
      <w:r w:rsidRPr="00BE4BA8">
        <w:rPr>
          <w:rFonts w:ascii="Arial" w:eastAsia="Aptos" w:hAnsi="Arial" w:cs="Arial"/>
          <w:sz w:val="22"/>
          <w:szCs w:val="22"/>
        </w:rPr>
        <w:t xml:space="preserve"> and the absence of heavy handling facilities at</w:t>
      </w:r>
      <w:r w:rsidRPr="00BE4BA8">
        <w:rPr>
          <w:rFonts w:ascii="Arial" w:eastAsia="Aptos" w:hAnsi="Arial" w:cs="Arial"/>
          <w:b/>
          <w:sz w:val="22"/>
          <w:szCs w:val="22"/>
        </w:rPr>
        <w:t xml:space="preserve"> </w:t>
      </w:r>
      <w:r w:rsidRPr="00BE4BA8">
        <w:rPr>
          <w:rFonts w:ascii="Arial" w:eastAsia="Aptos" w:hAnsi="Arial" w:cs="Arial"/>
          <w:sz w:val="22"/>
          <w:szCs w:val="22"/>
        </w:rPr>
        <w:t>all points in transit.</w:t>
      </w:r>
    </w:p>
    <w:p w14:paraId="7841BA87"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packing, marking, and documentation within and outside the</w:t>
      </w:r>
      <w:r w:rsidRPr="00BE4BA8">
        <w:rPr>
          <w:rFonts w:ascii="Arial" w:eastAsia="Aptos" w:hAnsi="Arial" w:cs="Arial"/>
          <w:b/>
          <w:sz w:val="22"/>
          <w:szCs w:val="22"/>
        </w:rPr>
        <w:t xml:space="preserve"> </w:t>
      </w:r>
      <w:r w:rsidRPr="00BE4BA8">
        <w:rPr>
          <w:rFonts w:ascii="Arial" w:eastAsia="Aptos" w:hAnsi="Arial" w:cs="Arial"/>
          <w:sz w:val="22"/>
          <w:szCs w:val="22"/>
        </w:rPr>
        <w:t>packages shall comply strictly with such special requirements as shall</w:t>
      </w:r>
      <w:r w:rsidRPr="00BE4BA8">
        <w:rPr>
          <w:rFonts w:ascii="Arial" w:eastAsia="Aptos" w:hAnsi="Arial" w:cs="Arial"/>
          <w:b/>
          <w:sz w:val="22"/>
          <w:szCs w:val="22"/>
        </w:rPr>
        <w:t xml:space="preserve"> </w:t>
      </w:r>
      <w:r w:rsidRPr="00BE4BA8">
        <w:rPr>
          <w:rFonts w:ascii="Arial" w:eastAsia="Aptos" w:hAnsi="Arial" w:cs="Arial"/>
          <w:sz w:val="22"/>
          <w:szCs w:val="22"/>
        </w:rPr>
        <w:t xml:space="preserve">be expressly provided for in the </w:t>
      </w:r>
      <w:r w:rsidRPr="00BE4BA8">
        <w:rPr>
          <w:rFonts w:ascii="Arial" w:eastAsia="Aptos" w:hAnsi="Arial" w:cs="Arial"/>
          <w:sz w:val="22"/>
          <w:szCs w:val="22"/>
        </w:rPr>
        <w:lastRenderedPageBreak/>
        <w:t>contract, including additional</w:t>
      </w:r>
      <w:r w:rsidRPr="00BE4BA8">
        <w:rPr>
          <w:rFonts w:ascii="Arial" w:eastAsia="Aptos" w:hAnsi="Arial" w:cs="Arial"/>
          <w:b/>
          <w:sz w:val="22"/>
          <w:szCs w:val="22"/>
        </w:rPr>
        <w:t xml:space="preserve"> </w:t>
      </w:r>
      <w:r w:rsidRPr="00BE4BA8">
        <w:rPr>
          <w:rFonts w:ascii="Arial" w:eastAsia="Aptos" w:hAnsi="Arial" w:cs="Arial"/>
          <w:sz w:val="22"/>
          <w:szCs w:val="22"/>
        </w:rPr>
        <w:t>requirements, if any, specified in SCC, and in any subsequent</w:t>
      </w:r>
      <w:r w:rsidRPr="00BE4BA8">
        <w:rPr>
          <w:rFonts w:ascii="Arial" w:eastAsia="Aptos" w:hAnsi="Arial" w:cs="Arial"/>
          <w:b/>
          <w:sz w:val="22"/>
          <w:szCs w:val="22"/>
        </w:rPr>
        <w:t xml:space="preserve"> </w:t>
      </w:r>
      <w:r w:rsidRPr="00BE4BA8">
        <w:rPr>
          <w:rFonts w:ascii="Arial" w:eastAsia="Aptos" w:hAnsi="Arial" w:cs="Arial"/>
          <w:sz w:val="22"/>
          <w:szCs w:val="22"/>
        </w:rPr>
        <w:t>instructions ordered by the purchaser.</w:t>
      </w:r>
    </w:p>
    <w:p w14:paraId="0C9DBC64"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1A50F8CF"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Delivery and documents</w:t>
      </w:r>
    </w:p>
    <w:p w14:paraId="2F65E4AF"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Delivery of the goods shall be made by the supplier in accordance with</w:t>
      </w:r>
      <w:r w:rsidRPr="00BE4BA8">
        <w:rPr>
          <w:rFonts w:ascii="Arial" w:eastAsia="Aptos" w:hAnsi="Arial" w:cs="Arial"/>
          <w:b/>
          <w:sz w:val="22"/>
          <w:szCs w:val="22"/>
        </w:rPr>
        <w:t xml:space="preserve"> </w:t>
      </w:r>
      <w:r w:rsidRPr="00BE4BA8">
        <w:rPr>
          <w:rFonts w:ascii="Arial" w:eastAsia="Aptos" w:hAnsi="Arial" w:cs="Arial"/>
          <w:sz w:val="22"/>
          <w:szCs w:val="22"/>
        </w:rPr>
        <w:t>the terms specified in the contract. The details of shipping and/or other</w:t>
      </w:r>
      <w:r w:rsidRPr="00BE4BA8">
        <w:rPr>
          <w:rFonts w:ascii="Arial" w:eastAsia="Aptos" w:hAnsi="Arial" w:cs="Arial"/>
          <w:b/>
          <w:sz w:val="22"/>
          <w:szCs w:val="22"/>
        </w:rPr>
        <w:t xml:space="preserve"> </w:t>
      </w:r>
      <w:r w:rsidRPr="00BE4BA8">
        <w:rPr>
          <w:rFonts w:ascii="Arial" w:eastAsia="Aptos" w:hAnsi="Arial" w:cs="Arial"/>
          <w:sz w:val="22"/>
          <w:szCs w:val="22"/>
        </w:rPr>
        <w:t>documents to be furnished by the supplier are specified in SCC.</w:t>
      </w:r>
    </w:p>
    <w:p w14:paraId="7302CBFD"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Documents to be submitted by the supplier are specified in SCC.</w:t>
      </w:r>
    </w:p>
    <w:p w14:paraId="4D588E83"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9601D1E"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Insurance </w:t>
      </w:r>
    </w:p>
    <w:p w14:paraId="5749E675" w14:textId="77777777" w:rsidR="00BE4BA8" w:rsidRPr="00BE4BA8" w:rsidRDefault="00BE4BA8" w:rsidP="005B1E23">
      <w:pPr>
        <w:numPr>
          <w:ilvl w:val="1"/>
          <w:numId w:val="26"/>
        </w:numPr>
        <w:spacing w:line="360" w:lineRule="auto"/>
        <w:ind w:left="709" w:hanging="709"/>
        <w:contextualSpacing/>
        <w:jc w:val="both"/>
        <w:rPr>
          <w:rFonts w:ascii="Arial" w:eastAsia="Aptos" w:hAnsi="Arial" w:cs="Arial"/>
          <w:b/>
          <w:sz w:val="22"/>
          <w:szCs w:val="22"/>
        </w:rPr>
      </w:pPr>
      <w:r w:rsidRPr="00BE4BA8">
        <w:rPr>
          <w:rFonts w:ascii="Arial" w:eastAsia="Aptos" w:hAnsi="Arial" w:cs="Arial"/>
          <w:sz w:val="22"/>
          <w:szCs w:val="22"/>
        </w:rPr>
        <w:t>The goods supplied under the contract shall be fully insured in a freely</w:t>
      </w:r>
      <w:r w:rsidRPr="00BE4BA8">
        <w:rPr>
          <w:rFonts w:ascii="Arial" w:eastAsia="Aptos" w:hAnsi="Arial" w:cs="Arial"/>
          <w:b/>
          <w:sz w:val="22"/>
          <w:szCs w:val="22"/>
        </w:rPr>
        <w:t xml:space="preserve"> </w:t>
      </w:r>
      <w:r w:rsidRPr="00BE4BA8">
        <w:rPr>
          <w:rFonts w:ascii="Arial" w:eastAsia="Aptos" w:hAnsi="Arial" w:cs="Arial"/>
          <w:sz w:val="22"/>
          <w:szCs w:val="22"/>
        </w:rPr>
        <w:t>convertible</w:t>
      </w:r>
      <w:r w:rsidRPr="00BE4BA8">
        <w:rPr>
          <w:rFonts w:ascii="Arial" w:eastAsia="Aptos" w:hAnsi="Arial" w:cs="Arial"/>
          <w:b/>
          <w:sz w:val="22"/>
          <w:szCs w:val="22"/>
        </w:rPr>
        <w:t xml:space="preserve"> </w:t>
      </w:r>
      <w:r w:rsidRPr="00BE4BA8">
        <w:rPr>
          <w:rFonts w:ascii="Arial" w:eastAsia="Aptos" w:hAnsi="Arial" w:cs="Arial"/>
          <w:sz w:val="22"/>
          <w:szCs w:val="22"/>
        </w:rPr>
        <w:t>currency against loss or damage incidental to manufacture</w:t>
      </w:r>
      <w:r w:rsidRPr="00BE4BA8">
        <w:rPr>
          <w:rFonts w:ascii="Arial" w:eastAsia="Aptos" w:hAnsi="Arial" w:cs="Arial"/>
          <w:b/>
          <w:sz w:val="22"/>
          <w:szCs w:val="22"/>
        </w:rPr>
        <w:t xml:space="preserve"> </w:t>
      </w:r>
      <w:r w:rsidRPr="00BE4BA8">
        <w:rPr>
          <w:rFonts w:ascii="Arial" w:eastAsia="Aptos" w:hAnsi="Arial" w:cs="Arial"/>
          <w:sz w:val="22"/>
          <w:szCs w:val="22"/>
        </w:rPr>
        <w:t>or acquisition, transportation, storage and delivery in the manner</w:t>
      </w:r>
      <w:r w:rsidRPr="00BE4BA8">
        <w:rPr>
          <w:rFonts w:ascii="Arial" w:eastAsia="Aptos" w:hAnsi="Arial" w:cs="Arial"/>
          <w:b/>
          <w:sz w:val="22"/>
          <w:szCs w:val="22"/>
        </w:rPr>
        <w:t xml:space="preserve"> </w:t>
      </w:r>
      <w:r w:rsidRPr="00BE4BA8">
        <w:rPr>
          <w:rFonts w:ascii="Arial" w:eastAsia="Aptos" w:hAnsi="Arial" w:cs="Arial"/>
          <w:sz w:val="22"/>
          <w:szCs w:val="22"/>
        </w:rPr>
        <w:t>specified in the SCC.</w:t>
      </w:r>
    </w:p>
    <w:p w14:paraId="491AF92F" w14:textId="77777777" w:rsidR="00BE4BA8" w:rsidRPr="00BE4BA8" w:rsidRDefault="00BE4BA8" w:rsidP="006725EF">
      <w:pPr>
        <w:spacing w:line="360" w:lineRule="auto"/>
        <w:ind w:left="567"/>
        <w:contextualSpacing/>
        <w:jc w:val="both"/>
        <w:rPr>
          <w:rFonts w:ascii="Arial" w:eastAsia="Aptos" w:hAnsi="Arial" w:cs="Arial"/>
          <w:sz w:val="22"/>
          <w:szCs w:val="22"/>
        </w:rPr>
      </w:pPr>
    </w:p>
    <w:p w14:paraId="2AD66262"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Transportation </w:t>
      </w:r>
    </w:p>
    <w:p w14:paraId="7D890910"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Should a price other than an all-inclusive delivered price be required, this shall be specified in the SCC.</w:t>
      </w:r>
    </w:p>
    <w:p w14:paraId="0D2DA540"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2B29343C"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Incidental services</w:t>
      </w:r>
    </w:p>
    <w:p w14:paraId="66C5AD2C"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 xml:space="preserve">The supplier may be required to provide any or </w:t>
      </w:r>
      <w:proofErr w:type="gramStart"/>
      <w:r w:rsidRPr="00BE4BA8">
        <w:rPr>
          <w:rFonts w:ascii="Arial" w:eastAsia="Aptos" w:hAnsi="Arial" w:cs="Arial"/>
          <w:sz w:val="22"/>
          <w:szCs w:val="22"/>
        </w:rPr>
        <w:t>all of</w:t>
      </w:r>
      <w:proofErr w:type="gramEnd"/>
      <w:r w:rsidRPr="00BE4BA8">
        <w:rPr>
          <w:rFonts w:ascii="Arial" w:eastAsia="Aptos" w:hAnsi="Arial" w:cs="Arial"/>
          <w:sz w:val="22"/>
          <w:szCs w:val="22"/>
        </w:rPr>
        <w:t xml:space="preserve"> the following</w:t>
      </w:r>
      <w:r w:rsidRPr="00BE4BA8">
        <w:rPr>
          <w:rFonts w:ascii="Arial" w:eastAsia="Aptos" w:hAnsi="Arial" w:cs="Arial"/>
          <w:b/>
          <w:sz w:val="22"/>
          <w:szCs w:val="22"/>
        </w:rPr>
        <w:t xml:space="preserve"> </w:t>
      </w:r>
      <w:r w:rsidRPr="00BE4BA8">
        <w:rPr>
          <w:rFonts w:ascii="Arial" w:eastAsia="Aptos" w:hAnsi="Arial" w:cs="Arial"/>
          <w:sz w:val="22"/>
          <w:szCs w:val="22"/>
        </w:rPr>
        <w:t>services, including additional services, if any, specified in SCC:</w:t>
      </w:r>
    </w:p>
    <w:p w14:paraId="489166D9" w14:textId="77777777" w:rsidR="00BE4BA8" w:rsidRPr="00BE4BA8" w:rsidRDefault="00BE4BA8" w:rsidP="005B1E23">
      <w:pPr>
        <w:numPr>
          <w:ilvl w:val="0"/>
          <w:numId w:val="27"/>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performance or supervision of on-site assembly and/or</w:t>
      </w:r>
      <w:r w:rsidRPr="00BE4BA8">
        <w:rPr>
          <w:rFonts w:ascii="Arial" w:eastAsia="Aptos" w:hAnsi="Arial" w:cs="Arial"/>
          <w:b/>
          <w:sz w:val="22"/>
          <w:szCs w:val="22"/>
        </w:rPr>
        <w:t xml:space="preserve"> </w:t>
      </w:r>
      <w:r w:rsidRPr="00BE4BA8">
        <w:rPr>
          <w:rFonts w:ascii="Arial" w:eastAsia="Aptos" w:hAnsi="Arial" w:cs="Arial"/>
          <w:sz w:val="22"/>
          <w:szCs w:val="22"/>
        </w:rPr>
        <w:t xml:space="preserve">commissioning of the supplied </w:t>
      </w:r>
      <w:proofErr w:type="gramStart"/>
      <w:r w:rsidRPr="00BE4BA8">
        <w:rPr>
          <w:rFonts w:ascii="Arial" w:eastAsia="Aptos" w:hAnsi="Arial" w:cs="Arial"/>
          <w:sz w:val="22"/>
          <w:szCs w:val="22"/>
        </w:rPr>
        <w:t>goods;</w:t>
      </w:r>
      <w:proofErr w:type="gramEnd"/>
    </w:p>
    <w:p w14:paraId="0D2361F6" w14:textId="77777777" w:rsidR="00BE4BA8" w:rsidRPr="00BE4BA8" w:rsidRDefault="00BE4BA8" w:rsidP="005B1E23">
      <w:pPr>
        <w:numPr>
          <w:ilvl w:val="0"/>
          <w:numId w:val="27"/>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furnishing of tools required for assembly and/or maintenance</w:t>
      </w:r>
      <w:r w:rsidRPr="00BE4BA8">
        <w:rPr>
          <w:rFonts w:ascii="Arial" w:eastAsia="Aptos" w:hAnsi="Arial" w:cs="Arial"/>
          <w:b/>
          <w:sz w:val="22"/>
          <w:szCs w:val="22"/>
        </w:rPr>
        <w:t xml:space="preserve"> </w:t>
      </w:r>
      <w:r w:rsidRPr="00BE4BA8">
        <w:rPr>
          <w:rFonts w:ascii="Arial" w:eastAsia="Aptos" w:hAnsi="Arial" w:cs="Arial"/>
          <w:sz w:val="22"/>
          <w:szCs w:val="22"/>
        </w:rPr>
        <w:t xml:space="preserve">of the supplied </w:t>
      </w:r>
      <w:proofErr w:type="gramStart"/>
      <w:r w:rsidRPr="00BE4BA8">
        <w:rPr>
          <w:rFonts w:ascii="Arial" w:eastAsia="Aptos" w:hAnsi="Arial" w:cs="Arial"/>
          <w:sz w:val="22"/>
          <w:szCs w:val="22"/>
        </w:rPr>
        <w:t>goods;</w:t>
      </w:r>
      <w:proofErr w:type="gramEnd"/>
    </w:p>
    <w:p w14:paraId="2171C6A7" w14:textId="77777777" w:rsidR="00BE4BA8" w:rsidRPr="00BE4BA8" w:rsidRDefault="00BE4BA8" w:rsidP="005B1E23">
      <w:pPr>
        <w:numPr>
          <w:ilvl w:val="0"/>
          <w:numId w:val="27"/>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furnishing of a detailed operations and maintenance manual</w:t>
      </w:r>
      <w:r w:rsidRPr="00BE4BA8">
        <w:rPr>
          <w:rFonts w:ascii="Arial" w:eastAsia="Aptos" w:hAnsi="Arial" w:cs="Arial"/>
          <w:b/>
          <w:sz w:val="22"/>
          <w:szCs w:val="22"/>
        </w:rPr>
        <w:t xml:space="preserve"> </w:t>
      </w:r>
      <w:r w:rsidRPr="00BE4BA8">
        <w:rPr>
          <w:rFonts w:ascii="Arial" w:eastAsia="Aptos" w:hAnsi="Arial" w:cs="Arial"/>
          <w:sz w:val="22"/>
          <w:szCs w:val="22"/>
        </w:rPr>
        <w:t xml:space="preserve">for each appropriate unit of the supplied </w:t>
      </w:r>
      <w:proofErr w:type="gramStart"/>
      <w:r w:rsidRPr="00BE4BA8">
        <w:rPr>
          <w:rFonts w:ascii="Arial" w:eastAsia="Aptos" w:hAnsi="Arial" w:cs="Arial"/>
          <w:sz w:val="22"/>
          <w:szCs w:val="22"/>
        </w:rPr>
        <w:t>goods;</w:t>
      </w:r>
      <w:proofErr w:type="gramEnd"/>
    </w:p>
    <w:p w14:paraId="24DEB58F" w14:textId="77777777" w:rsidR="00BE4BA8" w:rsidRPr="00BE4BA8" w:rsidRDefault="00BE4BA8" w:rsidP="005B1E23">
      <w:pPr>
        <w:numPr>
          <w:ilvl w:val="0"/>
          <w:numId w:val="27"/>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performance or supervision or maintenance and/or repair of</w:t>
      </w:r>
      <w:r w:rsidRPr="00BE4BA8">
        <w:rPr>
          <w:rFonts w:ascii="Arial" w:eastAsia="Aptos" w:hAnsi="Arial" w:cs="Arial"/>
          <w:b/>
          <w:sz w:val="22"/>
          <w:szCs w:val="22"/>
        </w:rPr>
        <w:t xml:space="preserve"> </w:t>
      </w:r>
      <w:r w:rsidRPr="00BE4BA8">
        <w:rPr>
          <w:rFonts w:ascii="Arial" w:eastAsia="Aptos" w:hAnsi="Arial" w:cs="Arial"/>
          <w:sz w:val="22"/>
          <w:szCs w:val="22"/>
        </w:rPr>
        <w:t>the supplied goods, for a period of time agreed by the parties,</w:t>
      </w:r>
      <w:r w:rsidRPr="00BE4BA8">
        <w:rPr>
          <w:rFonts w:ascii="Arial" w:eastAsia="Aptos" w:hAnsi="Arial" w:cs="Arial"/>
          <w:b/>
          <w:sz w:val="22"/>
          <w:szCs w:val="22"/>
        </w:rPr>
        <w:t xml:space="preserve"> </w:t>
      </w:r>
      <w:r w:rsidRPr="00BE4BA8">
        <w:rPr>
          <w:rFonts w:ascii="Arial" w:eastAsia="Aptos" w:hAnsi="Arial" w:cs="Arial"/>
          <w:sz w:val="22"/>
          <w:szCs w:val="22"/>
        </w:rPr>
        <w:t>provided that this service shall not relieve the supplier of any</w:t>
      </w:r>
      <w:r w:rsidRPr="00BE4BA8">
        <w:rPr>
          <w:rFonts w:ascii="Arial" w:eastAsia="Aptos" w:hAnsi="Arial" w:cs="Arial"/>
          <w:b/>
          <w:sz w:val="22"/>
          <w:szCs w:val="22"/>
        </w:rPr>
        <w:t xml:space="preserve"> </w:t>
      </w:r>
      <w:r w:rsidRPr="00BE4BA8">
        <w:rPr>
          <w:rFonts w:ascii="Arial" w:eastAsia="Aptos" w:hAnsi="Arial" w:cs="Arial"/>
          <w:sz w:val="22"/>
          <w:szCs w:val="22"/>
        </w:rPr>
        <w:t>warranty obligations under this contract; and</w:t>
      </w:r>
      <w:r w:rsidRPr="00BE4BA8">
        <w:rPr>
          <w:rFonts w:ascii="Arial" w:eastAsia="Aptos" w:hAnsi="Arial" w:cs="Arial"/>
          <w:b/>
          <w:sz w:val="22"/>
          <w:szCs w:val="22"/>
        </w:rPr>
        <w:t xml:space="preserve"> </w:t>
      </w:r>
      <w:r w:rsidRPr="00BE4BA8">
        <w:rPr>
          <w:rFonts w:ascii="Arial" w:eastAsia="Aptos" w:hAnsi="Arial" w:cs="Arial"/>
          <w:sz w:val="22"/>
          <w:szCs w:val="22"/>
        </w:rPr>
        <w:t>training of the purchaser’s personnel, at the supplier’s plant</w:t>
      </w:r>
      <w:r w:rsidRPr="00BE4BA8">
        <w:rPr>
          <w:rFonts w:ascii="Arial" w:eastAsia="Aptos" w:hAnsi="Arial" w:cs="Arial"/>
          <w:b/>
          <w:sz w:val="22"/>
          <w:szCs w:val="22"/>
        </w:rPr>
        <w:t xml:space="preserve"> </w:t>
      </w:r>
      <w:r w:rsidRPr="00BE4BA8">
        <w:rPr>
          <w:rFonts w:ascii="Arial" w:eastAsia="Aptos" w:hAnsi="Arial" w:cs="Arial"/>
          <w:sz w:val="22"/>
          <w:szCs w:val="22"/>
        </w:rPr>
        <w:t>and/or on-site, in assembly, start-up, operation,</w:t>
      </w:r>
      <w:r w:rsidRPr="00BE4BA8">
        <w:rPr>
          <w:rFonts w:ascii="Arial" w:eastAsia="Aptos" w:hAnsi="Arial" w:cs="Arial"/>
          <w:b/>
          <w:sz w:val="22"/>
          <w:szCs w:val="22"/>
        </w:rPr>
        <w:t xml:space="preserve"> </w:t>
      </w:r>
      <w:r w:rsidRPr="00BE4BA8">
        <w:rPr>
          <w:rFonts w:ascii="Arial" w:eastAsia="Aptos" w:hAnsi="Arial" w:cs="Arial"/>
          <w:sz w:val="22"/>
          <w:szCs w:val="22"/>
        </w:rPr>
        <w:t>maintenance, and/or repair of the supplied goods.</w:t>
      </w:r>
    </w:p>
    <w:p w14:paraId="0EE7EDF8"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Prices charged by the supplier for incidental services, if not included in</w:t>
      </w:r>
      <w:r w:rsidRPr="00BE4BA8">
        <w:rPr>
          <w:rFonts w:ascii="Arial" w:eastAsia="Aptos" w:hAnsi="Arial" w:cs="Arial"/>
          <w:b/>
          <w:sz w:val="22"/>
          <w:szCs w:val="22"/>
        </w:rPr>
        <w:t xml:space="preserve"> </w:t>
      </w:r>
      <w:r w:rsidRPr="00BE4BA8">
        <w:rPr>
          <w:rFonts w:ascii="Arial" w:eastAsia="Aptos" w:hAnsi="Arial" w:cs="Arial"/>
          <w:sz w:val="22"/>
          <w:szCs w:val="22"/>
        </w:rPr>
        <w:t>the contract price for the goods, shall be agreed upon in advance by the</w:t>
      </w:r>
      <w:r w:rsidRPr="00BE4BA8">
        <w:rPr>
          <w:rFonts w:ascii="Arial" w:eastAsia="Aptos" w:hAnsi="Arial" w:cs="Arial"/>
          <w:b/>
          <w:sz w:val="22"/>
          <w:szCs w:val="22"/>
        </w:rPr>
        <w:t xml:space="preserve"> </w:t>
      </w:r>
      <w:r w:rsidRPr="00BE4BA8">
        <w:rPr>
          <w:rFonts w:ascii="Arial" w:eastAsia="Aptos" w:hAnsi="Arial" w:cs="Arial"/>
          <w:sz w:val="22"/>
          <w:szCs w:val="22"/>
        </w:rPr>
        <w:t>parties and shall not exceed the prevailing rates charged to other</w:t>
      </w:r>
      <w:r w:rsidRPr="00BE4BA8">
        <w:rPr>
          <w:rFonts w:ascii="Arial" w:eastAsia="Aptos" w:hAnsi="Arial" w:cs="Arial"/>
          <w:b/>
          <w:sz w:val="22"/>
          <w:szCs w:val="22"/>
        </w:rPr>
        <w:t xml:space="preserve"> </w:t>
      </w:r>
      <w:r w:rsidRPr="00BE4BA8">
        <w:rPr>
          <w:rFonts w:ascii="Arial" w:eastAsia="Aptos" w:hAnsi="Arial" w:cs="Arial"/>
          <w:sz w:val="22"/>
          <w:szCs w:val="22"/>
        </w:rPr>
        <w:t>parties by the supplier for similar services.</w:t>
      </w:r>
    </w:p>
    <w:p w14:paraId="72A0ED5A"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22BE809F"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Spare parts </w:t>
      </w:r>
    </w:p>
    <w:p w14:paraId="01590F09"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lastRenderedPageBreak/>
        <w:t xml:space="preserve">As specified in SCC, the supplier may be required to provide any or </w:t>
      </w:r>
      <w:proofErr w:type="gramStart"/>
      <w:r w:rsidRPr="00BE4BA8">
        <w:rPr>
          <w:rFonts w:ascii="Arial" w:eastAsia="Aptos" w:hAnsi="Arial" w:cs="Arial"/>
          <w:sz w:val="22"/>
          <w:szCs w:val="22"/>
        </w:rPr>
        <w:t>all</w:t>
      </w:r>
      <w:r w:rsidRPr="00BE4BA8">
        <w:rPr>
          <w:rFonts w:ascii="Arial" w:eastAsia="Aptos" w:hAnsi="Arial" w:cs="Arial"/>
          <w:b/>
          <w:sz w:val="22"/>
          <w:szCs w:val="22"/>
        </w:rPr>
        <w:t xml:space="preserve"> </w:t>
      </w:r>
      <w:r w:rsidRPr="00BE4BA8">
        <w:rPr>
          <w:rFonts w:ascii="Arial" w:eastAsia="Aptos" w:hAnsi="Arial" w:cs="Arial"/>
          <w:sz w:val="22"/>
          <w:szCs w:val="22"/>
        </w:rPr>
        <w:t>of</w:t>
      </w:r>
      <w:proofErr w:type="gramEnd"/>
      <w:r w:rsidRPr="00BE4BA8">
        <w:rPr>
          <w:rFonts w:ascii="Arial" w:eastAsia="Aptos" w:hAnsi="Arial" w:cs="Arial"/>
          <w:sz w:val="22"/>
          <w:szCs w:val="22"/>
        </w:rPr>
        <w:t xml:space="preserve"> the following materials, notifications, and information pertaining to</w:t>
      </w:r>
      <w:r w:rsidRPr="00BE4BA8">
        <w:rPr>
          <w:rFonts w:ascii="Arial" w:eastAsia="Aptos" w:hAnsi="Arial" w:cs="Arial"/>
          <w:b/>
          <w:sz w:val="22"/>
          <w:szCs w:val="22"/>
        </w:rPr>
        <w:t xml:space="preserve"> </w:t>
      </w:r>
      <w:r w:rsidRPr="00BE4BA8">
        <w:rPr>
          <w:rFonts w:ascii="Arial" w:eastAsia="Aptos" w:hAnsi="Arial" w:cs="Arial"/>
          <w:sz w:val="22"/>
          <w:szCs w:val="22"/>
        </w:rPr>
        <w:t>spare parts manufactured or distributed by the supplier:</w:t>
      </w:r>
    </w:p>
    <w:p w14:paraId="50A27362" w14:textId="77777777" w:rsidR="00BE4BA8" w:rsidRPr="00BE4BA8" w:rsidRDefault="00BE4BA8" w:rsidP="005B1E23">
      <w:pPr>
        <w:numPr>
          <w:ilvl w:val="0"/>
          <w:numId w:val="28"/>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such spare parts as the purchaser may elect to purchase from the</w:t>
      </w:r>
      <w:r w:rsidRPr="00BE4BA8">
        <w:rPr>
          <w:rFonts w:ascii="Arial" w:eastAsia="Aptos" w:hAnsi="Arial" w:cs="Arial"/>
          <w:b/>
          <w:sz w:val="22"/>
          <w:szCs w:val="22"/>
        </w:rPr>
        <w:t xml:space="preserve"> </w:t>
      </w:r>
      <w:r w:rsidRPr="00BE4BA8">
        <w:rPr>
          <w:rFonts w:ascii="Arial" w:eastAsia="Aptos" w:hAnsi="Arial" w:cs="Arial"/>
          <w:sz w:val="22"/>
          <w:szCs w:val="22"/>
        </w:rPr>
        <w:t>supplier, provided that this election shall not relieve the supplier</w:t>
      </w:r>
      <w:r w:rsidRPr="00BE4BA8">
        <w:rPr>
          <w:rFonts w:ascii="Arial" w:eastAsia="Aptos" w:hAnsi="Arial" w:cs="Arial"/>
          <w:b/>
          <w:sz w:val="22"/>
          <w:szCs w:val="22"/>
        </w:rPr>
        <w:t xml:space="preserve"> </w:t>
      </w:r>
      <w:r w:rsidRPr="00BE4BA8">
        <w:rPr>
          <w:rFonts w:ascii="Arial" w:eastAsia="Aptos" w:hAnsi="Arial" w:cs="Arial"/>
          <w:sz w:val="22"/>
          <w:szCs w:val="22"/>
        </w:rPr>
        <w:t>of any warranty obligations under the contract; and</w:t>
      </w:r>
    </w:p>
    <w:p w14:paraId="03314967" w14:textId="77777777" w:rsidR="00BE4BA8" w:rsidRPr="00BE4BA8" w:rsidRDefault="00BE4BA8" w:rsidP="005B1E23">
      <w:pPr>
        <w:numPr>
          <w:ilvl w:val="0"/>
          <w:numId w:val="28"/>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in the event of termination of production of the spare parts:</w:t>
      </w:r>
    </w:p>
    <w:p w14:paraId="14D9A859" w14:textId="77777777" w:rsidR="00BE4BA8" w:rsidRPr="00BE4BA8" w:rsidRDefault="00BE4BA8" w:rsidP="005B1E23">
      <w:pPr>
        <w:numPr>
          <w:ilvl w:val="0"/>
          <w:numId w:val="29"/>
        </w:numPr>
        <w:spacing w:line="360" w:lineRule="auto"/>
        <w:ind w:firstLine="54"/>
        <w:contextualSpacing/>
        <w:jc w:val="both"/>
        <w:rPr>
          <w:rFonts w:ascii="Arial" w:eastAsia="Aptos" w:hAnsi="Arial" w:cs="Arial"/>
          <w:b/>
          <w:sz w:val="22"/>
          <w:szCs w:val="22"/>
        </w:rPr>
      </w:pPr>
      <w:r w:rsidRPr="00BE4BA8">
        <w:rPr>
          <w:rFonts w:ascii="Arial" w:eastAsia="Aptos" w:hAnsi="Arial" w:cs="Arial"/>
          <w:sz w:val="22"/>
          <w:szCs w:val="22"/>
        </w:rPr>
        <w:t>Advance notification to the purchaser of the pending</w:t>
      </w:r>
      <w:r w:rsidRPr="00BE4BA8">
        <w:rPr>
          <w:rFonts w:ascii="Arial" w:eastAsia="Aptos" w:hAnsi="Arial" w:cs="Arial"/>
          <w:b/>
          <w:sz w:val="22"/>
          <w:szCs w:val="22"/>
        </w:rPr>
        <w:t xml:space="preserve"> </w:t>
      </w:r>
      <w:r w:rsidRPr="00BE4BA8">
        <w:rPr>
          <w:rFonts w:ascii="Arial" w:eastAsia="Aptos" w:hAnsi="Arial" w:cs="Arial"/>
          <w:sz w:val="22"/>
          <w:szCs w:val="22"/>
        </w:rPr>
        <w:t>termination, in sufficient time to permit the purchaser to</w:t>
      </w:r>
      <w:r w:rsidRPr="00BE4BA8">
        <w:rPr>
          <w:rFonts w:ascii="Arial" w:eastAsia="Aptos" w:hAnsi="Arial" w:cs="Arial"/>
          <w:b/>
          <w:sz w:val="22"/>
          <w:szCs w:val="22"/>
        </w:rPr>
        <w:t xml:space="preserve"> </w:t>
      </w:r>
      <w:r w:rsidRPr="00BE4BA8">
        <w:rPr>
          <w:rFonts w:ascii="Arial" w:eastAsia="Aptos" w:hAnsi="Arial" w:cs="Arial"/>
          <w:sz w:val="22"/>
          <w:szCs w:val="22"/>
        </w:rPr>
        <w:t>procure needed requirements; and</w:t>
      </w:r>
    </w:p>
    <w:p w14:paraId="7D1C0D16" w14:textId="77777777" w:rsidR="00BE4BA8" w:rsidRPr="00BE4BA8" w:rsidRDefault="00BE4BA8" w:rsidP="005B1E23">
      <w:pPr>
        <w:numPr>
          <w:ilvl w:val="0"/>
          <w:numId w:val="29"/>
        </w:numPr>
        <w:spacing w:line="360" w:lineRule="auto"/>
        <w:ind w:firstLine="54"/>
        <w:contextualSpacing/>
        <w:jc w:val="both"/>
        <w:rPr>
          <w:rFonts w:ascii="Arial" w:eastAsia="Aptos" w:hAnsi="Arial" w:cs="Arial"/>
          <w:b/>
          <w:sz w:val="22"/>
          <w:szCs w:val="22"/>
        </w:rPr>
      </w:pPr>
      <w:r w:rsidRPr="00BE4BA8">
        <w:rPr>
          <w:rFonts w:ascii="Arial" w:eastAsia="Aptos" w:hAnsi="Arial" w:cs="Arial"/>
          <w:sz w:val="22"/>
          <w:szCs w:val="22"/>
        </w:rPr>
        <w:t>following such termination, furnishing at no cost to the</w:t>
      </w:r>
      <w:r w:rsidRPr="00BE4BA8">
        <w:rPr>
          <w:rFonts w:ascii="Arial" w:eastAsia="Aptos" w:hAnsi="Arial" w:cs="Arial"/>
          <w:b/>
          <w:sz w:val="22"/>
          <w:szCs w:val="22"/>
        </w:rPr>
        <w:t xml:space="preserve"> </w:t>
      </w:r>
      <w:r w:rsidRPr="00BE4BA8">
        <w:rPr>
          <w:rFonts w:ascii="Arial" w:eastAsia="Aptos" w:hAnsi="Arial" w:cs="Arial"/>
          <w:sz w:val="22"/>
          <w:szCs w:val="22"/>
        </w:rPr>
        <w:t>purchaser, the blueprints, drawings, and specifications of the</w:t>
      </w:r>
      <w:r w:rsidRPr="00BE4BA8">
        <w:rPr>
          <w:rFonts w:ascii="Arial" w:eastAsia="Aptos" w:hAnsi="Arial" w:cs="Arial"/>
          <w:b/>
          <w:sz w:val="22"/>
          <w:szCs w:val="22"/>
        </w:rPr>
        <w:t xml:space="preserve"> </w:t>
      </w:r>
      <w:r w:rsidRPr="00BE4BA8">
        <w:rPr>
          <w:rFonts w:ascii="Arial" w:eastAsia="Aptos" w:hAnsi="Arial" w:cs="Arial"/>
          <w:sz w:val="22"/>
          <w:szCs w:val="22"/>
        </w:rPr>
        <w:t>spare parts, if requested.</w:t>
      </w:r>
    </w:p>
    <w:p w14:paraId="382F0306" w14:textId="77777777" w:rsidR="00BE4BA8" w:rsidRPr="00BE4BA8" w:rsidRDefault="00BE4BA8" w:rsidP="006725EF">
      <w:pPr>
        <w:spacing w:line="360" w:lineRule="auto"/>
        <w:ind w:left="1134"/>
        <w:contextualSpacing/>
        <w:jc w:val="both"/>
        <w:rPr>
          <w:rFonts w:ascii="Arial" w:eastAsia="Aptos" w:hAnsi="Arial" w:cs="Arial"/>
          <w:sz w:val="22"/>
          <w:szCs w:val="22"/>
        </w:rPr>
      </w:pPr>
    </w:p>
    <w:p w14:paraId="7E93C4BC" w14:textId="77777777" w:rsidR="00BE4BA8" w:rsidRPr="00BE4BA8" w:rsidRDefault="00BE4BA8" w:rsidP="006725EF">
      <w:pPr>
        <w:spacing w:line="360" w:lineRule="auto"/>
        <w:ind w:left="1134"/>
        <w:contextualSpacing/>
        <w:jc w:val="both"/>
        <w:rPr>
          <w:rFonts w:ascii="Arial" w:eastAsia="Aptos" w:hAnsi="Arial" w:cs="Arial"/>
          <w:sz w:val="22"/>
          <w:szCs w:val="22"/>
        </w:rPr>
      </w:pPr>
    </w:p>
    <w:p w14:paraId="05EF4C0C"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Warranty </w:t>
      </w:r>
    </w:p>
    <w:p w14:paraId="484523A1"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warrants that the goods supplied under the contract are</w:t>
      </w:r>
      <w:r w:rsidRPr="00BE4BA8">
        <w:rPr>
          <w:rFonts w:ascii="Arial" w:eastAsia="Aptos" w:hAnsi="Arial" w:cs="Arial"/>
          <w:b/>
          <w:sz w:val="22"/>
          <w:szCs w:val="22"/>
        </w:rPr>
        <w:t xml:space="preserve"> </w:t>
      </w:r>
      <w:r w:rsidRPr="00BE4BA8">
        <w:rPr>
          <w:rFonts w:ascii="Arial" w:eastAsia="Aptos" w:hAnsi="Arial" w:cs="Arial"/>
          <w:sz w:val="22"/>
          <w:szCs w:val="22"/>
        </w:rPr>
        <w:t>new, unused, of the most recent or current models, and that they</w:t>
      </w:r>
      <w:r w:rsidRPr="00BE4BA8">
        <w:rPr>
          <w:rFonts w:ascii="Arial" w:eastAsia="Aptos" w:hAnsi="Arial" w:cs="Arial"/>
          <w:b/>
          <w:sz w:val="22"/>
          <w:szCs w:val="22"/>
        </w:rPr>
        <w:t xml:space="preserve"> </w:t>
      </w:r>
      <w:r w:rsidRPr="00BE4BA8">
        <w:rPr>
          <w:rFonts w:ascii="Arial" w:eastAsia="Aptos" w:hAnsi="Arial" w:cs="Arial"/>
          <w:sz w:val="22"/>
          <w:szCs w:val="22"/>
        </w:rPr>
        <w:t>incorporate all recent improvements in design and materials unless</w:t>
      </w:r>
      <w:r w:rsidRPr="00BE4BA8">
        <w:rPr>
          <w:rFonts w:ascii="Arial" w:eastAsia="Aptos" w:hAnsi="Arial" w:cs="Arial"/>
          <w:b/>
          <w:sz w:val="22"/>
          <w:szCs w:val="22"/>
        </w:rPr>
        <w:t xml:space="preserve"> </w:t>
      </w:r>
      <w:r w:rsidRPr="00BE4BA8">
        <w:rPr>
          <w:rFonts w:ascii="Arial" w:eastAsia="Aptos" w:hAnsi="Arial" w:cs="Arial"/>
          <w:sz w:val="22"/>
          <w:szCs w:val="22"/>
        </w:rPr>
        <w:t>provided otherwise in the contract. The supplier further warrants that</w:t>
      </w:r>
      <w:r w:rsidRPr="00BE4BA8">
        <w:rPr>
          <w:rFonts w:ascii="Arial" w:eastAsia="Aptos" w:hAnsi="Arial" w:cs="Arial"/>
          <w:b/>
          <w:sz w:val="22"/>
          <w:szCs w:val="22"/>
        </w:rPr>
        <w:t xml:space="preserve"> </w:t>
      </w:r>
      <w:r w:rsidRPr="00BE4BA8">
        <w:rPr>
          <w:rFonts w:ascii="Arial" w:eastAsia="Aptos" w:hAnsi="Arial" w:cs="Arial"/>
          <w:sz w:val="22"/>
          <w:szCs w:val="22"/>
        </w:rPr>
        <w:t>all goods supplied under this contract shall have no defect, arising from</w:t>
      </w:r>
      <w:r w:rsidRPr="00BE4BA8">
        <w:rPr>
          <w:rFonts w:ascii="Arial" w:eastAsia="Aptos" w:hAnsi="Arial" w:cs="Arial"/>
          <w:b/>
          <w:sz w:val="22"/>
          <w:szCs w:val="22"/>
        </w:rPr>
        <w:t xml:space="preserve"> </w:t>
      </w:r>
      <w:r w:rsidRPr="00BE4BA8">
        <w:rPr>
          <w:rFonts w:ascii="Arial" w:eastAsia="Aptos" w:hAnsi="Arial" w:cs="Arial"/>
          <w:sz w:val="22"/>
          <w:szCs w:val="22"/>
        </w:rPr>
        <w:t>design, materials, or workmanship (except when the design and/or</w:t>
      </w:r>
      <w:r w:rsidRPr="00BE4BA8">
        <w:rPr>
          <w:rFonts w:ascii="Arial" w:eastAsia="Aptos" w:hAnsi="Arial" w:cs="Arial"/>
          <w:b/>
          <w:sz w:val="22"/>
          <w:szCs w:val="22"/>
        </w:rPr>
        <w:t xml:space="preserve"> </w:t>
      </w:r>
      <w:r w:rsidRPr="00BE4BA8">
        <w:rPr>
          <w:rFonts w:ascii="Arial" w:eastAsia="Aptos" w:hAnsi="Arial" w:cs="Arial"/>
          <w:sz w:val="22"/>
          <w:szCs w:val="22"/>
        </w:rPr>
        <w:t>material is required by the purchaser’s specifications) or from any act</w:t>
      </w:r>
      <w:r w:rsidRPr="00BE4BA8">
        <w:rPr>
          <w:rFonts w:ascii="Arial" w:eastAsia="Aptos" w:hAnsi="Arial" w:cs="Arial"/>
          <w:b/>
          <w:sz w:val="22"/>
          <w:szCs w:val="22"/>
        </w:rPr>
        <w:t xml:space="preserve"> </w:t>
      </w:r>
      <w:r w:rsidRPr="00BE4BA8">
        <w:rPr>
          <w:rFonts w:ascii="Arial" w:eastAsia="Aptos" w:hAnsi="Arial" w:cs="Arial"/>
          <w:sz w:val="22"/>
          <w:szCs w:val="22"/>
        </w:rPr>
        <w:t>or omission of the supplier, that may develop under normal use of the</w:t>
      </w:r>
      <w:r w:rsidRPr="00BE4BA8">
        <w:rPr>
          <w:rFonts w:ascii="Arial" w:eastAsia="Aptos" w:hAnsi="Arial" w:cs="Arial"/>
          <w:b/>
          <w:sz w:val="22"/>
          <w:szCs w:val="22"/>
        </w:rPr>
        <w:t xml:space="preserve"> </w:t>
      </w:r>
      <w:r w:rsidRPr="00BE4BA8">
        <w:rPr>
          <w:rFonts w:ascii="Arial" w:eastAsia="Aptos" w:hAnsi="Arial" w:cs="Arial"/>
          <w:sz w:val="22"/>
          <w:szCs w:val="22"/>
        </w:rPr>
        <w:t>supplied goods in the conditions prevailing in the country of final</w:t>
      </w:r>
      <w:r w:rsidRPr="00BE4BA8">
        <w:rPr>
          <w:rFonts w:ascii="Arial" w:eastAsia="Aptos" w:hAnsi="Arial" w:cs="Arial"/>
          <w:b/>
          <w:sz w:val="22"/>
          <w:szCs w:val="22"/>
        </w:rPr>
        <w:t xml:space="preserve"> </w:t>
      </w:r>
      <w:r w:rsidRPr="00BE4BA8">
        <w:rPr>
          <w:rFonts w:ascii="Arial" w:eastAsia="Aptos" w:hAnsi="Arial" w:cs="Arial"/>
          <w:sz w:val="22"/>
          <w:szCs w:val="22"/>
        </w:rPr>
        <w:t>destination.</w:t>
      </w:r>
    </w:p>
    <w:p w14:paraId="1F74A4F7"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This warranty shall remain valid for twelve (12) months after the</w:t>
      </w:r>
      <w:r w:rsidRPr="00BE4BA8">
        <w:rPr>
          <w:rFonts w:ascii="Arial" w:eastAsia="Aptos" w:hAnsi="Arial" w:cs="Arial"/>
          <w:b/>
          <w:sz w:val="22"/>
          <w:szCs w:val="22"/>
        </w:rPr>
        <w:t xml:space="preserve"> </w:t>
      </w:r>
      <w:r w:rsidRPr="00BE4BA8">
        <w:rPr>
          <w:rFonts w:ascii="Arial" w:eastAsia="Aptos" w:hAnsi="Arial" w:cs="Arial"/>
          <w:sz w:val="22"/>
          <w:szCs w:val="22"/>
        </w:rPr>
        <w:t>goods, or any portion thereof as the case may be, have been delivered</w:t>
      </w:r>
      <w:r w:rsidRPr="00BE4BA8">
        <w:rPr>
          <w:rFonts w:ascii="Arial" w:eastAsia="Aptos" w:hAnsi="Arial" w:cs="Arial"/>
          <w:b/>
          <w:sz w:val="22"/>
          <w:szCs w:val="22"/>
        </w:rPr>
        <w:t xml:space="preserve"> </w:t>
      </w:r>
      <w:r w:rsidRPr="00BE4BA8">
        <w:rPr>
          <w:rFonts w:ascii="Arial" w:eastAsia="Aptos" w:hAnsi="Arial" w:cs="Arial"/>
          <w:sz w:val="22"/>
          <w:szCs w:val="22"/>
        </w:rPr>
        <w:t>to and accepted at the final destination indicated in the contract, or for</w:t>
      </w:r>
      <w:r w:rsidRPr="00BE4BA8">
        <w:rPr>
          <w:rFonts w:ascii="Arial" w:eastAsia="Aptos" w:hAnsi="Arial" w:cs="Arial"/>
          <w:b/>
          <w:sz w:val="22"/>
          <w:szCs w:val="22"/>
        </w:rPr>
        <w:t xml:space="preserve"> </w:t>
      </w:r>
      <w:r w:rsidRPr="00BE4BA8">
        <w:rPr>
          <w:rFonts w:ascii="Arial" w:eastAsia="Aptos" w:hAnsi="Arial" w:cs="Arial"/>
          <w:sz w:val="22"/>
          <w:szCs w:val="22"/>
        </w:rPr>
        <w:t>eighteen (18) months after the date of shipment from the port or place</w:t>
      </w:r>
      <w:r w:rsidRPr="00BE4BA8">
        <w:rPr>
          <w:rFonts w:ascii="Arial" w:eastAsia="Aptos" w:hAnsi="Arial" w:cs="Arial"/>
          <w:b/>
          <w:sz w:val="22"/>
          <w:szCs w:val="22"/>
        </w:rPr>
        <w:t xml:space="preserve"> </w:t>
      </w:r>
      <w:r w:rsidRPr="00BE4BA8">
        <w:rPr>
          <w:rFonts w:ascii="Arial" w:eastAsia="Aptos" w:hAnsi="Arial" w:cs="Arial"/>
          <w:sz w:val="22"/>
          <w:szCs w:val="22"/>
        </w:rPr>
        <w:t>of loading in the source country, whichever period concludes earlier,</w:t>
      </w:r>
      <w:r w:rsidRPr="00BE4BA8">
        <w:rPr>
          <w:rFonts w:ascii="Arial" w:eastAsia="Aptos" w:hAnsi="Arial" w:cs="Arial"/>
          <w:b/>
          <w:sz w:val="22"/>
          <w:szCs w:val="22"/>
        </w:rPr>
        <w:t xml:space="preserve"> </w:t>
      </w:r>
      <w:r w:rsidRPr="00BE4BA8">
        <w:rPr>
          <w:rFonts w:ascii="Arial" w:eastAsia="Aptos" w:hAnsi="Arial" w:cs="Arial"/>
          <w:sz w:val="22"/>
          <w:szCs w:val="22"/>
        </w:rPr>
        <w:t>unless specified otherwise in SCC.</w:t>
      </w:r>
    </w:p>
    <w:p w14:paraId="58E96A86"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purchaser shall promptly notify the supplier in writing of any</w:t>
      </w:r>
      <w:r w:rsidRPr="00BE4BA8">
        <w:rPr>
          <w:rFonts w:ascii="Arial" w:eastAsia="Aptos" w:hAnsi="Arial" w:cs="Arial"/>
          <w:b/>
          <w:sz w:val="22"/>
          <w:szCs w:val="22"/>
        </w:rPr>
        <w:t xml:space="preserve"> </w:t>
      </w:r>
      <w:r w:rsidRPr="00BE4BA8">
        <w:rPr>
          <w:rFonts w:ascii="Arial" w:eastAsia="Aptos" w:hAnsi="Arial" w:cs="Arial"/>
          <w:sz w:val="22"/>
          <w:szCs w:val="22"/>
        </w:rPr>
        <w:t>claims arising under this warranty.</w:t>
      </w:r>
    </w:p>
    <w:p w14:paraId="0DA88BDF"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Upon receipt of such notice, the supplier shall, within the period</w:t>
      </w:r>
      <w:r w:rsidRPr="00BE4BA8">
        <w:rPr>
          <w:rFonts w:ascii="Arial" w:eastAsia="Aptos" w:hAnsi="Arial" w:cs="Arial"/>
          <w:b/>
          <w:sz w:val="22"/>
          <w:szCs w:val="22"/>
        </w:rPr>
        <w:t xml:space="preserve"> </w:t>
      </w:r>
      <w:r w:rsidRPr="00BE4BA8">
        <w:rPr>
          <w:rFonts w:ascii="Arial" w:eastAsia="Aptos" w:hAnsi="Arial" w:cs="Arial"/>
          <w:sz w:val="22"/>
          <w:szCs w:val="22"/>
        </w:rPr>
        <w:t>specified in SCC and with all reasonable speed, repair or replace the</w:t>
      </w:r>
      <w:r w:rsidRPr="00BE4BA8">
        <w:rPr>
          <w:rFonts w:ascii="Arial" w:eastAsia="Aptos" w:hAnsi="Arial" w:cs="Arial"/>
          <w:b/>
          <w:sz w:val="22"/>
          <w:szCs w:val="22"/>
        </w:rPr>
        <w:t xml:space="preserve"> </w:t>
      </w:r>
      <w:r w:rsidRPr="00BE4BA8">
        <w:rPr>
          <w:rFonts w:ascii="Arial" w:eastAsia="Aptos" w:hAnsi="Arial" w:cs="Arial"/>
          <w:sz w:val="22"/>
          <w:szCs w:val="22"/>
        </w:rPr>
        <w:t>defective goods or parts thereof, without costs to the purchaser.</w:t>
      </w:r>
    </w:p>
    <w:p w14:paraId="160AA0CA"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the supplier, having been notified, fails to remedy the defect(s)</w:t>
      </w:r>
      <w:r w:rsidRPr="00BE4BA8">
        <w:rPr>
          <w:rFonts w:ascii="Arial" w:eastAsia="Aptos" w:hAnsi="Arial" w:cs="Arial"/>
          <w:b/>
          <w:sz w:val="22"/>
          <w:szCs w:val="22"/>
        </w:rPr>
        <w:t xml:space="preserve"> </w:t>
      </w:r>
      <w:r w:rsidRPr="00BE4BA8">
        <w:rPr>
          <w:rFonts w:ascii="Arial" w:eastAsia="Aptos" w:hAnsi="Arial" w:cs="Arial"/>
          <w:sz w:val="22"/>
          <w:szCs w:val="22"/>
        </w:rPr>
        <w:t>within the period specified in SCC, the purchaser may proceed to take</w:t>
      </w:r>
      <w:r w:rsidRPr="00BE4BA8">
        <w:rPr>
          <w:rFonts w:ascii="Arial" w:eastAsia="Aptos" w:hAnsi="Arial" w:cs="Arial"/>
          <w:b/>
          <w:sz w:val="22"/>
          <w:szCs w:val="22"/>
        </w:rPr>
        <w:t xml:space="preserve"> </w:t>
      </w:r>
      <w:r w:rsidRPr="00BE4BA8">
        <w:rPr>
          <w:rFonts w:ascii="Arial" w:eastAsia="Aptos" w:hAnsi="Arial" w:cs="Arial"/>
          <w:sz w:val="22"/>
          <w:szCs w:val="22"/>
        </w:rPr>
        <w:t>such remedial action as may be necessary, at the supplier’s risk and</w:t>
      </w:r>
      <w:r w:rsidRPr="00BE4BA8">
        <w:rPr>
          <w:rFonts w:ascii="Arial" w:eastAsia="Aptos" w:hAnsi="Arial" w:cs="Arial"/>
          <w:b/>
          <w:sz w:val="22"/>
          <w:szCs w:val="22"/>
        </w:rPr>
        <w:t xml:space="preserve"> </w:t>
      </w:r>
      <w:r w:rsidRPr="00BE4BA8">
        <w:rPr>
          <w:rFonts w:ascii="Arial" w:eastAsia="Aptos" w:hAnsi="Arial" w:cs="Arial"/>
          <w:sz w:val="22"/>
          <w:szCs w:val="22"/>
        </w:rPr>
        <w:t>expense and without prejudice to any other rights which the purchaser</w:t>
      </w:r>
      <w:r w:rsidRPr="00BE4BA8">
        <w:rPr>
          <w:rFonts w:ascii="Arial" w:eastAsia="Aptos" w:hAnsi="Arial" w:cs="Arial"/>
          <w:b/>
          <w:sz w:val="22"/>
          <w:szCs w:val="22"/>
        </w:rPr>
        <w:t xml:space="preserve"> </w:t>
      </w:r>
      <w:r w:rsidRPr="00BE4BA8">
        <w:rPr>
          <w:rFonts w:ascii="Arial" w:eastAsia="Aptos" w:hAnsi="Arial" w:cs="Arial"/>
          <w:sz w:val="22"/>
          <w:szCs w:val="22"/>
        </w:rPr>
        <w:t>may have against the supplier under the contract.</w:t>
      </w:r>
    </w:p>
    <w:p w14:paraId="30C71065"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FCCB035"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lastRenderedPageBreak/>
        <w:t xml:space="preserve">Payment </w:t>
      </w:r>
    </w:p>
    <w:p w14:paraId="4A90BFF7"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method and conditions of payment to be made to the supplier</w:t>
      </w:r>
      <w:r w:rsidRPr="00BE4BA8">
        <w:rPr>
          <w:rFonts w:ascii="Arial" w:eastAsia="Aptos" w:hAnsi="Arial" w:cs="Arial"/>
          <w:b/>
          <w:sz w:val="22"/>
          <w:szCs w:val="22"/>
        </w:rPr>
        <w:t xml:space="preserve"> </w:t>
      </w:r>
      <w:r w:rsidRPr="00BE4BA8">
        <w:rPr>
          <w:rFonts w:ascii="Arial" w:eastAsia="Aptos" w:hAnsi="Arial" w:cs="Arial"/>
          <w:sz w:val="22"/>
          <w:szCs w:val="22"/>
        </w:rPr>
        <w:t>under this contract shall be specified in SCC.</w:t>
      </w:r>
      <w:r w:rsidRPr="00BE4BA8">
        <w:rPr>
          <w:rFonts w:ascii="Arial" w:eastAsia="Aptos" w:hAnsi="Arial" w:cs="Arial"/>
          <w:b/>
          <w:sz w:val="22"/>
          <w:szCs w:val="22"/>
        </w:rPr>
        <w:t xml:space="preserve"> </w:t>
      </w:r>
    </w:p>
    <w:p w14:paraId="2E2130F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furnish the purchaser with an invoice accompanied</w:t>
      </w:r>
      <w:r w:rsidRPr="00BE4BA8">
        <w:rPr>
          <w:rFonts w:ascii="Arial" w:eastAsia="Aptos" w:hAnsi="Arial" w:cs="Arial"/>
          <w:b/>
          <w:sz w:val="22"/>
          <w:szCs w:val="22"/>
        </w:rPr>
        <w:t xml:space="preserve"> </w:t>
      </w:r>
      <w:r w:rsidRPr="00BE4BA8">
        <w:rPr>
          <w:rFonts w:ascii="Arial" w:eastAsia="Aptos" w:hAnsi="Arial" w:cs="Arial"/>
          <w:sz w:val="22"/>
          <w:szCs w:val="22"/>
        </w:rPr>
        <w:t xml:space="preserve">by a copy of the delivery note and upon </w:t>
      </w:r>
      <w:proofErr w:type="spellStart"/>
      <w:r w:rsidRPr="00BE4BA8">
        <w:rPr>
          <w:rFonts w:ascii="Arial" w:eastAsia="Aptos" w:hAnsi="Arial" w:cs="Arial"/>
          <w:sz w:val="22"/>
          <w:szCs w:val="22"/>
        </w:rPr>
        <w:t>fulfillment</w:t>
      </w:r>
      <w:proofErr w:type="spellEnd"/>
      <w:r w:rsidRPr="00BE4BA8">
        <w:rPr>
          <w:rFonts w:ascii="Arial" w:eastAsia="Aptos" w:hAnsi="Arial" w:cs="Arial"/>
          <w:sz w:val="22"/>
          <w:szCs w:val="22"/>
        </w:rPr>
        <w:t xml:space="preserve"> of other obligations</w:t>
      </w:r>
      <w:r w:rsidRPr="00BE4BA8">
        <w:rPr>
          <w:rFonts w:ascii="Arial" w:eastAsia="Aptos" w:hAnsi="Arial" w:cs="Arial"/>
          <w:b/>
          <w:sz w:val="22"/>
          <w:szCs w:val="22"/>
        </w:rPr>
        <w:t xml:space="preserve"> </w:t>
      </w:r>
      <w:r w:rsidRPr="00BE4BA8">
        <w:rPr>
          <w:rFonts w:ascii="Arial" w:eastAsia="Aptos" w:hAnsi="Arial" w:cs="Arial"/>
          <w:sz w:val="22"/>
          <w:szCs w:val="22"/>
        </w:rPr>
        <w:t>stipulated in the contract.</w:t>
      </w:r>
    </w:p>
    <w:p w14:paraId="4A610D9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Payments shall be made promptly by the purchaser, but in no case later</w:t>
      </w:r>
      <w:r w:rsidRPr="00BE4BA8">
        <w:rPr>
          <w:rFonts w:ascii="Arial" w:eastAsia="Aptos" w:hAnsi="Arial" w:cs="Arial"/>
          <w:b/>
          <w:sz w:val="22"/>
          <w:szCs w:val="22"/>
        </w:rPr>
        <w:t xml:space="preserve"> </w:t>
      </w:r>
      <w:r w:rsidRPr="00BE4BA8">
        <w:rPr>
          <w:rFonts w:ascii="Arial" w:eastAsia="Aptos" w:hAnsi="Arial" w:cs="Arial"/>
          <w:sz w:val="22"/>
          <w:szCs w:val="22"/>
        </w:rPr>
        <w:t>than thirty (30) days after submission of an invoice or claim by the</w:t>
      </w:r>
      <w:r w:rsidRPr="00BE4BA8">
        <w:rPr>
          <w:rFonts w:ascii="Arial" w:eastAsia="Aptos" w:hAnsi="Arial" w:cs="Arial"/>
          <w:b/>
          <w:sz w:val="22"/>
          <w:szCs w:val="22"/>
        </w:rPr>
        <w:t xml:space="preserve"> </w:t>
      </w:r>
      <w:r w:rsidRPr="00BE4BA8">
        <w:rPr>
          <w:rFonts w:ascii="Arial" w:eastAsia="Aptos" w:hAnsi="Arial" w:cs="Arial"/>
          <w:sz w:val="22"/>
          <w:szCs w:val="22"/>
        </w:rPr>
        <w:t>supplier.</w:t>
      </w:r>
    </w:p>
    <w:p w14:paraId="08540041"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Payment will be made in Rand unless otherwise stipulated in SCC.</w:t>
      </w:r>
    </w:p>
    <w:p w14:paraId="199A6447"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5305C724"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1FB597A2"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Prices </w:t>
      </w:r>
    </w:p>
    <w:p w14:paraId="1486D661"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Prices charged by the supplier for goods delivered and services</w:t>
      </w:r>
      <w:r w:rsidRPr="00BE4BA8">
        <w:rPr>
          <w:rFonts w:ascii="Arial" w:eastAsia="Aptos" w:hAnsi="Arial" w:cs="Arial"/>
          <w:b/>
          <w:sz w:val="22"/>
          <w:szCs w:val="22"/>
        </w:rPr>
        <w:t xml:space="preserve"> </w:t>
      </w:r>
      <w:r w:rsidRPr="00BE4BA8">
        <w:rPr>
          <w:rFonts w:ascii="Arial" w:eastAsia="Aptos" w:hAnsi="Arial" w:cs="Arial"/>
          <w:sz w:val="22"/>
          <w:szCs w:val="22"/>
        </w:rPr>
        <w:t>performed under the contract shall not vary from the prices quoted by</w:t>
      </w:r>
      <w:r w:rsidRPr="00BE4BA8">
        <w:rPr>
          <w:rFonts w:ascii="Arial" w:eastAsia="Aptos" w:hAnsi="Arial" w:cs="Arial"/>
          <w:b/>
          <w:sz w:val="22"/>
          <w:szCs w:val="22"/>
        </w:rPr>
        <w:t xml:space="preserve"> </w:t>
      </w:r>
      <w:r w:rsidRPr="00BE4BA8">
        <w:rPr>
          <w:rFonts w:ascii="Arial" w:eastAsia="Aptos" w:hAnsi="Arial" w:cs="Arial"/>
          <w:sz w:val="22"/>
          <w:szCs w:val="22"/>
        </w:rPr>
        <w:t xml:space="preserve">the supplier in his bid, </w:t>
      </w:r>
      <w:proofErr w:type="gramStart"/>
      <w:r w:rsidRPr="00BE4BA8">
        <w:rPr>
          <w:rFonts w:ascii="Arial" w:eastAsia="Aptos" w:hAnsi="Arial" w:cs="Arial"/>
          <w:sz w:val="22"/>
          <w:szCs w:val="22"/>
        </w:rPr>
        <w:t>with the exception of</w:t>
      </w:r>
      <w:proofErr w:type="gramEnd"/>
      <w:r w:rsidRPr="00BE4BA8">
        <w:rPr>
          <w:rFonts w:ascii="Arial" w:eastAsia="Aptos" w:hAnsi="Arial" w:cs="Arial"/>
          <w:sz w:val="22"/>
          <w:szCs w:val="22"/>
        </w:rPr>
        <w:t xml:space="preserve"> any price adjustments</w:t>
      </w:r>
      <w:r w:rsidRPr="00BE4BA8">
        <w:rPr>
          <w:rFonts w:ascii="Arial" w:eastAsia="Aptos" w:hAnsi="Arial" w:cs="Arial"/>
          <w:b/>
          <w:sz w:val="22"/>
          <w:szCs w:val="22"/>
        </w:rPr>
        <w:t xml:space="preserve"> </w:t>
      </w:r>
      <w:r w:rsidRPr="00BE4BA8">
        <w:rPr>
          <w:rFonts w:ascii="Arial" w:eastAsia="Aptos" w:hAnsi="Arial" w:cs="Arial"/>
          <w:sz w:val="22"/>
          <w:szCs w:val="22"/>
        </w:rPr>
        <w:t>authorized in SCC or in the purchaser’s request for bid validity</w:t>
      </w:r>
      <w:r w:rsidRPr="00BE4BA8">
        <w:rPr>
          <w:rFonts w:ascii="Arial" w:eastAsia="Aptos" w:hAnsi="Arial" w:cs="Arial"/>
          <w:b/>
          <w:sz w:val="22"/>
          <w:szCs w:val="22"/>
        </w:rPr>
        <w:t xml:space="preserve"> </w:t>
      </w:r>
      <w:proofErr w:type="gramStart"/>
      <w:r w:rsidRPr="00BE4BA8">
        <w:rPr>
          <w:rFonts w:ascii="Arial" w:eastAsia="Aptos" w:hAnsi="Arial" w:cs="Arial"/>
          <w:sz w:val="22"/>
          <w:szCs w:val="22"/>
        </w:rPr>
        <w:t>extension, as the case may be</w:t>
      </w:r>
      <w:proofErr w:type="gramEnd"/>
      <w:r w:rsidRPr="00BE4BA8">
        <w:rPr>
          <w:rFonts w:ascii="Arial" w:eastAsia="Aptos" w:hAnsi="Arial" w:cs="Arial"/>
          <w:sz w:val="22"/>
          <w:szCs w:val="22"/>
        </w:rPr>
        <w:t>.</w:t>
      </w:r>
    </w:p>
    <w:p w14:paraId="13DB0761"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4B6DA4C"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Contract amendments</w:t>
      </w:r>
    </w:p>
    <w:p w14:paraId="05E16915"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No variation in or modification of the terms of the contract shall be</w:t>
      </w:r>
      <w:r w:rsidRPr="00BE4BA8">
        <w:rPr>
          <w:rFonts w:ascii="Arial" w:eastAsia="Aptos" w:hAnsi="Arial" w:cs="Arial"/>
          <w:b/>
          <w:sz w:val="22"/>
          <w:szCs w:val="22"/>
        </w:rPr>
        <w:t xml:space="preserve"> </w:t>
      </w:r>
      <w:r w:rsidRPr="00BE4BA8">
        <w:rPr>
          <w:rFonts w:ascii="Arial" w:eastAsia="Aptos" w:hAnsi="Arial" w:cs="Arial"/>
          <w:sz w:val="22"/>
          <w:szCs w:val="22"/>
        </w:rPr>
        <w:t>made except by written amendment signed by the parties concerned.</w:t>
      </w:r>
    </w:p>
    <w:p w14:paraId="33890B71"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2B88CC76"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Assignment </w:t>
      </w:r>
    </w:p>
    <w:p w14:paraId="3A189F9D"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not assign, in whole or in part, its obligations to</w:t>
      </w:r>
      <w:r w:rsidRPr="00BE4BA8">
        <w:rPr>
          <w:rFonts w:ascii="Arial" w:eastAsia="Aptos" w:hAnsi="Arial" w:cs="Arial"/>
          <w:b/>
          <w:sz w:val="22"/>
          <w:szCs w:val="22"/>
        </w:rPr>
        <w:t xml:space="preserve"> </w:t>
      </w:r>
      <w:r w:rsidRPr="00BE4BA8">
        <w:rPr>
          <w:rFonts w:ascii="Arial" w:eastAsia="Aptos" w:hAnsi="Arial" w:cs="Arial"/>
          <w:sz w:val="22"/>
          <w:szCs w:val="22"/>
        </w:rPr>
        <w:t>perform under the contract, except with the purchaser’s prior written</w:t>
      </w:r>
      <w:r w:rsidRPr="00BE4BA8">
        <w:rPr>
          <w:rFonts w:ascii="Arial" w:eastAsia="Aptos" w:hAnsi="Arial" w:cs="Arial"/>
          <w:b/>
          <w:sz w:val="22"/>
          <w:szCs w:val="22"/>
        </w:rPr>
        <w:t xml:space="preserve"> </w:t>
      </w:r>
      <w:r w:rsidRPr="00BE4BA8">
        <w:rPr>
          <w:rFonts w:ascii="Arial" w:eastAsia="Aptos" w:hAnsi="Arial" w:cs="Arial"/>
          <w:sz w:val="22"/>
          <w:szCs w:val="22"/>
        </w:rPr>
        <w:t>consent.</w:t>
      </w:r>
    </w:p>
    <w:p w14:paraId="5DB00E38"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461E5F6C"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Subcontracts </w:t>
      </w:r>
    </w:p>
    <w:p w14:paraId="163F8D5A"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supplier shall notify the purchaser in writing of all subcontracts</w:t>
      </w:r>
      <w:r w:rsidRPr="00BE4BA8">
        <w:rPr>
          <w:rFonts w:ascii="Arial" w:eastAsia="Aptos" w:hAnsi="Arial" w:cs="Arial"/>
          <w:b/>
          <w:sz w:val="22"/>
          <w:szCs w:val="22"/>
        </w:rPr>
        <w:t xml:space="preserve"> </w:t>
      </w:r>
      <w:r w:rsidRPr="00BE4BA8">
        <w:rPr>
          <w:rFonts w:ascii="Arial" w:eastAsia="Aptos" w:hAnsi="Arial" w:cs="Arial"/>
          <w:sz w:val="22"/>
          <w:szCs w:val="22"/>
        </w:rPr>
        <w:t xml:space="preserve">awarded under </w:t>
      </w:r>
      <w:proofErr w:type="gramStart"/>
      <w:r w:rsidRPr="00BE4BA8">
        <w:rPr>
          <w:rFonts w:ascii="Arial" w:eastAsia="Aptos" w:hAnsi="Arial" w:cs="Arial"/>
          <w:sz w:val="22"/>
          <w:szCs w:val="22"/>
        </w:rPr>
        <w:t>this contracts</w:t>
      </w:r>
      <w:proofErr w:type="gramEnd"/>
      <w:r w:rsidRPr="00BE4BA8">
        <w:rPr>
          <w:rFonts w:ascii="Arial" w:eastAsia="Aptos" w:hAnsi="Arial" w:cs="Arial"/>
          <w:sz w:val="22"/>
          <w:szCs w:val="22"/>
        </w:rPr>
        <w:t xml:space="preserve"> if not already specified in the bid. Such</w:t>
      </w:r>
      <w:r w:rsidRPr="00BE4BA8">
        <w:rPr>
          <w:rFonts w:ascii="Arial" w:eastAsia="Aptos" w:hAnsi="Arial" w:cs="Arial"/>
          <w:b/>
          <w:sz w:val="22"/>
          <w:szCs w:val="22"/>
        </w:rPr>
        <w:t xml:space="preserve"> </w:t>
      </w:r>
      <w:r w:rsidRPr="00BE4BA8">
        <w:rPr>
          <w:rFonts w:ascii="Arial" w:eastAsia="Aptos" w:hAnsi="Arial" w:cs="Arial"/>
          <w:sz w:val="22"/>
          <w:szCs w:val="22"/>
        </w:rPr>
        <w:t>notification, in the original bid or later, shall not relieve the supplier</w:t>
      </w:r>
      <w:r w:rsidRPr="00BE4BA8">
        <w:rPr>
          <w:rFonts w:ascii="Arial" w:eastAsia="Aptos" w:hAnsi="Arial" w:cs="Arial"/>
          <w:b/>
          <w:sz w:val="22"/>
          <w:szCs w:val="22"/>
        </w:rPr>
        <w:t xml:space="preserve"> </w:t>
      </w:r>
      <w:r w:rsidRPr="00BE4BA8">
        <w:rPr>
          <w:rFonts w:ascii="Arial" w:eastAsia="Aptos" w:hAnsi="Arial" w:cs="Arial"/>
          <w:sz w:val="22"/>
          <w:szCs w:val="22"/>
        </w:rPr>
        <w:t>from any liability or obligation under the contract.</w:t>
      </w:r>
    </w:p>
    <w:p w14:paraId="1F1E6461"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6BFD96EE"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Delays in the supplier’s performance</w:t>
      </w:r>
    </w:p>
    <w:p w14:paraId="7A94236A"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Delivery of the goods and performance of services shall be made by</w:t>
      </w:r>
      <w:r w:rsidRPr="00BE4BA8">
        <w:rPr>
          <w:rFonts w:ascii="Arial" w:eastAsia="Aptos" w:hAnsi="Arial" w:cs="Arial"/>
          <w:b/>
          <w:sz w:val="22"/>
          <w:szCs w:val="22"/>
        </w:rPr>
        <w:t xml:space="preserve"> </w:t>
      </w:r>
      <w:r w:rsidRPr="00BE4BA8">
        <w:rPr>
          <w:rFonts w:ascii="Arial" w:eastAsia="Aptos" w:hAnsi="Arial" w:cs="Arial"/>
          <w:sz w:val="22"/>
          <w:szCs w:val="22"/>
        </w:rPr>
        <w:t>the supplier in accordance with the time schedule prescribed by the</w:t>
      </w:r>
      <w:r w:rsidRPr="00BE4BA8">
        <w:rPr>
          <w:rFonts w:ascii="Arial" w:eastAsia="Aptos" w:hAnsi="Arial" w:cs="Arial"/>
          <w:b/>
          <w:sz w:val="22"/>
          <w:szCs w:val="22"/>
        </w:rPr>
        <w:t xml:space="preserve"> </w:t>
      </w:r>
      <w:r w:rsidRPr="00BE4BA8">
        <w:rPr>
          <w:rFonts w:ascii="Arial" w:eastAsia="Aptos" w:hAnsi="Arial" w:cs="Arial"/>
          <w:sz w:val="22"/>
          <w:szCs w:val="22"/>
        </w:rPr>
        <w:t>purchaser in the contract.</w:t>
      </w:r>
      <w:r w:rsidRPr="00BE4BA8">
        <w:rPr>
          <w:rFonts w:ascii="Arial" w:eastAsia="Aptos" w:hAnsi="Arial" w:cs="Arial"/>
          <w:b/>
          <w:sz w:val="22"/>
          <w:szCs w:val="22"/>
        </w:rPr>
        <w:t xml:space="preserve"> </w:t>
      </w:r>
    </w:p>
    <w:p w14:paraId="201F9C8F"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at any time during performance of the contract, the supplier or its</w:t>
      </w:r>
      <w:r w:rsidRPr="00BE4BA8">
        <w:rPr>
          <w:rFonts w:ascii="Arial" w:eastAsia="Aptos" w:hAnsi="Arial" w:cs="Arial"/>
          <w:b/>
          <w:sz w:val="22"/>
          <w:szCs w:val="22"/>
        </w:rPr>
        <w:t xml:space="preserve"> </w:t>
      </w:r>
      <w:r w:rsidRPr="00BE4BA8">
        <w:rPr>
          <w:rFonts w:ascii="Arial" w:eastAsia="Aptos" w:hAnsi="Arial" w:cs="Arial"/>
          <w:sz w:val="22"/>
          <w:szCs w:val="22"/>
        </w:rPr>
        <w:t>subcontractor(s) should encounter conditions impeding timely delivery</w:t>
      </w:r>
      <w:r w:rsidRPr="00BE4BA8">
        <w:rPr>
          <w:rFonts w:ascii="Arial" w:eastAsia="Aptos" w:hAnsi="Arial" w:cs="Arial"/>
          <w:b/>
          <w:sz w:val="22"/>
          <w:szCs w:val="22"/>
        </w:rPr>
        <w:t xml:space="preserve"> </w:t>
      </w:r>
      <w:r w:rsidRPr="00BE4BA8">
        <w:rPr>
          <w:rFonts w:ascii="Arial" w:eastAsia="Aptos" w:hAnsi="Arial" w:cs="Arial"/>
          <w:sz w:val="22"/>
          <w:szCs w:val="22"/>
        </w:rPr>
        <w:t>of the goods and performance of services, the supplier shall promptly</w:t>
      </w:r>
      <w:r w:rsidRPr="00BE4BA8">
        <w:rPr>
          <w:rFonts w:ascii="Arial" w:eastAsia="Aptos" w:hAnsi="Arial" w:cs="Arial"/>
          <w:b/>
          <w:sz w:val="22"/>
          <w:szCs w:val="22"/>
        </w:rPr>
        <w:t xml:space="preserve"> </w:t>
      </w:r>
      <w:r w:rsidRPr="00BE4BA8">
        <w:rPr>
          <w:rFonts w:ascii="Arial" w:eastAsia="Aptos" w:hAnsi="Arial" w:cs="Arial"/>
          <w:sz w:val="22"/>
          <w:szCs w:val="22"/>
        </w:rPr>
        <w:t>notify the purchaser in writing of the fact of the delay, its likely</w:t>
      </w:r>
      <w:r w:rsidRPr="00BE4BA8">
        <w:rPr>
          <w:rFonts w:ascii="Arial" w:eastAsia="Aptos" w:hAnsi="Arial" w:cs="Arial"/>
          <w:b/>
          <w:sz w:val="22"/>
          <w:szCs w:val="22"/>
        </w:rPr>
        <w:t xml:space="preserve"> </w:t>
      </w:r>
      <w:r w:rsidRPr="00BE4BA8">
        <w:rPr>
          <w:rFonts w:ascii="Arial" w:eastAsia="Aptos" w:hAnsi="Arial" w:cs="Arial"/>
          <w:sz w:val="22"/>
          <w:szCs w:val="22"/>
        </w:rPr>
        <w:t>duration and its cause(s). As soon as practicable after receipt of the</w:t>
      </w:r>
      <w:r w:rsidRPr="00BE4BA8">
        <w:rPr>
          <w:rFonts w:ascii="Arial" w:eastAsia="Aptos" w:hAnsi="Arial" w:cs="Arial"/>
          <w:b/>
          <w:sz w:val="22"/>
          <w:szCs w:val="22"/>
        </w:rPr>
        <w:t xml:space="preserve"> </w:t>
      </w:r>
      <w:r w:rsidRPr="00BE4BA8">
        <w:rPr>
          <w:rFonts w:ascii="Arial" w:eastAsia="Aptos" w:hAnsi="Arial" w:cs="Arial"/>
          <w:sz w:val="22"/>
          <w:szCs w:val="22"/>
        </w:rPr>
        <w:t>supplier’s notice, the purchaser shall evaluate the situation and may at</w:t>
      </w:r>
      <w:r w:rsidRPr="00BE4BA8">
        <w:rPr>
          <w:rFonts w:ascii="Arial" w:eastAsia="Aptos" w:hAnsi="Arial" w:cs="Arial"/>
          <w:b/>
          <w:sz w:val="22"/>
          <w:szCs w:val="22"/>
        </w:rPr>
        <w:t xml:space="preserve"> </w:t>
      </w:r>
      <w:r w:rsidRPr="00BE4BA8">
        <w:rPr>
          <w:rFonts w:ascii="Arial" w:eastAsia="Aptos" w:hAnsi="Arial" w:cs="Arial"/>
          <w:sz w:val="22"/>
          <w:szCs w:val="22"/>
        </w:rPr>
        <w:t xml:space="preserve">his discretion </w:t>
      </w:r>
      <w:r w:rsidRPr="00BE4BA8">
        <w:rPr>
          <w:rFonts w:ascii="Arial" w:eastAsia="Aptos" w:hAnsi="Arial" w:cs="Arial"/>
          <w:sz w:val="22"/>
          <w:szCs w:val="22"/>
        </w:rPr>
        <w:lastRenderedPageBreak/>
        <w:t>extend the supplier’s time for performance, with or</w:t>
      </w:r>
      <w:r w:rsidRPr="00BE4BA8">
        <w:rPr>
          <w:rFonts w:ascii="Arial" w:eastAsia="Aptos" w:hAnsi="Arial" w:cs="Arial"/>
          <w:b/>
          <w:sz w:val="22"/>
          <w:szCs w:val="22"/>
        </w:rPr>
        <w:t xml:space="preserve"> </w:t>
      </w:r>
      <w:r w:rsidRPr="00BE4BA8">
        <w:rPr>
          <w:rFonts w:ascii="Arial" w:eastAsia="Aptos" w:hAnsi="Arial" w:cs="Arial"/>
          <w:sz w:val="22"/>
          <w:szCs w:val="22"/>
        </w:rPr>
        <w:t>without the imposition of penalties, in which case the extension shall</w:t>
      </w:r>
      <w:r w:rsidRPr="00BE4BA8">
        <w:rPr>
          <w:rFonts w:ascii="Arial" w:eastAsia="Aptos" w:hAnsi="Arial" w:cs="Arial"/>
          <w:b/>
          <w:sz w:val="22"/>
          <w:szCs w:val="22"/>
        </w:rPr>
        <w:t xml:space="preserve"> </w:t>
      </w:r>
      <w:r w:rsidRPr="00BE4BA8">
        <w:rPr>
          <w:rFonts w:ascii="Arial" w:eastAsia="Aptos" w:hAnsi="Arial" w:cs="Arial"/>
          <w:sz w:val="22"/>
          <w:szCs w:val="22"/>
        </w:rPr>
        <w:t>be ratified by the parties by amendment of contract.</w:t>
      </w:r>
    </w:p>
    <w:p w14:paraId="77C5E7F2"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No provision in a contract shall be deemed to prohibit the obtaining of</w:t>
      </w:r>
      <w:r w:rsidRPr="00BE4BA8">
        <w:rPr>
          <w:rFonts w:ascii="Arial" w:eastAsia="Aptos" w:hAnsi="Arial" w:cs="Arial"/>
          <w:b/>
          <w:sz w:val="22"/>
          <w:szCs w:val="22"/>
        </w:rPr>
        <w:t xml:space="preserve"> </w:t>
      </w:r>
      <w:r w:rsidRPr="00BE4BA8">
        <w:rPr>
          <w:rFonts w:ascii="Arial" w:eastAsia="Aptos" w:hAnsi="Arial" w:cs="Arial"/>
          <w:sz w:val="22"/>
          <w:szCs w:val="22"/>
        </w:rPr>
        <w:t>supplies or services from a national department, provincial department,</w:t>
      </w:r>
      <w:r w:rsidRPr="00BE4BA8">
        <w:rPr>
          <w:rFonts w:ascii="Arial" w:eastAsia="Aptos" w:hAnsi="Arial" w:cs="Arial"/>
          <w:b/>
          <w:sz w:val="22"/>
          <w:szCs w:val="22"/>
        </w:rPr>
        <w:t xml:space="preserve"> </w:t>
      </w:r>
      <w:r w:rsidRPr="00BE4BA8">
        <w:rPr>
          <w:rFonts w:ascii="Arial" w:eastAsia="Aptos" w:hAnsi="Arial" w:cs="Arial"/>
          <w:sz w:val="22"/>
          <w:szCs w:val="22"/>
        </w:rPr>
        <w:t>or a local authority.</w:t>
      </w:r>
    </w:p>
    <w:p w14:paraId="7E60327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right is reserved to procure outside of the contract small quantities</w:t>
      </w:r>
      <w:r w:rsidRPr="00BE4BA8">
        <w:rPr>
          <w:rFonts w:ascii="Arial" w:eastAsia="Aptos" w:hAnsi="Arial" w:cs="Arial"/>
          <w:b/>
          <w:sz w:val="22"/>
          <w:szCs w:val="22"/>
        </w:rPr>
        <w:t xml:space="preserve"> </w:t>
      </w:r>
      <w:r w:rsidRPr="00BE4BA8">
        <w:rPr>
          <w:rFonts w:ascii="Arial" w:eastAsia="Aptos" w:hAnsi="Arial" w:cs="Arial"/>
          <w:sz w:val="22"/>
          <w:szCs w:val="22"/>
        </w:rPr>
        <w:t>or to have minor essential services executed if an emergency arises, the</w:t>
      </w:r>
      <w:r w:rsidRPr="00BE4BA8">
        <w:rPr>
          <w:rFonts w:ascii="Arial" w:eastAsia="Aptos" w:hAnsi="Arial" w:cs="Arial"/>
          <w:b/>
          <w:sz w:val="22"/>
          <w:szCs w:val="22"/>
        </w:rPr>
        <w:t xml:space="preserve"> </w:t>
      </w:r>
      <w:r w:rsidRPr="00BE4BA8">
        <w:rPr>
          <w:rFonts w:ascii="Arial" w:eastAsia="Aptos" w:hAnsi="Arial" w:cs="Arial"/>
          <w:sz w:val="22"/>
          <w:szCs w:val="22"/>
        </w:rPr>
        <w:t>supplier’s point of supply is not situated at or near the place where the</w:t>
      </w:r>
      <w:r w:rsidRPr="00BE4BA8">
        <w:rPr>
          <w:rFonts w:ascii="Arial" w:eastAsia="Aptos" w:hAnsi="Arial" w:cs="Arial"/>
          <w:b/>
          <w:sz w:val="22"/>
          <w:szCs w:val="22"/>
        </w:rPr>
        <w:t xml:space="preserve"> </w:t>
      </w:r>
      <w:r w:rsidRPr="00BE4BA8">
        <w:rPr>
          <w:rFonts w:ascii="Arial" w:eastAsia="Aptos" w:hAnsi="Arial" w:cs="Arial"/>
          <w:sz w:val="22"/>
          <w:szCs w:val="22"/>
        </w:rPr>
        <w:t>supplies are required, or the supplier’s services are not readily</w:t>
      </w:r>
      <w:r w:rsidRPr="00BE4BA8">
        <w:rPr>
          <w:rFonts w:ascii="Arial" w:eastAsia="Aptos" w:hAnsi="Arial" w:cs="Arial"/>
          <w:b/>
          <w:sz w:val="22"/>
          <w:szCs w:val="22"/>
        </w:rPr>
        <w:t xml:space="preserve"> </w:t>
      </w:r>
      <w:r w:rsidRPr="00BE4BA8">
        <w:rPr>
          <w:rFonts w:ascii="Arial" w:eastAsia="Aptos" w:hAnsi="Arial" w:cs="Arial"/>
          <w:sz w:val="22"/>
          <w:szCs w:val="22"/>
        </w:rPr>
        <w:t>available.</w:t>
      </w:r>
    </w:p>
    <w:p w14:paraId="4B7DBDC0"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Except as provided under GCC Clause 25, a delay by the supplier in</w:t>
      </w:r>
      <w:r w:rsidRPr="00BE4BA8">
        <w:rPr>
          <w:rFonts w:ascii="Arial" w:eastAsia="Aptos" w:hAnsi="Arial" w:cs="Arial"/>
          <w:b/>
          <w:sz w:val="22"/>
          <w:szCs w:val="22"/>
        </w:rPr>
        <w:t xml:space="preserve"> </w:t>
      </w:r>
      <w:r w:rsidRPr="00BE4BA8">
        <w:rPr>
          <w:rFonts w:ascii="Arial" w:eastAsia="Aptos" w:hAnsi="Arial" w:cs="Arial"/>
          <w:sz w:val="22"/>
          <w:szCs w:val="22"/>
        </w:rPr>
        <w:t>the performance of its delivery obligations shall render the supplier</w:t>
      </w:r>
      <w:r w:rsidRPr="00BE4BA8">
        <w:rPr>
          <w:rFonts w:ascii="Arial" w:eastAsia="Aptos" w:hAnsi="Arial" w:cs="Arial"/>
          <w:b/>
          <w:sz w:val="22"/>
          <w:szCs w:val="22"/>
        </w:rPr>
        <w:t xml:space="preserve"> </w:t>
      </w:r>
      <w:r w:rsidRPr="00BE4BA8">
        <w:rPr>
          <w:rFonts w:ascii="Arial" w:eastAsia="Aptos" w:hAnsi="Arial" w:cs="Arial"/>
          <w:sz w:val="22"/>
          <w:szCs w:val="22"/>
        </w:rPr>
        <w:t>liable to the imposition of penalties, pursuant to GCC Clause 22,</w:t>
      </w:r>
      <w:r w:rsidRPr="00BE4BA8">
        <w:rPr>
          <w:rFonts w:ascii="Arial" w:eastAsia="Aptos" w:hAnsi="Arial" w:cs="Arial"/>
          <w:b/>
          <w:sz w:val="22"/>
          <w:szCs w:val="22"/>
        </w:rPr>
        <w:t xml:space="preserve"> </w:t>
      </w:r>
      <w:r w:rsidRPr="00BE4BA8">
        <w:rPr>
          <w:rFonts w:ascii="Arial" w:eastAsia="Aptos" w:hAnsi="Arial" w:cs="Arial"/>
          <w:sz w:val="22"/>
          <w:szCs w:val="22"/>
        </w:rPr>
        <w:t>unless an extension of time is agreed upon pursuant to GCC Clause</w:t>
      </w:r>
      <w:r w:rsidRPr="00BE4BA8">
        <w:rPr>
          <w:rFonts w:ascii="Arial" w:eastAsia="Aptos" w:hAnsi="Arial" w:cs="Arial"/>
          <w:b/>
          <w:sz w:val="22"/>
          <w:szCs w:val="22"/>
        </w:rPr>
        <w:t xml:space="preserve"> </w:t>
      </w:r>
      <w:r w:rsidRPr="00BE4BA8">
        <w:rPr>
          <w:rFonts w:ascii="Arial" w:eastAsia="Aptos" w:hAnsi="Arial" w:cs="Arial"/>
          <w:sz w:val="22"/>
          <w:szCs w:val="22"/>
        </w:rPr>
        <w:t>21.2</w:t>
      </w:r>
      <w:r w:rsidRPr="00BE4BA8">
        <w:rPr>
          <w:rFonts w:ascii="Arial" w:eastAsia="Aptos" w:hAnsi="Arial" w:cs="Arial"/>
          <w:b/>
          <w:sz w:val="22"/>
          <w:szCs w:val="22"/>
        </w:rPr>
        <w:t xml:space="preserve"> </w:t>
      </w:r>
      <w:r w:rsidRPr="00BE4BA8">
        <w:rPr>
          <w:rFonts w:ascii="Arial" w:eastAsia="Aptos" w:hAnsi="Arial" w:cs="Arial"/>
          <w:sz w:val="22"/>
          <w:szCs w:val="22"/>
        </w:rPr>
        <w:t>without the application of penalties.</w:t>
      </w:r>
    </w:p>
    <w:p w14:paraId="31E54E96"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Upon any delay beyond the delivery period in the case of a supplies</w:t>
      </w:r>
      <w:r w:rsidRPr="00BE4BA8">
        <w:rPr>
          <w:rFonts w:ascii="Arial" w:eastAsia="Aptos" w:hAnsi="Arial" w:cs="Arial"/>
          <w:b/>
          <w:sz w:val="22"/>
          <w:szCs w:val="22"/>
        </w:rPr>
        <w:t xml:space="preserve"> </w:t>
      </w:r>
      <w:r w:rsidRPr="00BE4BA8">
        <w:rPr>
          <w:rFonts w:ascii="Arial" w:eastAsia="Aptos" w:hAnsi="Arial" w:cs="Arial"/>
          <w:sz w:val="22"/>
          <w:szCs w:val="22"/>
        </w:rPr>
        <w:t xml:space="preserve">contract, the purchaser shall, without </w:t>
      </w:r>
      <w:proofErr w:type="spellStart"/>
      <w:r w:rsidRPr="00BE4BA8">
        <w:rPr>
          <w:rFonts w:ascii="Arial" w:eastAsia="Aptos" w:hAnsi="Arial" w:cs="Arial"/>
          <w:sz w:val="22"/>
          <w:szCs w:val="22"/>
        </w:rPr>
        <w:t>canceling</w:t>
      </w:r>
      <w:proofErr w:type="spellEnd"/>
      <w:r w:rsidRPr="00BE4BA8">
        <w:rPr>
          <w:rFonts w:ascii="Arial" w:eastAsia="Aptos" w:hAnsi="Arial" w:cs="Arial"/>
          <w:sz w:val="22"/>
          <w:szCs w:val="22"/>
        </w:rPr>
        <w:t xml:space="preserve"> the contract, be entitled</w:t>
      </w:r>
      <w:r w:rsidRPr="00BE4BA8">
        <w:rPr>
          <w:rFonts w:ascii="Arial" w:eastAsia="Aptos" w:hAnsi="Arial" w:cs="Arial"/>
          <w:b/>
          <w:sz w:val="22"/>
          <w:szCs w:val="22"/>
        </w:rPr>
        <w:t xml:space="preserve"> </w:t>
      </w:r>
      <w:r w:rsidRPr="00BE4BA8">
        <w:rPr>
          <w:rFonts w:ascii="Arial" w:eastAsia="Aptos" w:hAnsi="Arial" w:cs="Arial"/>
          <w:sz w:val="22"/>
          <w:szCs w:val="22"/>
        </w:rPr>
        <w:t>to purchase supplies of a similar quality and up to the same quantity in</w:t>
      </w:r>
      <w:r w:rsidRPr="00BE4BA8">
        <w:rPr>
          <w:rFonts w:ascii="Arial" w:eastAsia="Aptos" w:hAnsi="Arial" w:cs="Arial"/>
          <w:b/>
          <w:sz w:val="22"/>
          <w:szCs w:val="22"/>
        </w:rPr>
        <w:t xml:space="preserve"> </w:t>
      </w:r>
      <w:r w:rsidRPr="00BE4BA8">
        <w:rPr>
          <w:rFonts w:ascii="Arial" w:eastAsia="Aptos" w:hAnsi="Arial" w:cs="Arial"/>
          <w:sz w:val="22"/>
          <w:szCs w:val="22"/>
        </w:rPr>
        <w:t>substitution of the goods not supplied in conformity with the contract</w:t>
      </w:r>
      <w:r w:rsidRPr="00BE4BA8">
        <w:rPr>
          <w:rFonts w:ascii="Arial" w:eastAsia="Aptos" w:hAnsi="Arial" w:cs="Arial"/>
          <w:b/>
          <w:sz w:val="22"/>
          <w:szCs w:val="22"/>
        </w:rPr>
        <w:t xml:space="preserve"> </w:t>
      </w:r>
      <w:r w:rsidRPr="00BE4BA8">
        <w:rPr>
          <w:rFonts w:ascii="Arial" w:eastAsia="Aptos" w:hAnsi="Arial" w:cs="Arial"/>
          <w:sz w:val="22"/>
          <w:szCs w:val="22"/>
        </w:rPr>
        <w:t>and to return any goods delivered later at the supplier’s expense and</w:t>
      </w:r>
      <w:r w:rsidRPr="00BE4BA8">
        <w:rPr>
          <w:rFonts w:ascii="Arial" w:eastAsia="Aptos" w:hAnsi="Arial" w:cs="Arial"/>
          <w:b/>
          <w:sz w:val="22"/>
          <w:szCs w:val="22"/>
        </w:rPr>
        <w:t xml:space="preserve"> </w:t>
      </w:r>
      <w:r w:rsidRPr="00BE4BA8">
        <w:rPr>
          <w:rFonts w:ascii="Arial" w:eastAsia="Aptos" w:hAnsi="Arial" w:cs="Arial"/>
          <w:sz w:val="22"/>
          <w:szCs w:val="22"/>
        </w:rPr>
        <w:t>risk, or to cancel the contract and buy such goods as may be required</w:t>
      </w:r>
      <w:r w:rsidRPr="00BE4BA8">
        <w:rPr>
          <w:rFonts w:ascii="Arial" w:eastAsia="Aptos" w:hAnsi="Arial" w:cs="Arial"/>
          <w:b/>
          <w:sz w:val="22"/>
          <w:szCs w:val="22"/>
        </w:rPr>
        <w:t xml:space="preserve"> </w:t>
      </w:r>
      <w:r w:rsidRPr="00BE4BA8">
        <w:rPr>
          <w:rFonts w:ascii="Arial" w:eastAsia="Aptos" w:hAnsi="Arial" w:cs="Arial"/>
          <w:sz w:val="22"/>
          <w:szCs w:val="22"/>
        </w:rPr>
        <w:t>to complete the contract and without prejudice to his other rights, be</w:t>
      </w:r>
      <w:r w:rsidRPr="00BE4BA8">
        <w:rPr>
          <w:rFonts w:ascii="Arial" w:eastAsia="Aptos" w:hAnsi="Arial" w:cs="Arial"/>
          <w:b/>
          <w:sz w:val="22"/>
          <w:szCs w:val="22"/>
        </w:rPr>
        <w:t xml:space="preserve"> </w:t>
      </w:r>
      <w:r w:rsidRPr="00BE4BA8">
        <w:rPr>
          <w:rFonts w:ascii="Arial" w:eastAsia="Aptos" w:hAnsi="Arial" w:cs="Arial"/>
          <w:sz w:val="22"/>
          <w:szCs w:val="22"/>
        </w:rPr>
        <w:t>entitled to claim damages from the supplier.</w:t>
      </w:r>
    </w:p>
    <w:p w14:paraId="4504902E"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B1C1DAF"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 xml:space="preserve">Penalties </w:t>
      </w:r>
    </w:p>
    <w:p w14:paraId="60ABAEC5"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Subject to GCC Clause 25, if the supplier fails to deliver any or all of</w:t>
      </w:r>
      <w:r w:rsidRPr="00BE4BA8">
        <w:rPr>
          <w:rFonts w:ascii="Arial" w:eastAsia="Aptos" w:hAnsi="Arial" w:cs="Arial"/>
          <w:b/>
          <w:sz w:val="22"/>
          <w:szCs w:val="22"/>
        </w:rPr>
        <w:t xml:space="preserve"> </w:t>
      </w:r>
      <w:r w:rsidRPr="00BE4BA8">
        <w:rPr>
          <w:rFonts w:ascii="Arial" w:eastAsia="Aptos" w:hAnsi="Arial" w:cs="Arial"/>
          <w:sz w:val="22"/>
          <w:szCs w:val="22"/>
        </w:rPr>
        <w:t>the goods or to perform the services within the period(s) specified in</w:t>
      </w:r>
      <w:r w:rsidRPr="00BE4BA8">
        <w:rPr>
          <w:rFonts w:ascii="Arial" w:eastAsia="Aptos" w:hAnsi="Arial" w:cs="Arial"/>
          <w:b/>
          <w:sz w:val="22"/>
          <w:szCs w:val="22"/>
        </w:rPr>
        <w:t xml:space="preserve"> </w:t>
      </w:r>
      <w:r w:rsidRPr="00BE4BA8">
        <w:rPr>
          <w:rFonts w:ascii="Arial" w:eastAsia="Aptos" w:hAnsi="Arial" w:cs="Arial"/>
          <w:sz w:val="22"/>
          <w:szCs w:val="22"/>
        </w:rPr>
        <w:t>the contract, the purchaser shall, without prejudice to its other remedies</w:t>
      </w:r>
      <w:r w:rsidRPr="00BE4BA8">
        <w:rPr>
          <w:rFonts w:ascii="Arial" w:eastAsia="Aptos" w:hAnsi="Arial" w:cs="Arial"/>
          <w:b/>
          <w:sz w:val="22"/>
          <w:szCs w:val="22"/>
        </w:rPr>
        <w:t xml:space="preserve"> </w:t>
      </w:r>
      <w:r w:rsidRPr="00BE4BA8">
        <w:rPr>
          <w:rFonts w:ascii="Arial" w:eastAsia="Aptos" w:hAnsi="Arial" w:cs="Arial"/>
          <w:sz w:val="22"/>
          <w:szCs w:val="22"/>
        </w:rPr>
        <w:t>under the contract, deduct from the contract price, as a penalty, a sum</w:t>
      </w:r>
      <w:r w:rsidRPr="00BE4BA8">
        <w:rPr>
          <w:rFonts w:ascii="Arial" w:eastAsia="Aptos" w:hAnsi="Arial" w:cs="Arial"/>
          <w:b/>
          <w:sz w:val="22"/>
          <w:szCs w:val="22"/>
        </w:rPr>
        <w:t xml:space="preserve"> </w:t>
      </w:r>
      <w:r w:rsidRPr="00BE4BA8">
        <w:rPr>
          <w:rFonts w:ascii="Arial" w:eastAsia="Aptos" w:hAnsi="Arial" w:cs="Arial"/>
          <w:sz w:val="22"/>
          <w:szCs w:val="22"/>
        </w:rPr>
        <w:t>calculated on the delivered price of the delayed goods or unperformed</w:t>
      </w:r>
      <w:r w:rsidRPr="00BE4BA8">
        <w:rPr>
          <w:rFonts w:ascii="Arial" w:eastAsia="Aptos" w:hAnsi="Arial" w:cs="Arial"/>
          <w:b/>
          <w:sz w:val="22"/>
          <w:szCs w:val="22"/>
        </w:rPr>
        <w:t xml:space="preserve"> </w:t>
      </w:r>
      <w:r w:rsidRPr="00BE4BA8">
        <w:rPr>
          <w:rFonts w:ascii="Arial" w:eastAsia="Aptos" w:hAnsi="Arial" w:cs="Arial"/>
          <w:sz w:val="22"/>
          <w:szCs w:val="22"/>
        </w:rPr>
        <w:t>services using the current prime interest rate calculated for each day of</w:t>
      </w:r>
      <w:r w:rsidRPr="00BE4BA8">
        <w:rPr>
          <w:rFonts w:ascii="Arial" w:eastAsia="Aptos" w:hAnsi="Arial" w:cs="Arial"/>
          <w:b/>
          <w:sz w:val="22"/>
          <w:szCs w:val="22"/>
        </w:rPr>
        <w:t xml:space="preserve"> </w:t>
      </w:r>
      <w:r w:rsidRPr="00BE4BA8">
        <w:rPr>
          <w:rFonts w:ascii="Arial" w:eastAsia="Aptos" w:hAnsi="Arial" w:cs="Arial"/>
          <w:sz w:val="22"/>
          <w:szCs w:val="22"/>
        </w:rPr>
        <w:t>the delay until actual delivery or performance. The purchaser may also</w:t>
      </w:r>
      <w:r w:rsidRPr="00BE4BA8">
        <w:rPr>
          <w:rFonts w:ascii="Arial" w:eastAsia="Aptos" w:hAnsi="Arial" w:cs="Arial"/>
          <w:b/>
          <w:sz w:val="22"/>
          <w:szCs w:val="22"/>
        </w:rPr>
        <w:t xml:space="preserve"> </w:t>
      </w:r>
      <w:r w:rsidRPr="00BE4BA8">
        <w:rPr>
          <w:rFonts w:ascii="Arial" w:eastAsia="Aptos" w:hAnsi="Arial" w:cs="Arial"/>
          <w:sz w:val="22"/>
          <w:szCs w:val="22"/>
        </w:rPr>
        <w:t>consider termination of the contract pursuant to GCC Clause 23.</w:t>
      </w:r>
    </w:p>
    <w:p w14:paraId="355CA07F"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3D85F550"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5720DB59"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228BC4A5"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6703A337"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Termination for default</w:t>
      </w:r>
    </w:p>
    <w:p w14:paraId="11995471"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The purchaser, without prejudice to any other remedy for breach of</w:t>
      </w:r>
      <w:r w:rsidRPr="00BE4BA8">
        <w:rPr>
          <w:rFonts w:ascii="Arial" w:eastAsia="Aptos" w:hAnsi="Arial" w:cs="Arial"/>
          <w:b/>
          <w:sz w:val="22"/>
          <w:szCs w:val="22"/>
        </w:rPr>
        <w:t xml:space="preserve"> </w:t>
      </w:r>
      <w:r w:rsidRPr="00BE4BA8">
        <w:rPr>
          <w:rFonts w:ascii="Arial" w:eastAsia="Aptos" w:hAnsi="Arial" w:cs="Arial"/>
          <w:sz w:val="22"/>
          <w:szCs w:val="22"/>
        </w:rPr>
        <w:t>contract, by written notice of default sent to the supplier, may</w:t>
      </w:r>
      <w:r w:rsidRPr="00BE4BA8">
        <w:rPr>
          <w:rFonts w:ascii="Arial" w:eastAsia="Aptos" w:hAnsi="Arial" w:cs="Arial"/>
          <w:b/>
          <w:sz w:val="22"/>
          <w:szCs w:val="22"/>
        </w:rPr>
        <w:t xml:space="preserve"> </w:t>
      </w:r>
      <w:r w:rsidRPr="00BE4BA8">
        <w:rPr>
          <w:rFonts w:ascii="Arial" w:eastAsia="Aptos" w:hAnsi="Arial" w:cs="Arial"/>
          <w:sz w:val="22"/>
          <w:szCs w:val="22"/>
        </w:rPr>
        <w:t>terminate this contract in whole or in part:</w:t>
      </w:r>
    </w:p>
    <w:p w14:paraId="42493643" w14:textId="77777777" w:rsidR="00BE4BA8" w:rsidRPr="00BE4BA8" w:rsidRDefault="00BE4BA8" w:rsidP="005B1E23">
      <w:pPr>
        <w:numPr>
          <w:ilvl w:val="0"/>
          <w:numId w:val="30"/>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lastRenderedPageBreak/>
        <w:t xml:space="preserve">if the supplier fails to deliver any or </w:t>
      </w:r>
      <w:proofErr w:type="gramStart"/>
      <w:r w:rsidRPr="00BE4BA8">
        <w:rPr>
          <w:rFonts w:ascii="Arial" w:eastAsia="Aptos" w:hAnsi="Arial" w:cs="Arial"/>
          <w:sz w:val="22"/>
          <w:szCs w:val="22"/>
        </w:rPr>
        <w:t>all of</w:t>
      </w:r>
      <w:proofErr w:type="gramEnd"/>
      <w:r w:rsidRPr="00BE4BA8">
        <w:rPr>
          <w:rFonts w:ascii="Arial" w:eastAsia="Aptos" w:hAnsi="Arial" w:cs="Arial"/>
          <w:sz w:val="22"/>
          <w:szCs w:val="22"/>
        </w:rPr>
        <w:t xml:space="preserve"> the goods within</w:t>
      </w:r>
      <w:r w:rsidRPr="00BE4BA8">
        <w:rPr>
          <w:rFonts w:ascii="Arial" w:eastAsia="Aptos" w:hAnsi="Arial" w:cs="Arial"/>
          <w:b/>
          <w:sz w:val="22"/>
          <w:szCs w:val="22"/>
        </w:rPr>
        <w:t xml:space="preserve"> </w:t>
      </w:r>
      <w:r w:rsidRPr="00BE4BA8">
        <w:rPr>
          <w:rFonts w:ascii="Arial" w:eastAsia="Aptos" w:hAnsi="Arial" w:cs="Arial"/>
          <w:sz w:val="22"/>
          <w:szCs w:val="22"/>
        </w:rPr>
        <w:t>the period(s) specified in the contract, or within any</w:t>
      </w:r>
      <w:r w:rsidRPr="00BE4BA8">
        <w:rPr>
          <w:rFonts w:ascii="Arial" w:eastAsia="Aptos" w:hAnsi="Arial" w:cs="Arial"/>
          <w:b/>
          <w:sz w:val="22"/>
          <w:szCs w:val="22"/>
        </w:rPr>
        <w:t xml:space="preserve"> </w:t>
      </w:r>
      <w:r w:rsidRPr="00BE4BA8">
        <w:rPr>
          <w:rFonts w:ascii="Arial" w:eastAsia="Aptos" w:hAnsi="Arial" w:cs="Arial"/>
          <w:sz w:val="22"/>
          <w:szCs w:val="22"/>
        </w:rPr>
        <w:t>extension thereof granted by the purchaser pursuant to GCC</w:t>
      </w:r>
      <w:r w:rsidRPr="00BE4BA8">
        <w:rPr>
          <w:rFonts w:ascii="Arial" w:eastAsia="Aptos" w:hAnsi="Arial" w:cs="Arial"/>
          <w:b/>
          <w:sz w:val="22"/>
          <w:szCs w:val="22"/>
        </w:rPr>
        <w:t xml:space="preserve"> </w:t>
      </w:r>
      <w:r w:rsidRPr="00BE4BA8">
        <w:rPr>
          <w:rFonts w:ascii="Arial" w:eastAsia="Aptos" w:hAnsi="Arial" w:cs="Arial"/>
          <w:sz w:val="22"/>
          <w:szCs w:val="22"/>
        </w:rPr>
        <w:t xml:space="preserve">Clause </w:t>
      </w:r>
      <w:proofErr w:type="gramStart"/>
      <w:r w:rsidRPr="00BE4BA8">
        <w:rPr>
          <w:rFonts w:ascii="Arial" w:eastAsia="Aptos" w:hAnsi="Arial" w:cs="Arial"/>
          <w:sz w:val="22"/>
          <w:szCs w:val="22"/>
        </w:rPr>
        <w:t>21.2;</w:t>
      </w:r>
      <w:proofErr w:type="gramEnd"/>
    </w:p>
    <w:p w14:paraId="0DB37F8F" w14:textId="77777777" w:rsidR="00BE4BA8" w:rsidRPr="00BE4BA8" w:rsidRDefault="00BE4BA8" w:rsidP="005B1E23">
      <w:pPr>
        <w:numPr>
          <w:ilvl w:val="0"/>
          <w:numId w:val="30"/>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if the Supplier fails to perform any other obligation(s) under</w:t>
      </w:r>
      <w:r w:rsidRPr="00BE4BA8">
        <w:rPr>
          <w:rFonts w:ascii="Arial" w:eastAsia="Aptos" w:hAnsi="Arial" w:cs="Arial"/>
          <w:b/>
          <w:sz w:val="22"/>
          <w:szCs w:val="22"/>
        </w:rPr>
        <w:t xml:space="preserve"> </w:t>
      </w:r>
      <w:r w:rsidRPr="00BE4BA8">
        <w:rPr>
          <w:rFonts w:ascii="Arial" w:eastAsia="Aptos" w:hAnsi="Arial" w:cs="Arial"/>
          <w:sz w:val="22"/>
          <w:szCs w:val="22"/>
        </w:rPr>
        <w:t>the contract; or</w:t>
      </w:r>
    </w:p>
    <w:p w14:paraId="3A3154E9" w14:textId="77777777" w:rsidR="00BE4BA8" w:rsidRPr="00BE4BA8" w:rsidRDefault="00BE4BA8" w:rsidP="005B1E23">
      <w:pPr>
        <w:numPr>
          <w:ilvl w:val="0"/>
          <w:numId w:val="30"/>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if the supplier, in the judgment of the purchaser, has</w:t>
      </w:r>
      <w:r w:rsidRPr="00BE4BA8">
        <w:rPr>
          <w:rFonts w:ascii="Arial" w:eastAsia="Aptos" w:hAnsi="Arial" w:cs="Arial"/>
          <w:b/>
          <w:sz w:val="22"/>
          <w:szCs w:val="22"/>
        </w:rPr>
        <w:t xml:space="preserve"> </w:t>
      </w:r>
      <w:r w:rsidRPr="00BE4BA8">
        <w:rPr>
          <w:rFonts w:ascii="Arial" w:eastAsia="Aptos" w:hAnsi="Arial" w:cs="Arial"/>
          <w:sz w:val="22"/>
          <w:szCs w:val="22"/>
        </w:rPr>
        <w:t>engaged in corrupt or fraudulent practices in competing for</w:t>
      </w:r>
      <w:r w:rsidRPr="00BE4BA8">
        <w:rPr>
          <w:rFonts w:ascii="Arial" w:eastAsia="Aptos" w:hAnsi="Arial" w:cs="Arial"/>
          <w:b/>
          <w:sz w:val="22"/>
          <w:szCs w:val="22"/>
        </w:rPr>
        <w:t xml:space="preserve"> </w:t>
      </w:r>
      <w:r w:rsidRPr="00BE4BA8">
        <w:rPr>
          <w:rFonts w:ascii="Arial" w:eastAsia="Aptos" w:hAnsi="Arial" w:cs="Arial"/>
          <w:sz w:val="22"/>
          <w:szCs w:val="22"/>
        </w:rPr>
        <w:t>or in executing the contract.</w:t>
      </w:r>
    </w:p>
    <w:p w14:paraId="11933ED2"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In the event the purchaser terminates the contract in whole or in part,</w:t>
      </w:r>
      <w:r w:rsidRPr="00BE4BA8">
        <w:rPr>
          <w:rFonts w:ascii="Arial" w:eastAsia="Aptos" w:hAnsi="Arial" w:cs="Arial"/>
          <w:b/>
          <w:sz w:val="22"/>
          <w:szCs w:val="22"/>
        </w:rPr>
        <w:t xml:space="preserve"> </w:t>
      </w:r>
      <w:r w:rsidRPr="00BE4BA8">
        <w:rPr>
          <w:rFonts w:ascii="Arial" w:eastAsia="Aptos" w:hAnsi="Arial" w:cs="Arial"/>
          <w:sz w:val="22"/>
          <w:szCs w:val="22"/>
        </w:rPr>
        <w:t>the purchaser may procure, upon such terms and in such manner as it</w:t>
      </w:r>
      <w:r w:rsidRPr="00BE4BA8">
        <w:rPr>
          <w:rFonts w:ascii="Arial" w:eastAsia="Aptos" w:hAnsi="Arial" w:cs="Arial"/>
          <w:b/>
          <w:sz w:val="22"/>
          <w:szCs w:val="22"/>
        </w:rPr>
        <w:t xml:space="preserve"> </w:t>
      </w:r>
      <w:r w:rsidRPr="00BE4BA8">
        <w:rPr>
          <w:rFonts w:ascii="Arial" w:eastAsia="Aptos" w:hAnsi="Arial" w:cs="Arial"/>
          <w:sz w:val="22"/>
          <w:szCs w:val="22"/>
        </w:rPr>
        <w:t>deems appropriate, goods, works or services similar to those undelivered,</w:t>
      </w:r>
      <w:r w:rsidRPr="00BE4BA8">
        <w:rPr>
          <w:rFonts w:ascii="Arial" w:eastAsia="Aptos" w:hAnsi="Arial" w:cs="Arial"/>
          <w:b/>
          <w:sz w:val="22"/>
          <w:szCs w:val="22"/>
        </w:rPr>
        <w:t xml:space="preserve"> </w:t>
      </w:r>
      <w:r w:rsidRPr="00BE4BA8">
        <w:rPr>
          <w:rFonts w:ascii="Arial" w:eastAsia="Aptos" w:hAnsi="Arial" w:cs="Arial"/>
          <w:sz w:val="22"/>
          <w:szCs w:val="22"/>
        </w:rPr>
        <w:t>and the supplier shall be liable to the purchaser for any excess costs for</w:t>
      </w:r>
      <w:r w:rsidRPr="00BE4BA8">
        <w:rPr>
          <w:rFonts w:ascii="Arial" w:eastAsia="Aptos" w:hAnsi="Arial" w:cs="Arial"/>
          <w:b/>
          <w:sz w:val="22"/>
          <w:szCs w:val="22"/>
        </w:rPr>
        <w:t xml:space="preserve"> </w:t>
      </w:r>
      <w:r w:rsidRPr="00BE4BA8">
        <w:rPr>
          <w:rFonts w:ascii="Arial" w:eastAsia="Aptos" w:hAnsi="Arial" w:cs="Arial"/>
          <w:sz w:val="22"/>
          <w:szCs w:val="22"/>
        </w:rPr>
        <w:t>such similar goods, works or services. However, the supplier shall</w:t>
      </w:r>
      <w:r w:rsidRPr="00BE4BA8">
        <w:rPr>
          <w:rFonts w:ascii="Arial" w:eastAsia="Aptos" w:hAnsi="Arial" w:cs="Arial"/>
          <w:b/>
          <w:sz w:val="22"/>
          <w:szCs w:val="22"/>
        </w:rPr>
        <w:t xml:space="preserve"> </w:t>
      </w:r>
      <w:r w:rsidRPr="00BE4BA8">
        <w:rPr>
          <w:rFonts w:ascii="Arial" w:eastAsia="Aptos" w:hAnsi="Arial" w:cs="Arial"/>
          <w:sz w:val="22"/>
          <w:szCs w:val="22"/>
        </w:rPr>
        <w:t>continue performance of the contract to the extent not terminated.</w:t>
      </w:r>
    </w:p>
    <w:p w14:paraId="58DDBF67"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Where the purchaser terminates the contract in whole or in part, the</w:t>
      </w:r>
      <w:r w:rsidRPr="00BE4BA8">
        <w:rPr>
          <w:rFonts w:ascii="Arial" w:eastAsia="Aptos" w:hAnsi="Arial" w:cs="Arial"/>
          <w:b/>
          <w:sz w:val="22"/>
          <w:szCs w:val="22"/>
        </w:rPr>
        <w:t xml:space="preserve"> </w:t>
      </w:r>
      <w:r w:rsidRPr="00BE4BA8">
        <w:rPr>
          <w:rFonts w:ascii="Arial" w:eastAsia="Aptos" w:hAnsi="Arial" w:cs="Arial"/>
          <w:sz w:val="22"/>
          <w:szCs w:val="22"/>
        </w:rPr>
        <w:t>purchaser may decide to impose a restriction penalty on the supplier by</w:t>
      </w:r>
      <w:r w:rsidRPr="00BE4BA8">
        <w:rPr>
          <w:rFonts w:ascii="Arial" w:eastAsia="Aptos" w:hAnsi="Arial" w:cs="Arial"/>
          <w:b/>
          <w:sz w:val="22"/>
          <w:szCs w:val="22"/>
        </w:rPr>
        <w:t xml:space="preserve"> </w:t>
      </w:r>
      <w:r w:rsidRPr="00BE4BA8">
        <w:rPr>
          <w:rFonts w:ascii="Arial" w:eastAsia="Aptos" w:hAnsi="Arial" w:cs="Arial"/>
          <w:sz w:val="22"/>
          <w:szCs w:val="22"/>
        </w:rPr>
        <w:t>prohibiting such supplier from doing business with the public sector for a</w:t>
      </w:r>
      <w:r w:rsidRPr="00BE4BA8">
        <w:rPr>
          <w:rFonts w:ascii="Arial" w:eastAsia="Aptos" w:hAnsi="Arial" w:cs="Arial"/>
          <w:b/>
          <w:sz w:val="22"/>
          <w:szCs w:val="22"/>
        </w:rPr>
        <w:t xml:space="preserve"> </w:t>
      </w:r>
      <w:r w:rsidRPr="00BE4BA8">
        <w:rPr>
          <w:rFonts w:ascii="Arial" w:eastAsia="Aptos" w:hAnsi="Arial" w:cs="Arial"/>
          <w:sz w:val="22"/>
          <w:szCs w:val="22"/>
        </w:rPr>
        <w:t>period not exceeding 10 years.</w:t>
      </w:r>
    </w:p>
    <w:p w14:paraId="4E04A656"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a purchaser intends imposing a restriction on a supplier or any</w:t>
      </w:r>
      <w:r w:rsidRPr="00BE4BA8">
        <w:rPr>
          <w:rFonts w:ascii="Arial" w:eastAsia="Aptos" w:hAnsi="Arial" w:cs="Arial"/>
          <w:b/>
          <w:sz w:val="22"/>
          <w:szCs w:val="22"/>
        </w:rPr>
        <w:t xml:space="preserve"> </w:t>
      </w:r>
      <w:r w:rsidRPr="00BE4BA8">
        <w:rPr>
          <w:rFonts w:ascii="Arial" w:eastAsia="Aptos" w:hAnsi="Arial" w:cs="Arial"/>
          <w:sz w:val="22"/>
          <w:szCs w:val="22"/>
        </w:rPr>
        <w:t xml:space="preserve">person associated with the supplier, the supplier will be allowed </w:t>
      </w:r>
      <w:proofErr w:type="gramStart"/>
      <w:r w:rsidRPr="00BE4BA8">
        <w:rPr>
          <w:rFonts w:ascii="Arial" w:eastAsia="Aptos" w:hAnsi="Arial" w:cs="Arial"/>
          <w:sz w:val="22"/>
          <w:szCs w:val="22"/>
        </w:rPr>
        <w:t>a time</w:t>
      </w:r>
      <w:r w:rsidRPr="00BE4BA8">
        <w:rPr>
          <w:rFonts w:ascii="Arial" w:eastAsia="Aptos" w:hAnsi="Arial" w:cs="Arial"/>
          <w:b/>
          <w:sz w:val="22"/>
          <w:szCs w:val="22"/>
        </w:rPr>
        <w:t xml:space="preserve"> </w:t>
      </w:r>
      <w:r w:rsidRPr="00BE4BA8">
        <w:rPr>
          <w:rFonts w:ascii="Arial" w:eastAsia="Aptos" w:hAnsi="Arial" w:cs="Arial"/>
          <w:sz w:val="22"/>
          <w:szCs w:val="22"/>
        </w:rPr>
        <w:t>period</w:t>
      </w:r>
      <w:proofErr w:type="gramEnd"/>
      <w:r w:rsidRPr="00BE4BA8">
        <w:rPr>
          <w:rFonts w:ascii="Arial" w:eastAsia="Aptos" w:hAnsi="Arial" w:cs="Arial"/>
          <w:sz w:val="22"/>
          <w:szCs w:val="22"/>
        </w:rPr>
        <w:t xml:space="preserve"> of not more than fourteen (14) days to provide reasons why the</w:t>
      </w:r>
      <w:r w:rsidRPr="00BE4BA8">
        <w:rPr>
          <w:rFonts w:ascii="Arial" w:eastAsia="Aptos" w:hAnsi="Arial" w:cs="Arial"/>
          <w:b/>
          <w:sz w:val="22"/>
          <w:szCs w:val="22"/>
        </w:rPr>
        <w:t xml:space="preserve"> </w:t>
      </w:r>
      <w:r w:rsidRPr="00BE4BA8">
        <w:rPr>
          <w:rFonts w:ascii="Arial" w:eastAsia="Aptos" w:hAnsi="Arial" w:cs="Arial"/>
          <w:sz w:val="22"/>
          <w:szCs w:val="22"/>
        </w:rPr>
        <w:t>envisaged restriction should not be imposed. Should the supplier fail to</w:t>
      </w:r>
      <w:r w:rsidRPr="00BE4BA8">
        <w:rPr>
          <w:rFonts w:ascii="Arial" w:eastAsia="Aptos" w:hAnsi="Arial" w:cs="Arial"/>
          <w:b/>
          <w:sz w:val="22"/>
          <w:szCs w:val="22"/>
        </w:rPr>
        <w:t xml:space="preserve"> </w:t>
      </w:r>
      <w:r w:rsidRPr="00BE4BA8">
        <w:rPr>
          <w:rFonts w:ascii="Arial" w:eastAsia="Aptos" w:hAnsi="Arial" w:cs="Arial"/>
          <w:sz w:val="22"/>
          <w:szCs w:val="22"/>
        </w:rPr>
        <w:t>respond within the stipulated fourteen (14) days the purchaser may regard</w:t>
      </w:r>
      <w:r w:rsidRPr="00BE4BA8">
        <w:rPr>
          <w:rFonts w:ascii="Arial" w:eastAsia="Aptos" w:hAnsi="Arial" w:cs="Arial"/>
          <w:b/>
          <w:sz w:val="22"/>
          <w:szCs w:val="22"/>
        </w:rPr>
        <w:t xml:space="preserve"> </w:t>
      </w:r>
      <w:r w:rsidRPr="00BE4BA8">
        <w:rPr>
          <w:rFonts w:ascii="Arial" w:eastAsia="Aptos" w:hAnsi="Arial" w:cs="Arial"/>
          <w:sz w:val="22"/>
          <w:szCs w:val="22"/>
        </w:rPr>
        <w:t>the intended penalty as not objected against and may impose it on the</w:t>
      </w:r>
      <w:r w:rsidRPr="00BE4BA8">
        <w:rPr>
          <w:rFonts w:ascii="Arial" w:eastAsia="Aptos" w:hAnsi="Arial" w:cs="Arial"/>
          <w:b/>
          <w:sz w:val="22"/>
          <w:szCs w:val="22"/>
        </w:rPr>
        <w:t xml:space="preserve"> </w:t>
      </w:r>
      <w:r w:rsidRPr="00BE4BA8">
        <w:rPr>
          <w:rFonts w:ascii="Arial" w:eastAsia="Aptos" w:hAnsi="Arial" w:cs="Arial"/>
          <w:sz w:val="22"/>
          <w:szCs w:val="22"/>
        </w:rPr>
        <w:t>supplier.</w:t>
      </w:r>
    </w:p>
    <w:p w14:paraId="236E1BDE"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Any restriction imposed on any person by the Accounting Officer /</w:t>
      </w:r>
      <w:r w:rsidRPr="00BE4BA8">
        <w:rPr>
          <w:rFonts w:ascii="Arial" w:eastAsia="Aptos" w:hAnsi="Arial" w:cs="Arial"/>
          <w:b/>
          <w:sz w:val="22"/>
          <w:szCs w:val="22"/>
        </w:rPr>
        <w:t xml:space="preserve"> </w:t>
      </w:r>
      <w:r w:rsidRPr="00BE4BA8">
        <w:rPr>
          <w:rFonts w:ascii="Arial" w:eastAsia="Aptos" w:hAnsi="Arial" w:cs="Arial"/>
          <w:sz w:val="22"/>
          <w:szCs w:val="22"/>
        </w:rPr>
        <w:t>Authority will, at the discretion of the Accounting Officer / Authority,</w:t>
      </w:r>
      <w:r w:rsidRPr="00BE4BA8">
        <w:rPr>
          <w:rFonts w:ascii="Arial" w:eastAsia="Aptos" w:hAnsi="Arial" w:cs="Arial"/>
          <w:b/>
          <w:sz w:val="22"/>
          <w:szCs w:val="22"/>
        </w:rPr>
        <w:t xml:space="preserve"> </w:t>
      </w:r>
      <w:r w:rsidRPr="00BE4BA8">
        <w:rPr>
          <w:rFonts w:ascii="Arial" w:eastAsia="Aptos" w:hAnsi="Arial" w:cs="Arial"/>
          <w:sz w:val="22"/>
          <w:szCs w:val="22"/>
        </w:rPr>
        <w:t>also be applicable to any other enterprise or any partner, manager,</w:t>
      </w:r>
      <w:r w:rsidRPr="00BE4BA8">
        <w:rPr>
          <w:rFonts w:ascii="Arial" w:eastAsia="Aptos" w:hAnsi="Arial" w:cs="Arial"/>
          <w:b/>
          <w:sz w:val="22"/>
          <w:szCs w:val="22"/>
        </w:rPr>
        <w:t xml:space="preserve"> </w:t>
      </w:r>
      <w:r w:rsidRPr="00BE4BA8">
        <w:rPr>
          <w:rFonts w:ascii="Arial" w:eastAsia="Aptos" w:hAnsi="Arial" w:cs="Arial"/>
          <w:sz w:val="22"/>
          <w:szCs w:val="22"/>
        </w:rPr>
        <w:t>director or other person who wholly or partly exercises or exercised or</w:t>
      </w:r>
      <w:r w:rsidRPr="00BE4BA8">
        <w:rPr>
          <w:rFonts w:ascii="Arial" w:eastAsia="Aptos" w:hAnsi="Arial" w:cs="Arial"/>
          <w:b/>
          <w:sz w:val="22"/>
          <w:szCs w:val="22"/>
        </w:rPr>
        <w:t xml:space="preserve"> </w:t>
      </w:r>
      <w:r w:rsidRPr="00BE4BA8">
        <w:rPr>
          <w:rFonts w:ascii="Arial" w:eastAsia="Aptos" w:hAnsi="Arial" w:cs="Arial"/>
          <w:sz w:val="22"/>
          <w:szCs w:val="22"/>
        </w:rPr>
        <w:t>may exercise control over the enterprise of the first-mentioned person,</w:t>
      </w:r>
      <w:r w:rsidRPr="00BE4BA8">
        <w:rPr>
          <w:rFonts w:ascii="Arial" w:eastAsia="Aptos" w:hAnsi="Arial" w:cs="Arial"/>
          <w:b/>
          <w:sz w:val="22"/>
          <w:szCs w:val="22"/>
        </w:rPr>
        <w:t xml:space="preserve"> </w:t>
      </w:r>
      <w:r w:rsidRPr="00BE4BA8">
        <w:rPr>
          <w:rFonts w:ascii="Arial" w:eastAsia="Aptos" w:hAnsi="Arial" w:cs="Arial"/>
          <w:sz w:val="22"/>
          <w:szCs w:val="22"/>
        </w:rPr>
        <w:t>and with which enterprise or person the first-mentioned person, is or was</w:t>
      </w:r>
      <w:r w:rsidRPr="00BE4BA8">
        <w:rPr>
          <w:rFonts w:ascii="Arial" w:eastAsia="Aptos" w:hAnsi="Arial" w:cs="Arial"/>
          <w:b/>
          <w:sz w:val="22"/>
          <w:szCs w:val="22"/>
        </w:rPr>
        <w:t xml:space="preserve"> </w:t>
      </w:r>
      <w:r w:rsidRPr="00BE4BA8">
        <w:rPr>
          <w:rFonts w:ascii="Arial" w:eastAsia="Aptos" w:hAnsi="Arial" w:cs="Arial"/>
          <w:sz w:val="22"/>
          <w:szCs w:val="22"/>
        </w:rPr>
        <w:t>in the opinion of the Accounting Officer / Authority actively associated.</w:t>
      </w:r>
    </w:p>
    <w:p w14:paraId="522FD955"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If a restriction is imposed, the purchaser must, within five (5) working</w:t>
      </w:r>
      <w:r w:rsidRPr="00BE4BA8">
        <w:rPr>
          <w:rFonts w:ascii="Arial" w:eastAsia="Aptos" w:hAnsi="Arial" w:cs="Arial"/>
          <w:b/>
          <w:sz w:val="22"/>
          <w:szCs w:val="22"/>
        </w:rPr>
        <w:t xml:space="preserve"> </w:t>
      </w:r>
      <w:r w:rsidRPr="00BE4BA8">
        <w:rPr>
          <w:rFonts w:ascii="Arial" w:eastAsia="Aptos" w:hAnsi="Arial" w:cs="Arial"/>
          <w:sz w:val="22"/>
          <w:szCs w:val="22"/>
        </w:rPr>
        <w:t>days of such imposition, furnish the National Treasury, with the</w:t>
      </w:r>
      <w:r w:rsidRPr="00BE4BA8">
        <w:rPr>
          <w:rFonts w:ascii="Arial" w:eastAsia="Aptos" w:hAnsi="Arial" w:cs="Arial"/>
          <w:b/>
          <w:sz w:val="22"/>
          <w:szCs w:val="22"/>
        </w:rPr>
        <w:t xml:space="preserve"> </w:t>
      </w:r>
      <w:r w:rsidRPr="00BE4BA8">
        <w:rPr>
          <w:rFonts w:ascii="Arial" w:eastAsia="Aptos" w:hAnsi="Arial" w:cs="Arial"/>
          <w:sz w:val="22"/>
          <w:szCs w:val="22"/>
        </w:rPr>
        <w:t>following information:</w:t>
      </w:r>
    </w:p>
    <w:p w14:paraId="10B168E0" w14:textId="77777777" w:rsidR="00BE4BA8" w:rsidRPr="00BE4BA8" w:rsidRDefault="00BE4BA8" w:rsidP="005B1E23">
      <w:pPr>
        <w:numPr>
          <w:ilvl w:val="0"/>
          <w:numId w:val="31"/>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the name and address of the supplier and / or person restricted by the</w:t>
      </w:r>
      <w:r w:rsidRPr="00BE4BA8">
        <w:rPr>
          <w:rFonts w:ascii="Arial" w:eastAsia="Aptos" w:hAnsi="Arial" w:cs="Arial"/>
          <w:b/>
          <w:sz w:val="22"/>
          <w:szCs w:val="22"/>
        </w:rPr>
        <w:t xml:space="preserve"> </w:t>
      </w:r>
      <w:proofErr w:type="gramStart"/>
      <w:r w:rsidRPr="00BE4BA8">
        <w:rPr>
          <w:rFonts w:ascii="Arial" w:eastAsia="Aptos" w:hAnsi="Arial" w:cs="Arial"/>
          <w:sz w:val="22"/>
          <w:szCs w:val="22"/>
        </w:rPr>
        <w:t>purchaser;</w:t>
      </w:r>
      <w:proofErr w:type="gramEnd"/>
    </w:p>
    <w:p w14:paraId="0111086F" w14:textId="77777777" w:rsidR="00BE4BA8" w:rsidRPr="00BE4BA8" w:rsidRDefault="00BE4BA8" w:rsidP="005B1E23">
      <w:pPr>
        <w:numPr>
          <w:ilvl w:val="0"/>
          <w:numId w:val="31"/>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the date of commencement of the restriction</w:t>
      </w:r>
    </w:p>
    <w:p w14:paraId="057D4080" w14:textId="77777777" w:rsidR="00BE4BA8" w:rsidRPr="00BE4BA8" w:rsidRDefault="00BE4BA8" w:rsidP="005B1E23">
      <w:pPr>
        <w:numPr>
          <w:ilvl w:val="0"/>
          <w:numId w:val="31"/>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the period of restriction; and</w:t>
      </w:r>
    </w:p>
    <w:p w14:paraId="31202E7E" w14:textId="77777777" w:rsidR="00BE4BA8" w:rsidRPr="00BE4BA8" w:rsidRDefault="00BE4BA8" w:rsidP="005B1E23">
      <w:pPr>
        <w:numPr>
          <w:ilvl w:val="0"/>
          <w:numId w:val="31"/>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the reasons for the restriction.</w:t>
      </w:r>
    </w:p>
    <w:p w14:paraId="3AA45B64" w14:textId="77777777" w:rsidR="00BE4BA8" w:rsidRPr="00BE4BA8" w:rsidRDefault="00BE4BA8" w:rsidP="006725EF">
      <w:pPr>
        <w:spacing w:line="360" w:lineRule="auto"/>
        <w:jc w:val="both"/>
        <w:rPr>
          <w:rFonts w:ascii="Arial" w:eastAsia="Aptos" w:hAnsi="Arial" w:cs="Arial"/>
          <w:b/>
          <w:sz w:val="22"/>
          <w:szCs w:val="22"/>
        </w:rPr>
      </w:pPr>
      <w:r w:rsidRPr="00BE4BA8">
        <w:rPr>
          <w:rFonts w:ascii="Arial" w:eastAsia="Aptos" w:hAnsi="Arial" w:cs="Arial"/>
          <w:sz w:val="22"/>
          <w:szCs w:val="22"/>
        </w:rPr>
        <w:t>These details will be loaded in the National Treasury’s central database</w:t>
      </w:r>
      <w:r w:rsidRPr="00BE4BA8">
        <w:rPr>
          <w:rFonts w:ascii="Arial" w:eastAsia="Aptos" w:hAnsi="Arial" w:cs="Arial"/>
          <w:b/>
          <w:sz w:val="22"/>
          <w:szCs w:val="22"/>
        </w:rPr>
        <w:t xml:space="preserve"> </w:t>
      </w:r>
      <w:r w:rsidRPr="00BE4BA8">
        <w:rPr>
          <w:rFonts w:ascii="Arial" w:eastAsia="Aptos" w:hAnsi="Arial" w:cs="Arial"/>
          <w:sz w:val="22"/>
          <w:szCs w:val="22"/>
        </w:rPr>
        <w:t>of suppliers or persons prohibited from doing business with the public</w:t>
      </w:r>
      <w:r w:rsidRPr="00BE4BA8">
        <w:rPr>
          <w:rFonts w:ascii="Arial" w:eastAsia="Aptos" w:hAnsi="Arial" w:cs="Arial"/>
          <w:b/>
          <w:sz w:val="22"/>
          <w:szCs w:val="22"/>
        </w:rPr>
        <w:t xml:space="preserve"> </w:t>
      </w:r>
      <w:r w:rsidRPr="00BE4BA8">
        <w:rPr>
          <w:rFonts w:ascii="Arial" w:eastAsia="Aptos" w:hAnsi="Arial" w:cs="Arial"/>
          <w:sz w:val="22"/>
          <w:szCs w:val="22"/>
        </w:rPr>
        <w:t>sector.</w:t>
      </w:r>
    </w:p>
    <w:p w14:paraId="4E52EE0C"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lastRenderedPageBreak/>
        <w:t>If a court of law convicts a person of an offence as contemplated in</w:t>
      </w:r>
      <w:r w:rsidRPr="00BE4BA8">
        <w:rPr>
          <w:rFonts w:ascii="Arial" w:eastAsia="Aptos" w:hAnsi="Arial" w:cs="Arial"/>
          <w:b/>
          <w:sz w:val="22"/>
          <w:szCs w:val="22"/>
        </w:rPr>
        <w:t xml:space="preserve"> </w:t>
      </w:r>
      <w:r w:rsidRPr="00BE4BA8">
        <w:rPr>
          <w:rFonts w:ascii="Arial" w:eastAsia="Aptos" w:hAnsi="Arial" w:cs="Arial"/>
          <w:sz w:val="22"/>
          <w:szCs w:val="22"/>
        </w:rPr>
        <w:t>sections 12 or 13 of the Prevention and Combating of Corrupt Activities</w:t>
      </w:r>
      <w:r w:rsidRPr="00BE4BA8">
        <w:rPr>
          <w:rFonts w:ascii="Arial" w:eastAsia="Aptos" w:hAnsi="Arial" w:cs="Arial"/>
          <w:b/>
          <w:sz w:val="22"/>
          <w:szCs w:val="22"/>
        </w:rPr>
        <w:t xml:space="preserve"> </w:t>
      </w:r>
      <w:r w:rsidRPr="00BE4BA8">
        <w:rPr>
          <w:rFonts w:ascii="Arial" w:eastAsia="Aptos" w:hAnsi="Arial" w:cs="Arial"/>
          <w:sz w:val="22"/>
          <w:szCs w:val="22"/>
        </w:rPr>
        <w:t>Act, No. 12 of 2004, the court may also rule that such person’s name be</w:t>
      </w:r>
      <w:r w:rsidRPr="00BE4BA8">
        <w:rPr>
          <w:rFonts w:ascii="Arial" w:eastAsia="Aptos" w:hAnsi="Arial" w:cs="Arial"/>
          <w:b/>
          <w:sz w:val="22"/>
          <w:szCs w:val="22"/>
        </w:rPr>
        <w:t xml:space="preserve"> </w:t>
      </w:r>
      <w:r w:rsidRPr="00BE4BA8">
        <w:rPr>
          <w:rFonts w:ascii="Arial" w:eastAsia="Aptos" w:hAnsi="Arial" w:cs="Arial"/>
          <w:sz w:val="22"/>
          <w:szCs w:val="22"/>
        </w:rPr>
        <w:t>endorsed on the Register for Tender Defaulters. When a person’s name</w:t>
      </w:r>
      <w:r w:rsidRPr="00BE4BA8">
        <w:rPr>
          <w:rFonts w:ascii="Arial" w:eastAsia="Aptos" w:hAnsi="Arial" w:cs="Arial"/>
          <w:b/>
          <w:sz w:val="22"/>
          <w:szCs w:val="22"/>
        </w:rPr>
        <w:t xml:space="preserve"> </w:t>
      </w:r>
      <w:r w:rsidRPr="00BE4BA8">
        <w:rPr>
          <w:rFonts w:ascii="Arial" w:eastAsia="Aptos" w:hAnsi="Arial" w:cs="Arial"/>
          <w:sz w:val="22"/>
          <w:szCs w:val="22"/>
        </w:rPr>
        <w:t>has been endorsed on the Register, the person will be prohibited from</w:t>
      </w:r>
      <w:r w:rsidRPr="00BE4BA8">
        <w:rPr>
          <w:rFonts w:ascii="Arial" w:eastAsia="Aptos" w:hAnsi="Arial" w:cs="Arial"/>
          <w:b/>
          <w:sz w:val="22"/>
          <w:szCs w:val="22"/>
        </w:rPr>
        <w:t xml:space="preserve"> </w:t>
      </w:r>
      <w:r w:rsidRPr="00BE4BA8">
        <w:rPr>
          <w:rFonts w:ascii="Arial" w:eastAsia="Aptos" w:hAnsi="Arial" w:cs="Arial"/>
          <w:sz w:val="22"/>
          <w:szCs w:val="22"/>
        </w:rPr>
        <w:t>doing business with the public sector for a period not less than five years</w:t>
      </w:r>
      <w:r w:rsidRPr="00BE4BA8">
        <w:rPr>
          <w:rFonts w:ascii="Arial" w:eastAsia="Aptos" w:hAnsi="Arial" w:cs="Arial"/>
          <w:b/>
          <w:sz w:val="22"/>
          <w:szCs w:val="22"/>
        </w:rPr>
        <w:t xml:space="preserve"> </w:t>
      </w:r>
      <w:r w:rsidRPr="00BE4BA8">
        <w:rPr>
          <w:rFonts w:ascii="Arial" w:eastAsia="Aptos" w:hAnsi="Arial" w:cs="Arial"/>
          <w:sz w:val="22"/>
          <w:szCs w:val="22"/>
        </w:rPr>
        <w:t>and not more than 10 years. The National Treasury is empowered to</w:t>
      </w:r>
      <w:r w:rsidRPr="00BE4BA8">
        <w:rPr>
          <w:rFonts w:ascii="Arial" w:eastAsia="Aptos" w:hAnsi="Arial" w:cs="Arial"/>
          <w:b/>
          <w:sz w:val="22"/>
          <w:szCs w:val="22"/>
        </w:rPr>
        <w:t xml:space="preserve"> </w:t>
      </w:r>
      <w:r w:rsidRPr="00BE4BA8">
        <w:rPr>
          <w:rFonts w:ascii="Arial" w:eastAsia="Aptos" w:hAnsi="Arial" w:cs="Arial"/>
          <w:sz w:val="22"/>
          <w:szCs w:val="22"/>
        </w:rPr>
        <w:t xml:space="preserve">determine the period of </w:t>
      </w:r>
      <w:proofErr w:type="gramStart"/>
      <w:r w:rsidRPr="00BE4BA8">
        <w:rPr>
          <w:rFonts w:ascii="Arial" w:eastAsia="Aptos" w:hAnsi="Arial" w:cs="Arial"/>
          <w:sz w:val="22"/>
          <w:szCs w:val="22"/>
        </w:rPr>
        <w:t>restriction</w:t>
      </w:r>
      <w:proofErr w:type="gramEnd"/>
      <w:r w:rsidRPr="00BE4BA8">
        <w:rPr>
          <w:rFonts w:ascii="Arial" w:eastAsia="Aptos" w:hAnsi="Arial" w:cs="Arial"/>
          <w:sz w:val="22"/>
          <w:szCs w:val="22"/>
        </w:rPr>
        <w:t xml:space="preserve"> and each case will be dealt with on its</w:t>
      </w:r>
      <w:r w:rsidRPr="00BE4BA8">
        <w:rPr>
          <w:rFonts w:ascii="Arial" w:eastAsia="Aptos" w:hAnsi="Arial" w:cs="Arial"/>
          <w:b/>
          <w:sz w:val="22"/>
          <w:szCs w:val="22"/>
        </w:rPr>
        <w:t xml:space="preserve"> </w:t>
      </w:r>
      <w:r w:rsidRPr="00BE4BA8">
        <w:rPr>
          <w:rFonts w:ascii="Arial" w:eastAsia="Aptos" w:hAnsi="Arial" w:cs="Arial"/>
          <w:sz w:val="22"/>
          <w:szCs w:val="22"/>
        </w:rPr>
        <w:t>own merits. According to section 32 of the Act the Register must be</w:t>
      </w:r>
      <w:r w:rsidRPr="00BE4BA8">
        <w:rPr>
          <w:rFonts w:ascii="Arial" w:eastAsia="Aptos" w:hAnsi="Arial" w:cs="Arial"/>
          <w:b/>
          <w:sz w:val="22"/>
          <w:szCs w:val="22"/>
        </w:rPr>
        <w:t xml:space="preserve"> </w:t>
      </w:r>
      <w:r w:rsidRPr="00BE4BA8">
        <w:rPr>
          <w:rFonts w:ascii="Arial" w:eastAsia="Aptos" w:hAnsi="Arial" w:cs="Arial"/>
          <w:sz w:val="22"/>
          <w:szCs w:val="22"/>
        </w:rPr>
        <w:t>open to the public. The Register can be perused on the National Treasury</w:t>
      </w:r>
      <w:r w:rsidRPr="00BE4BA8">
        <w:rPr>
          <w:rFonts w:ascii="Arial" w:eastAsia="Aptos" w:hAnsi="Arial" w:cs="Arial"/>
          <w:b/>
          <w:sz w:val="22"/>
          <w:szCs w:val="22"/>
        </w:rPr>
        <w:t xml:space="preserve"> </w:t>
      </w:r>
      <w:r w:rsidRPr="00BE4BA8">
        <w:rPr>
          <w:rFonts w:ascii="Arial" w:eastAsia="Aptos" w:hAnsi="Arial" w:cs="Arial"/>
          <w:sz w:val="22"/>
          <w:szCs w:val="22"/>
        </w:rPr>
        <w:t>website.</w:t>
      </w:r>
    </w:p>
    <w:p w14:paraId="5E8314EE"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65C6CEBE"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Anti-dumping and countervailing duties and rights</w:t>
      </w:r>
    </w:p>
    <w:p w14:paraId="16F63886"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When, after the date of bid, provisional payments are required, or antidumping</w:t>
      </w:r>
      <w:r w:rsidRPr="00BE4BA8">
        <w:rPr>
          <w:rFonts w:ascii="Arial" w:eastAsia="Aptos" w:hAnsi="Arial" w:cs="Arial"/>
          <w:b/>
          <w:sz w:val="22"/>
          <w:szCs w:val="22"/>
        </w:rPr>
        <w:t xml:space="preserve"> </w:t>
      </w:r>
      <w:r w:rsidRPr="00BE4BA8">
        <w:rPr>
          <w:rFonts w:ascii="Arial" w:eastAsia="Aptos" w:hAnsi="Arial" w:cs="Arial"/>
          <w:sz w:val="22"/>
          <w:szCs w:val="22"/>
        </w:rPr>
        <w:t>or countervailing duties are imposed, or the amount of a</w:t>
      </w:r>
      <w:r w:rsidRPr="00BE4BA8">
        <w:rPr>
          <w:rFonts w:ascii="Arial" w:eastAsia="Aptos" w:hAnsi="Arial" w:cs="Arial"/>
          <w:b/>
          <w:sz w:val="22"/>
          <w:szCs w:val="22"/>
        </w:rPr>
        <w:t xml:space="preserve"> </w:t>
      </w:r>
      <w:r w:rsidRPr="00BE4BA8">
        <w:rPr>
          <w:rFonts w:ascii="Arial" w:eastAsia="Aptos" w:hAnsi="Arial" w:cs="Arial"/>
          <w:sz w:val="22"/>
          <w:szCs w:val="22"/>
        </w:rPr>
        <w:t>provisional payment or anti-dumping or countervailing right is</w:t>
      </w:r>
      <w:r w:rsidRPr="00BE4BA8">
        <w:rPr>
          <w:rFonts w:ascii="Arial" w:eastAsia="Aptos" w:hAnsi="Arial" w:cs="Arial"/>
          <w:b/>
          <w:sz w:val="22"/>
          <w:szCs w:val="22"/>
        </w:rPr>
        <w:t xml:space="preserve"> </w:t>
      </w:r>
      <w:r w:rsidRPr="00BE4BA8">
        <w:rPr>
          <w:rFonts w:ascii="Arial" w:eastAsia="Aptos" w:hAnsi="Arial" w:cs="Arial"/>
          <w:sz w:val="22"/>
          <w:szCs w:val="22"/>
        </w:rPr>
        <w:t>increased in respect of any dumped or subsidized import, the State is</w:t>
      </w:r>
      <w:r w:rsidRPr="00BE4BA8">
        <w:rPr>
          <w:rFonts w:ascii="Arial" w:eastAsia="Aptos" w:hAnsi="Arial" w:cs="Arial"/>
          <w:b/>
          <w:sz w:val="22"/>
          <w:szCs w:val="22"/>
        </w:rPr>
        <w:t xml:space="preserve"> </w:t>
      </w:r>
      <w:r w:rsidRPr="00BE4BA8">
        <w:rPr>
          <w:rFonts w:ascii="Arial" w:eastAsia="Aptos" w:hAnsi="Arial" w:cs="Arial"/>
          <w:sz w:val="22"/>
          <w:szCs w:val="22"/>
        </w:rPr>
        <w:t>not liable for any amount so required or imposed, or for the amount of</w:t>
      </w:r>
      <w:r w:rsidRPr="00BE4BA8">
        <w:rPr>
          <w:rFonts w:ascii="Arial" w:eastAsia="Aptos" w:hAnsi="Arial" w:cs="Arial"/>
          <w:b/>
          <w:sz w:val="22"/>
          <w:szCs w:val="22"/>
        </w:rPr>
        <w:t xml:space="preserve"> </w:t>
      </w:r>
      <w:r w:rsidRPr="00BE4BA8">
        <w:rPr>
          <w:rFonts w:ascii="Arial" w:eastAsia="Aptos" w:hAnsi="Arial" w:cs="Arial"/>
          <w:sz w:val="22"/>
          <w:szCs w:val="22"/>
        </w:rPr>
        <w:t xml:space="preserve">any such increase. When, after the said date, such a </w:t>
      </w:r>
      <w:r w:rsidRPr="00BE4BA8">
        <w:rPr>
          <w:rFonts w:ascii="Arial" w:eastAsia="Aptos" w:hAnsi="Arial" w:cs="Arial"/>
          <w:b/>
          <w:sz w:val="22"/>
          <w:szCs w:val="22"/>
        </w:rPr>
        <w:t xml:space="preserve">provisional </w:t>
      </w:r>
      <w:r w:rsidRPr="00BE4BA8">
        <w:rPr>
          <w:rFonts w:ascii="Arial" w:eastAsia="Aptos" w:hAnsi="Arial" w:cs="Arial"/>
          <w:sz w:val="22"/>
          <w:szCs w:val="22"/>
        </w:rPr>
        <w:t>payment is no longer required or any such anti-dumping or</w:t>
      </w:r>
      <w:r w:rsidRPr="00BE4BA8">
        <w:rPr>
          <w:rFonts w:ascii="Arial" w:eastAsia="Aptos" w:hAnsi="Arial" w:cs="Arial"/>
          <w:b/>
          <w:sz w:val="22"/>
          <w:szCs w:val="22"/>
        </w:rPr>
        <w:t xml:space="preserve"> </w:t>
      </w:r>
      <w:r w:rsidRPr="00BE4BA8">
        <w:rPr>
          <w:rFonts w:ascii="Arial" w:eastAsia="Aptos" w:hAnsi="Arial" w:cs="Arial"/>
          <w:sz w:val="22"/>
          <w:szCs w:val="22"/>
        </w:rPr>
        <w:t>countervailing right is abolished, or where the amount of such</w:t>
      </w:r>
      <w:r w:rsidRPr="00BE4BA8">
        <w:rPr>
          <w:rFonts w:ascii="Arial" w:eastAsia="Aptos" w:hAnsi="Arial" w:cs="Arial"/>
          <w:b/>
          <w:sz w:val="22"/>
          <w:szCs w:val="22"/>
        </w:rPr>
        <w:t xml:space="preserve"> </w:t>
      </w:r>
      <w:r w:rsidRPr="00BE4BA8">
        <w:rPr>
          <w:rFonts w:ascii="Arial" w:eastAsia="Aptos" w:hAnsi="Arial" w:cs="Arial"/>
          <w:sz w:val="22"/>
          <w:szCs w:val="22"/>
        </w:rPr>
        <w:t>provisional payment or any such right is reduced, any such favourable</w:t>
      </w:r>
      <w:r w:rsidRPr="00BE4BA8">
        <w:rPr>
          <w:rFonts w:ascii="Arial" w:eastAsia="Aptos" w:hAnsi="Arial" w:cs="Arial"/>
          <w:b/>
          <w:sz w:val="22"/>
          <w:szCs w:val="22"/>
        </w:rPr>
        <w:t xml:space="preserve"> </w:t>
      </w:r>
      <w:r w:rsidRPr="00BE4BA8">
        <w:rPr>
          <w:rFonts w:ascii="Arial" w:eastAsia="Aptos" w:hAnsi="Arial" w:cs="Arial"/>
          <w:sz w:val="22"/>
          <w:szCs w:val="22"/>
        </w:rPr>
        <w:t>difference shall on demand be paid forthwith by the contractor to the</w:t>
      </w:r>
      <w:r w:rsidRPr="00BE4BA8">
        <w:rPr>
          <w:rFonts w:ascii="Arial" w:eastAsia="Aptos" w:hAnsi="Arial" w:cs="Arial"/>
          <w:b/>
          <w:sz w:val="22"/>
          <w:szCs w:val="22"/>
        </w:rPr>
        <w:t xml:space="preserve"> </w:t>
      </w:r>
      <w:r w:rsidRPr="00BE4BA8">
        <w:rPr>
          <w:rFonts w:ascii="Arial" w:eastAsia="Aptos" w:hAnsi="Arial" w:cs="Arial"/>
          <w:sz w:val="22"/>
          <w:szCs w:val="22"/>
        </w:rPr>
        <w:t>State or the State may deduct such amounts from moneys (if any)</w:t>
      </w:r>
      <w:r w:rsidRPr="00BE4BA8">
        <w:rPr>
          <w:rFonts w:ascii="Arial" w:eastAsia="Aptos" w:hAnsi="Arial" w:cs="Arial"/>
          <w:b/>
          <w:sz w:val="22"/>
          <w:szCs w:val="22"/>
        </w:rPr>
        <w:t xml:space="preserve"> </w:t>
      </w:r>
      <w:r w:rsidRPr="00BE4BA8">
        <w:rPr>
          <w:rFonts w:ascii="Arial" w:eastAsia="Aptos" w:hAnsi="Arial" w:cs="Arial"/>
          <w:sz w:val="22"/>
          <w:szCs w:val="22"/>
        </w:rPr>
        <w:t>which may otherwise be due to the contractor in regard to supplies or</w:t>
      </w:r>
      <w:r w:rsidRPr="00BE4BA8">
        <w:rPr>
          <w:rFonts w:ascii="Arial" w:eastAsia="Aptos" w:hAnsi="Arial" w:cs="Arial"/>
          <w:b/>
          <w:sz w:val="22"/>
          <w:szCs w:val="22"/>
        </w:rPr>
        <w:t xml:space="preserve"> </w:t>
      </w:r>
      <w:r w:rsidRPr="00BE4BA8">
        <w:rPr>
          <w:rFonts w:ascii="Arial" w:eastAsia="Aptos" w:hAnsi="Arial" w:cs="Arial"/>
          <w:sz w:val="22"/>
          <w:szCs w:val="22"/>
        </w:rPr>
        <w:t>services which he delivered or rendered, or is to deliver or render in</w:t>
      </w:r>
      <w:r w:rsidRPr="00BE4BA8">
        <w:rPr>
          <w:rFonts w:ascii="Arial" w:eastAsia="Aptos" w:hAnsi="Arial" w:cs="Arial"/>
          <w:b/>
          <w:sz w:val="22"/>
          <w:szCs w:val="22"/>
        </w:rPr>
        <w:t xml:space="preserve"> </w:t>
      </w:r>
      <w:r w:rsidRPr="00BE4BA8">
        <w:rPr>
          <w:rFonts w:ascii="Arial" w:eastAsia="Aptos" w:hAnsi="Arial" w:cs="Arial"/>
          <w:sz w:val="22"/>
          <w:szCs w:val="22"/>
        </w:rPr>
        <w:t>terms of the contract or any other contract or any other amount which</w:t>
      </w:r>
      <w:r w:rsidRPr="00BE4BA8">
        <w:rPr>
          <w:rFonts w:ascii="Arial" w:eastAsia="Aptos" w:hAnsi="Arial" w:cs="Arial"/>
          <w:b/>
          <w:sz w:val="22"/>
          <w:szCs w:val="22"/>
        </w:rPr>
        <w:t xml:space="preserve"> </w:t>
      </w:r>
      <w:r w:rsidRPr="00BE4BA8">
        <w:rPr>
          <w:rFonts w:ascii="Arial" w:eastAsia="Aptos" w:hAnsi="Arial" w:cs="Arial"/>
          <w:sz w:val="22"/>
          <w:szCs w:val="22"/>
        </w:rPr>
        <w:t>may be due to him</w:t>
      </w:r>
    </w:p>
    <w:p w14:paraId="7EE33CED" w14:textId="77777777" w:rsidR="00BE4BA8" w:rsidRDefault="00BE4BA8" w:rsidP="006725EF">
      <w:pPr>
        <w:spacing w:line="360" w:lineRule="auto"/>
        <w:ind w:left="720"/>
        <w:contextualSpacing/>
        <w:jc w:val="both"/>
        <w:rPr>
          <w:rFonts w:ascii="Arial" w:eastAsia="Aptos" w:hAnsi="Arial" w:cs="Arial"/>
          <w:sz w:val="22"/>
          <w:szCs w:val="22"/>
        </w:rPr>
      </w:pPr>
    </w:p>
    <w:p w14:paraId="7E88D9A7" w14:textId="77777777" w:rsidR="006725EF" w:rsidRDefault="006725EF" w:rsidP="006725EF">
      <w:pPr>
        <w:spacing w:line="360" w:lineRule="auto"/>
        <w:ind w:left="720"/>
        <w:contextualSpacing/>
        <w:jc w:val="both"/>
        <w:rPr>
          <w:rFonts w:ascii="Arial" w:eastAsia="Aptos" w:hAnsi="Arial" w:cs="Arial"/>
          <w:sz w:val="22"/>
          <w:szCs w:val="22"/>
        </w:rPr>
      </w:pPr>
    </w:p>
    <w:p w14:paraId="6308C885" w14:textId="77777777" w:rsidR="006725EF" w:rsidRPr="00BE4BA8" w:rsidRDefault="006725EF" w:rsidP="006725EF">
      <w:pPr>
        <w:spacing w:line="360" w:lineRule="auto"/>
        <w:ind w:left="720"/>
        <w:contextualSpacing/>
        <w:jc w:val="both"/>
        <w:rPr>
          <w:rFonts w:ascii="Arial" w:eastAsia="Aptos" w:hAnsi="Arial" w:cs="Arial"/>
          <w:sz w:val="22"/>
          <w:szCs w:val="22"/>
        </w:rPr>
      </w:pPr>
    </w:p>
    <w:p w14:paraId="6EA53E8A"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Force Majeure</w:t>
      </w:r>
    </w:p>
    <w:p w14:paraId="545D2A72"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Notwithstanding the provisions of GCC Clauses 22 and 23, the</w:t>
      </w:r>
      <w:r w:rsidRPr="00BE4BA8">
        <w:rPr>
          <w:rFonts w:ascii="Arial" w:eastAsia="Aptos" w:hAnsi="Arial" w:cs="Arial"/>
          <w:b/>
          <w:sz w:val="22"/>
          <w:szCs w:val="22"/>
        </w:rPr>
        <w:t xml:space="preserve"> </w:t>
      </w:r>
      <w:r w:rsidRPr="00BE4BA8">
        <w:rPr>
          <w:rFonts w:ascii="Arial" w:eastAsia="Aptos" w:hAnsi="Arial" w:cs="Arial"/>
          <w:sz w:val="22"/>
          <w:szCs w:val="22"/>
        </w:rPr>
        <w:t>supplier shall not be liable for forfeiture of its performance security,</w:t>
      </w:r>
      <w:r w:rsidRPr="00BE4BA8">
        <w:rPr>
          <w:rFonts w:ascii="Arial" w:eastAsia="Aptos" w:hAnsi="Arial" w:cs="Arial"/>
          <w:b/>
          <w:sz w:val="22"/>
          <w:szCs w:val="22"/>
        </w:rPr>
        <w:t xml:space="preserve"> </w:t>
      </w:r>
      <w:r w:rsidRPr="00BE4BA8">
        <w:rPr>
          <w:rFonts w:ascii="Arial" w:eastAsia="Aptos" w:hAnsi="Arial" w:cs="Arial"/>
          <w:sz w:val="22"/>
          <w:szCs w:val="22"/>
        </w:rPr>
        <w:t>damages, or termination for default if and to the extent that his delay in</w:t>
      </w:r>
      <w:r w:rsidRPr="00BE4BA8">
        <w:rPr>
          <w:rFonts w:ascii="Arial" w:eastAsia="Aptos" w:hAnsi="Arial" w:cs="Arial"/>
          <w:b/>
          <w:sz w:val="22"/>
          <w:szCs w:val="22"/>
        </w:rPr>
        <w:t xml:space="preserve"> </w:t>
      </w:r>
      <w:r w:rsidRPr="00BE4BA8">
        <w:rPr>
          <w:rFonts w:ascii="Arial" w:eastAsia="Aptos" w:hAnsi="Arial" w:cs="Arial"/>
          <w:sz w:val="22"/>
          <w:szCs w:val="22"/>
        </w:rPr>
        <w:t>performance or other failure to perform his obligations under the</w:t>
      </w:r>
      <w:r w:rsidRPr="00BE4BA8">
        <w:rPr>
          <w:rFonts w:ascii="Arial" w:eastAsia="Aptos" w:hAnsi="Arial" w:cs="Arial"/>
          <w:b/>
          <w:sz w:val="22"/>
          <w:szCs w:val="22"/>
        </w:rPr>
        <w:t xml:space="preserve"> </w:t>
      </w:r>
      <w:r w:rsidRPr="00BE4BA8">
        <w:rPr>
          <w:rFonts w:ascii="Arial" w:eastAsia="Aptos" w:hAnsi="Arial" w:cs="Arial"/>
          <w:sz w:val="22"/>
          <w:szCs w:val="22"/>
        </w:rPr>
        <w:t>contract is the result of an event of force majeure.</w:t>
      </w:r>
    </w:p>
    <w:p w14:paraId="15322A10"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a force majeure situation arises, the supplier shall promptly notify</w:t>
      </w:r>
      <w:r w:rsidRPr="00BE4BA8">
        <w:rPr>
          <w:rFonts w:ascii="Arial" w:eastAsia="Aptos" w:hAnsi="Arial" w:cs="Arial"/>
          <w:b/>
          <w:sz w:val="22"/>
          <w:szCs w:val="22"/>
        </w:rPr>
        <w:t xml:space="preserve"> </w:t>
      </w:r>
      <w:r w:rsidRPr="00BE4BA8">
        <w:rPr>
          <w:rFonts w:ascii="Arial" w:eastAsia="Aptos" w:hAnsi="Arial" w:cs="Arial"/>
          <w:sz w:val="22"/>
          <w:szCs w:val="22"/>
        </w:rPr>
        <w:t>the purchaser in writing of such condition and the cause thereof.</w:t>
      </w:r>
      <w:r w:rsidRPr="00BE4BA8">
        <w:rPr>
          <w:rFonts w:ascii="Arial" w:eastAsia="Aptos" w:hAnsi="Arial" w:cs="Arial"/>
          <w:b/>
          <w:sz w:val="22"/>
          <w:szCs w:val="22"/>
        </w:rPr>
        <w:t xml:space="preserve"> </w:t>
      </w:r>
      <w:r w:rsidRPr="00BE4BA8">
        <w:rPr>
          <w:rFonts w:ascii="Arial" w:eastAsia="Aptos" w:hAnsi="Arial" w:cs="Arial"/>
          <w:sz w:val="22"/>
          <w:szCs w:val="22"/>
        </w:rPr>
        <w:t>Unless otherwise directed by the purchaser in writing, the supplier</w:t>
      </w:r>
      <w:r w:rsidRPr="00BE4BA8">
        <w:rPr>
          <w:rFonts w:ascii="Arial" w:eastAsia="Aptos" w:hAnsi="Arial" w:cs="Arial"/>
          <w:b/>
          <w:sz w:val="22"/>
          <w:szCs w:val="22"/>
        </w:rPr>
        <w:t xml:space="preserve"> </w:t>
      </w:r>
      <w:r w:rsidRPr="00BE4BA8">
        <w:rPr>
          <w:rFonts w:ascii="Arial" w:eastAsia="Aptos" w:hAnsi="Arial" w:cs="Arial"/>
          <w:sz w:val="22"/>
          <w:szCs w:val="22"/>
        </w:rPr>
        <w:t>shall continue to perform its obligations under the contract as far as is</w:t>
      </w:r>
      <w:r w:rsidRPr="00BE4BA8">
        <w:rPr>
          <w:rFonts w:ascii="Arial" w:eastAsia="Aptos" w:hAnsi="Arial" w:cs="Arial"/>
          <w:b/>
          <w:sz w:val="22"/>
          <w:szCs w:val="22"/>
        </w:rPr>
        <w:t xml:space="preserve"> </w:t>
      </w:r>
      <w:r w:rsidRPr="00BE4BA8">
        <w:rPr>
          <w:rFonts w:ascii="Arial" w:eastAsia="Aptos" w:hAnsi="Arial" w:cs="Arial"/>
          <w:sz w:val="22"/>
          <w:szCs w:val="22"/>
        </w:rPr>
        <w:t xml:space="preserve">reasonably </w:t>
      </w:r>
      <w:proofErr w:type="gramStart"/>
      <w:r w:rsidRPr="00BE4BA8">
        <w:rPr>
          <w:rFonts w:ascii="Arial" w:eastAsia="Aptos" w:hAnsi="Arial" w:cs="Arial"/>
          <w:sz w:val="22"/>
          <w:szCs w:val="22"/>
        </w:rPr>
        <w:t>practical, and</w:t>
      </w:r>
      <w:proofErr w:type="gramEnd"/>
      <w:r w:rsidRPr="00BE4BA8">
        <w:rPr>
          <w:rFonts w:ascii="Arial" w:eastAsia="Aptos" w:hAnsi="Arial" w:cs="Arial"/>
          <w:sz w:val="22"/>
          <w:szCs w:val="22"/>
        </w:rPr>
        <w:t xml:space="preserve"> shall seek all reasonable alternative means for</w:t>
      </w:r>
      <w:r w:rsidRPr="00BE4BA8">
        <w:rPr>
          <w:rFonts w:ascii="Arial" w:eastAsia="Aptos" w:hAnsi="Arial" w:cs="Arial"/>
          <w:b/>
          <w:sz w:val="22"/>
          <w:szCs w:val="22"/>
        </w:rPr>
        <w:t xml:space="preserve"> </w:t>
      </w:r>
      <w:r w:rsidRPr="00BE4BA8">
        <w:rPr>
          <w:rFonts w:ascii="Arial" w:eastAsia="Aptos" w:hAnsi="Arial" w:cs="Arial"/>
          <w:sz w:val="22"/>
          <w:szCs w:val="22"/>
        </w:rPr>
        <w:t>performance not prevented by the force majeure event.</w:t>
      </w:r>
    </w:p>
    <w:p w14:paraId="408468B3"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32B18068"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lastRenderedPageBreak/>
        <w:t>Termination for insolvency</w:t>
      </w:r>
    </w:p>
    <w:p w14:paraId="5E97E667"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The purchaser may at any time terminate the contract by giving written</w:t>
      </w:r>
      <w:r w:rsidRPr="00BE4BA8">
        <w:rPr>
          <w:rFonts w:ascii="Arial" w:eastAsia="Aptos" w:hAnsi="Arial" w:cs="Arial"/>
          <w:b/>
          <w:sz w:val="22"/>
          <w:szCs w:val="22"/>
        </w:rPr>
        <w:t xml:space="preserve"> </w:t>
      </w:r>
      <w:r w:rsidRPr="00BE4BA8">
        <w:rPr>
          <w:rFonts w:ascii="Arial" w:eastAsia="Aptos" w:hAnsi="Arial" w:cs="Arial"/>
          <w:sz w:val="22"/>
          <w:szCs w:val="22"/>
        </w:rPr>
        <w:t>notice to the supplier if the supplier becomes bankrupt or otherwise</w:t>
      </w:r>
      <w:r w:rsidRPr="00BE4BA8">
        <w:rPr>
          <w:rFonts w:ascii="Arial" w:eastAsia="Aptos" w:hAnsi="Arial" w:cs="Arial"/>
          <w:b/>
          <w:sz w:val="22"/>
          <w:szCs w:val="22"/>
        </w:rPr>
        <w:t xml:space="preserve"> </w:t>
      </w:r>
      <w:r w:rsidRPr="00BE4BA8">
        <w:rPr>
          <w:rFonts w:ascii="Arial" w:eastAsia="Aptos" w:hAnsi="Arial" w:cs="Arial"/>
          <w:sz w:val="22"/>
          <w:szCs w:val="22"/>
        </w:rPr>
        <w:t>insolvent. In this event, termination will be without compensation to</w:t>
      </w:r>
      <w:r w:rsidRPr="00BE4BA8">
        <w:rPr>
          <w:rFonts w:ascii="Arial" w:eastAsia="Aptos" w:hAnsi="Arial" w:cs="Arial"/>
          <w:b/>
          <w:sz w:val="22"/>
          <w:szCs w:val="22"/>
        </w:rPr>
        <w:t xml:space="preserve"> </w:t>
      </w:r>
      <w:r w:rsidRPr="00BE4BA8">
        <w:rPr>
          <w:rFonts w:ascii="Arial" w:eastAsia="Aptos" w:hAnsi="Arial" w:cs="Arial"/>
          <w:sz w:val="22"/>
          <w:szCs w:val="22"/>
        </w:rPr>
        <w:t>the supplier, provided that such termination will not prejudice or affect</w:t>
      </w:r>
      <w:r w:rsidRPr="00BE4BA8">
        <w:rPr>
          <w:rFonts w:ascii="Arial" w:eastAsia="Aptos" w:hAnsi="Arial" w:cs="Arial"/>
          <w:b/>
          <w:sz w:val="22"/>
          <w:szCs w:val="22"/>
        </w:rPr>
        <w:t xml:space="preserve"> </w:t>
      </w:r>
      <w:r w:rsidRPr="00BE4BA8">
        <w:rPr>
          <w:rFonts w:ascii="Arial" w:eastAsia="Aptos" w:hAnsi="Arial" w:cs="Arial"/>
          <w:sz w:val="22"/>
          <w:szCs w:val="22"/>
        </w:rPr>
        <w:t>any right of action or remedy which has accrued or will accrue</w:t>
      </w:r>
      <w:r w:rsidRPr="00BE4BA8">
        <w:rPr>
          <w:rFonts w:ascii="Arial" w:eastAsia="Aptos" w:hAnsi="Arial" w:cs="Arial"/>
          <w:b/>
          <w:sz w:val="22"/>
          <w:szCs w:val="22"/>
        </w:rPr>
        <w:t xml:space="preserve"> </w:t>
      </w:r>
      <w:r w:rsidRPr="00BE4BA8">
        <w:rPr>
          <w:rFonts w:ascii="Arial" w:eastAsia="Aptos" w:hAnsi="Arial" w:cs="Arial"/>
          <w:sz w:val="22"/>
          <w:szCs w:val="22"/>
        </w:rPr>
        <w:t>thereafter to the purchaser.</w:t>
      </w:r>
    </w:p>
    <w:p w14:paraId="046EE858"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2DD4332A"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sz w:val="22"/>
          <w:szCs w:val="22"/>
        </w:rPr>
      </w:pPr>
      <w:r w:rsidRPr="00BE4BA8">
        <w:rPr>
          <w:rFonts w:ascii="Arial" w:eastAsia="Aptos" w:hAnsi="Arial" w:cs="Arial"/>
          <w:b/>
          <w:sz w:val="22"/>
          <w:szCs w:val="22"/>
        </w:rPr>
        <w:t>Settlement of Disputes</w:t>
      </w:r>
    </w:p>
    <w:p w14:paraId="40BB98C4"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any dispute or difference of any kind whatsoever arises between the</w:t>
      </w:r>
      <w:r w:rsidRPr="00BE4BA8">
        <w:rPr>
          <w:rFonts w:ascii="Arial" w:eastAsia="Aptos" w:hAnsi="Arial" w:cs="Arial"/>
          <w:b/>
          <w:sz w:val="22"/>
          <w:szCs w:val="22"/>
        </w:rPr>
        <w:t xml:space="preserve"> </w:t>
      </w:r>
      <w:r w:rsidRPr="00BE4BA8">
        <w:rPr>
          <w:rFonts w:ascii="Arial" w:eastAsia="Aptos" w:hAnsi="Arial" w:cs="Arial"/>
          <w:sz w:val="22"/>
          <w:szCs w:val="22"/>
        </w:rPr>
        <w:t>purchaser and the supplier in connection with or arising out of the</w:t>
      </w:r>
      <w:r w:rsidRPr="00BE4BA8">
        <w:rPr>
          <w:rFonts w:ascii="Arial" w:eastAsia="Aptos" w:hAnsi="Arial" w:cs="Arial"/>
          <w:b/>
          <w:sz w:val="22"/>
          <w:szCs w:val="22"/>
        </w:rPr>
        <w:t xml:space="preserve"> </w:t>
      </w:r>
      <w:r w:rsidRPr="00BE4BA8">
        <w:rPr>
          <w:rFonts w:ascii="Arial" w:eastAsia="Aptos" w:hAnsi="Arial" w:cs="Arial"/>
          <w:sz w:val="22"/>
          <w:szCs w:val="22"/>
        </w:rPr>
        <w:t>contract, the parties shall make every effort to resolve amicably such</w:t>
      </w:r>
      <w:r w:rsidRPr="00BE4BA8">
        <w:rPr>
          <w:rFonts w:ascii="Arial" w:eastAsia="Aptos" w:hAnsi="Arial" w:cs="Arial"/>
          <w:b/>
          <w:sz w:val="22"/>
          <w:szCs w:val="22"/>
        </w:rPr>
        <w:t xml:space="preserve"> </w:t>
      </w:r>
      <w:r w:rsidRPr="00BE4BA8">
        <w:rPr>
          <w:rFonts w:ascii="Arial" w:eastAsia="Aptos" w:hAnsi="Arial" w:cs="Arial"/>
          <w:sz w:val="22"/>
          <w:szCs w:val="22"/>
        </w:rPr>
        <w:t>dispute or difference by mutual consultation.</w:t>
      </w:r>
    </w:p>
    <w:p w14:paraId="77E06E1E"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If, after thirty (30) days, the parties have failed to resolve their dispute</w:t>
      </w:r>
      <w:r w:rsidRPr="00BE4BA8">
        <w:rPr>
          <w:rFonts w:ascii="Arial" w:eastAsia="Aptos" w:hAnsi="Arial" w:cs="Arial"/>
          <w:b/>
          <w:sz w:val="22"/>
          <w:szCs w:val="22"/>
        </w:rPr>
        <w:t xml:space="preserve"> </w:t>
      </w:r>
      <w:r w:rsidRPr="00BE4BA8">
        <w:rPr>
          <w:rFonts w:ascii="Arial" w:eastAsia="Aptos" w:hAnsi="Arial" w:cs="Arial"/>
          <w:sz w:val="22"/>
          <w:szCs w:val="22"/>
        </w:rPr>
        <w:t>or difference by such mutual consultation, then either the purchaser or</w:t>
      </w:r>
      <w:r w:rsidRPr="00BE4BA8">
        <w:rPr>
          <w:rFonts w:ascii="Arial" w:eastAsia="Aptos" w:hAnsi="Arial" w:cs="Arial"/>
          <w:b/>
          <w:sz w:val="22"/>
          <w:szCs w:val="22"/>
        </w:rPr>
        <w:t xml:space="preserve"> </w:t>
      </w:r>
      <w:r w:rsidRPr="00BE4BA8">
        <w:rPr>
          <w:rFonts w:ascii="Arial" w:eastAsia="Aptos" w:hAnsi="Arial" w:cs="Arial"/>
          <w:sz w:val="22"/>
          <w:szCs w:val="22"/>
        </w:rPr>
        <w:t>the supplier may give notice to the other party of his intention to</w:t>
      </w:r>
      <w:r w:rsidRPr="00BE4BA8">
        <w:rPr>
          <w:rFonts w:ascii="Arial" w:eastAsia="Aptos" w:hAnsi="Arial" w:cs="Arial"/>
          <w:b/>
          <w:sz w:val="22"/>
          <w:szCs w:val="22"/>
        </w:rPr>
        <w:t xml:space="preserve"> </w:t>
      </w:r>
      <w:r w:rsidRPr="00BE4BA8">
        <w:rPr>
          <w:rFonts w:ascii="Arial" w:eastAsia="Aptos" w:hAnsi="Arial" w:cs="Arial"/>
          <w:sz w:val="22"/>
          <w:szCs w:val="22"/>
        </w:rPr>
        <w:t>commence with mediation. No mediation in respect of this matter may</w:t>
      </w:r>
      <w:r w:rsidRPr="00BE4BA8">
        <w:rPr>
          <w:rFonts w:ascii="Arial" w:eastAsia="Aptos" w:hAnsi="Arial" w:cs="Arial"/>
          <w:b/>
          <w:sz w:val="22"/>
          <w:szCs w:val="22"/>
        </w:rPr>
        <w:t xml:space="preserve"> </w:t>
      </w:r>
      <w:r w:rsidRPr="00BE4BA8">
        <w:rPr>
          <w:rFonts w:ascii="Arial" w:eastAsia="Aptos" w:hAnsi="Arial" w:cs="Arial"/>
          <w:sz w:val="22"/>
          <w:szCs w:val="22"/>
        </w:rPr>
        <w:t>be commenced unless such notice is given to the other party.</w:t>
      </w:r>
    </w:p>
    <w:p w14:paraId="77ED69B5"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Should it not be possible to settle a dispute by means of mediation, it</w:t>
      </w:r>
      <w:r w:rsidRPr="00BE4BA8">
        <w:rPr>
          <w:rFonts w:ascii="Arial" w:eastAsia="Aptos" w:hAnsi="Arial" w:cs="Arial"/>
          <w:b/>
          <w:sz w:val="22"/>
          <w:szCs w:val="22"/>
        </w:rPr>
        <w:t xml:space="preserve"> </w:t>
      </w:r>
      <w:r w:rsidRPr="00BE4BA8">
        <w:rPr>
          <w:rFonts w:ascii="Arial" w:eastAsia="Aptos" w:hAnsi="Arial" w:cs="Arial"/>
          <w:sz w:val="22"/>
          <w:szCs w:val="22"/>
        </w:rPr>
        <w:t>may be settled in a South African court of law.</w:t>
      </w:r>
    </w:p>
    <w:p w14:paraId="69FD4BD9" w14:textId="77777777" w:rsidR="00BE4BA8" w:rsidRPr="00BE4BA8" w:rsidRDefault="00BE4BA8" w:rsidP="005B1E23">
      <w:pPr>
        <w:numPr>
          <w:ilvl w:val="1"/>
          <w:numId w:val="24"/>
        </w:numPr>
        <w:spacing w:line="360" w:lineRule="auto"/>
        <w:contextualSpacing/>
        <w:jc w:val="both"/>
        <w:rPr>
          <w:rFonts w:ascii="Arial" w:eastAsia="Aptos" w:hAnsi="Arial" w:cs="Arial"/>
          <w:b/>
          <w:sz w:val="22"/>
          <w:szCs w:val="22"/>
        </w:rPr>
      </w:pPr>
      <w:r w:rsidRPr="00BE4BA8">
        <w:rPr>
          <w:rFonts w:ascii="Arial" w:eastAsia="Aptos" w:hAnsi="Arial" w:cs="Arial"/>
          <w:sz w:val="22"/>
          <w:szCs w:val="22"/>
        </w:rPr>
        <w:t>Mediation proceedings shall be conducted in accordance with the rules</w:t>
      </w:r>
      <w:r w:rsidRPr="00BE4BA8">
        <w:rPr>
          <w:rFonts w:ascii="Arial" w:eastAsia="Aptos" w:hAnsi="Arial" w:cs="Arial"/>
          <w:b/>
          <w:sz w:val="22"/>
          <w:szCs w:val="22"/>
        </w:rPr>
        <w:t xml:space="preserve"> </w:t>
      </w:r>
      <w:r w:rsidRPr="00BE4BA8">
        <w:rPr>
          <w:rFonts w:ascii="Arial" w:eastAsia="Aptos" w:hAnsi="Arial" w:cs="Arial"/>
          <w:sz w:val="22"/>
          <w:szCs w:val="22"/>
        </w:rPr>
        <w:t>of procedure specified in the SCC.</w:t>
      </w:r>
    </w:p>
    <w:p w14:paraId="3553B0DB"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Notwithstanding any reference to mediation and/or court proceedings</w:t>
      </w:r>
      <w:r w:rsidRPr="00BE4BA8">
        <w:rPr>
          <w:rFonts w:ascii="Arial" w:eastAsia="Aptos" w:hAnsi="Arial" w:cs="Arial"/>
          <w:b/>
          <w:sz w:val="22"/>
          <w:szCs w:val="22"/>
        </w:rPr>
        <w:t xml:space="preserve"> </w:t>
      </w:r>
      <w:r w:rsidRPr="00BE4BA8">
        <w:rPr>
          <w:rFonts w:ascii="Arial" w:eastAsia="Aptos" w:hAnsi="Arial" w:cs="Arial"/>
          <w:sz w:val="22"/>
          <w:szCs w:val="22"/>
        </w:rPr>
        <w:t>herein,</w:t>
      </w:r>
    </w:p>
    <w:p w14:paraId="66B4800C" w14:textId="77777777" w:rsidR="00BE4BA8" w:rsidRPr="00BE4BA8" w:rsidRDefault="00BE4BA8" w:rsidP="005B1E23">
      <w:pPr>
        <w:numPr>
          <w:ilvl w:val="0"/>
          <w:numId w:val="32"/>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the parties shall continue to perform their respective obligations</w:t>
      </w:r>
      <w:r w:rsidRPr="00BE4BA8">
        <w:rPr>
          <w:rFonts w:ascii="Arial" w:eastAsia="Aptos" w:hAnsi="Arial" w:cs="Arial"/>
          <w:b/>
          <w:sz w:val="22"/>
          <w:szCs w:val="22"/>
        </w:rPr>
        <w:t xml:space="preserve"> </w:t>
      </w:r>
      <w:r w:rsidRPr="00BE4BA8">
        <w:rPr>
          <w:rFonts w:ascii="Arial" w:eastAsia="Aptos" w:hAnsi="Arial" w:cs="Arial"/>
          <w:sz w:val="22"/>
          <w:szCs w:val="22"/>
        </w:rPr>
        <w:t>under the contract unless they otherwise agree; and</w:t>
      </w:r>
    </w:p>
    <w:p w14:paraId="35A138EE" w14:textId="77777777" w:rsidR="00BE4BA8" w:rsidRPr="00BE4BA8" w:rsidRDefault="00BE4BA8" w:rsidP="005B1E23">
      <w:pPr>
        <w:numPr>
          <w:ilvl w:val="0"/>
          <w:numId w:val="32"/>
        </w:numPr>
        <w:spacing w:line="360" w:lineRule="auto"/>
        <w:ind w:hanging="11"/>
        <w:contextualSpacing/>
        <w:jc w:val="both"/>
        <w:rPr>
          <w:rFonts w:ascii="Arial" w:eastAsia="Aptos" w:hAnsi="Arial" w:cs="Arial"/>
          <w:b/>
          <w:sz w:val="22"/>
          <w:szCs w:val="22"/>
        </w:rPr>
      </w:pPr>
      <w:r w:rsidRPr="00BE4BA8">
        <w:rPr>
          <w:rFonts w:ascii="Arial" w:eastAsia="Aptos" w:hAnsi="Arial" w:cs="Arial"/>
          <w:sz w:val="22"/>
          <w:szCs w:val="22"/>
        </w:rPr>
        <w:t>the purchaser shall pay the supplier any monies due the supplier.</w:t>
      </w:r>
    </w:p>
    <w:p w14:paraId="0511E3DF" w14:textId="77777777" w:rsidR="00BE4BA8" w:rsidRPr="00BE4BA8" w:rsidRDefault="00BE4BA8" w:rsidP="006725EF">
      <w:pPr>
        <w:spacing w:line="360" w:lineRule="auto"/>
        <w:ind w:left="720"/>
        <w:contextualSpacing/>
        <w:jc w:val="both"/>
        <w:rPr>
          <w:rFonts w:ascii="Arial" w:eastAsia="Aptos" w:hAnsi="Arial" w:cs="Arial"/>
          <w:b/>
          <w:sz w:val="22"/>
          <w:szCs w:val="22"/>
        </w:rPr>
      </w:pPr>
    </w:p>
    <w:p w14:paraId="1A5F9A96"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Limitation of liability</w:t>
      </w:r>
    </w:p>
    <w:p w14:paraId="60BA2549"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 xml:space="preserve">Except in cases of criminal negligence or </w:t>
      </w:r>
      <w:proofErr w:type="spellStart"/>
      <w:r w:rsidRPr="00BE4BA8">
        <w:rPr>
          <w:rFonts w:ascii="Arial" w:eastAsia="Aptos" w:hAnsi="Arial" w:cs="Arial"/>
          <w:sz w:val="22"/>
          <w:szCs w:val="22"/>
        </w:rPr>
        <w:t>willful</w:t>
      </w:r>
      <w:proofErr w:type="spellEnd"/>
      <w:r w:rsidRPr="00BE4BA8">
        <w:rPr>
          <w:rFonts w:ascii="Arial" w:eastAsia="Aptos" w:hAnsi="Arial" w:cs="Arial"/>
          <w:sz w:val="22"/>
          <w:szCs w:val="22"/>
        </w:rPr>
        <w:t xml:space="preserve"> misconduct, and in the case of infringement pursuant to Clause </w:t>
      </w:r>
      <w:proofErr w:type="gramStart"/>
      <w:r w:rsidRPr="00BE4BA8">
        <w:rPr>
          <w:rFonts w:ascii="Arial" w:eastAsia="Aptos" w:hAnsi="Arial" w:cs="Arial"/>
          <w:sz w:val="22"/>
          <w:szCs w:val="22"/>
        </w:rPr>
        <w:t>6;</w:t>
      </w:r>
      <w:proofErr w:type="gramEnd"/>
    </w:p>
    <w:p w14:paraId="60355595" w14:textId="77777777" w:rsidR="00BE4BA8" w:rsidRPr="00BE4BA8" w:rsidRDefault="00BE4BA8" w:rsidP="005B1E23">
      <w:pPr>
        <w:numPr>
          <w:ilvl w:val="0"/>
          <w:numId w:val="33"/>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9211CD4" w14:textId="77777777" w:rsidR="00BE4BA8" w:rsidRPr="00BE4BA8" w:rsidRDefault="00BE4BA8" w:rsidP="005B1E23">
      <w:pPr>
        <w:numPr>
          <w:ilvl w:val="0"/>
          <w:numId w:val="33"/>
        </w:numPr>
        <w:spacing w:line="360" w:lineRule="auto"/>
        <w:ind w:hanging="11"/>
        <w:contextualSpacing/>
        <w:jc w:val="both"/>
        <w:rPr>
          <w:rFonts w:ascii="Arial" w:eastAsia="Aptos" w:hAnsi="Arial" w:cs="Arial"/>
          <w:sz w:val="22"/>
          <w:szCs w:val="22"/>
        </w:rPr>
      </w:pPr>
      <w:r w:rsidRPr="00BE4BA8">
        <w:rPr>
          <w:rFonts w:ascii="Arial" w:eastAsia="Aptos"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65BD9D8"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0CC0EB72"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Governing language</w:t>
      </w:r>
    </w:p>
    <w:p w14:paraId="60151BD3"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lastRenderedPageBreak/>
        <w:t>The contract shall be written in English. All correspondence and other documents pertaining to the contract that is exchanged by the parties shall also be written in English.</w:t>
      </w:r>
    </w:p>
    <w:p w14:paraId="24D95C53"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41B79A7E"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Applicable law</w:t>
      </w:r>
    </w:p>
    <w:p w14:paraId="3BAEB269"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The contract shall be interpreted in accordance with South African laws, unless otherwise specified in SCC.</w:t>
      </w:r>
    </w:p>
    <w:p w14:paraId="37FF296E"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52E53F25"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 xml:space="preserve">Notices </w:t>
      </w:r>
    </w:p>
    <w:p w14:paraId="3FB454A5"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4200E7E"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The time mentioned in the contract documents for performing any act after such aforesaid notice has been given, shall be reckoned from the date of posting of such notice.</w:t>
      </w:r>
    </w:p>
    <w:p w14:paraId="5CD8B55D"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00B29678"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Taxes and duties</w:t>
      </w:r>
    </w:p>
    <w:p w14:paraId="5E43195D"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A foreign supplier shall be entirely responsible for all taxes, stamp duties, license fees, and other such levies imposed outside the purchaser’s country.</w:t>
      </w:r>
    </w:p>
    <w:p w14:paraId="4F30DF39"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A local supplier shall be entirely responsible for all taxes, duties, license fees, etc., incurred until delivery of the contracted goods to the purchaser.</w:t>
      </w:r>
    </w:p>
    <w:p w14:paraId="20F07C3A"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4DA93D6"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10665F9F"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National Industrial Participation (NIP) Programme</w:t>
      </w:r>
    </w:p>
    <w:p w14:paraId="426F194C"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The NIP Programme administered by the Department of Trade and Industry shall be applicable to all contracts that are subject to the NIP obligation.</w:t>
      </w:r>
    </w:p>
    <w:p w14:paraId="3B2A5DD7" w14:textId="77777777" w:rsidR="00BE4BA8" w:rsidRPr="00BE4BA8" w:rsidRDefault="00BE4BA8" w:rsidP="006725EF">
      <w:pPr>
        <w:spacing w:line="360" w:lineRule="auto"/>
        <w:ind w:left="720"/>
        <w:contextualSpacing/>
        <w:jc w:val="both"/>
        <w:rPr>
          <w:rFonts w:ascii="Arial" w:eastAsia="Aptos" w:hAnsi="Arial" w:cs="Arial"/>
          <w:sz w:val="22"/>
          <w:szCs w:val="22"/>
        </w:rPr>
      </w:pPr>
    </w:p>
    <w:p w14:paraId="635EC3CA" w14:textId="77777777" w:rsidR="00BE4BA8" w:rsidRPr="00BE4BA8" w:rsidRDefault="00BE4BA8" w:rsidP="005B1E23">
      <w:pPr>
        <w:numPr>
          <w:ilvl w:val="0"/>
          <w:numId w:val="24"/>
        </w:numPr>
        <w:spacing w:line="360" w:lineRule="auto"/>
        <w:ind w:left="709" w:hanging="709"/>
        <w:contextualSpacing/>
        <w:jc w:val="both"/>
        <w:rPr>
          <w:rFonts w:ascii="Arial" w:eastAsia="Aptos" w:hAnsi="Arial" w:cs="Arial"/>
          <w:b/>
          <w:bCs/>
          <w:sz w:val="22"/>
          <w:szCs w:val="22"/>
        </w:rPr>
      </w:pPr>
      <w:r w:rsidRPr="00BE4BA8">
        <w:rPr>
          <w:rFonts w:ascii="Arial" w:eastAsia="Aptos" w:hAnsi="Arial" w:cs="Arial"/>
          <w:b/>
          <w:bCs/>
          <w:sz w:val="22"/>
          <w:szCs w:val="22"/>
        </w:rPr>
        <w:t>Prohibition of Restrictive practices</w:t>
      </w:r>
    </w:p>
    <w:p w14:paraId="458A0F8C" w14:textId="77777777"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C834EAA" w14:textId="7F613090"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lastRenderedPageBreak/>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6DC3AC" w14:textId="29C62CFD" w:rsidR="00BE4BA8" w:rsidRPr="00BE4BA8" w:rsidRDefault="00BE4BA8" w:rsidP="005B1E23">
      <w:pPr>
        <w:numPr>
          <w:ilvl w:val="1"/>
          <w:numId w:val="24"/>
        </w:numPr>
        <w:spacing w:line="360" w:lineRule="auto"/>
        <w:contextualSpacing/>
        <w:jc w:val="both"/>
        <w:rPr>
          <w:rFonts w:ascii="Arial" w:eastAsia="Aptos" w:hAnsi="Arial" w:cs="Arial"/>
          <w:sz w:val="22"/>
          <w:szCs w:val="22"/>
        </w:rPr>
      </w:pPr>
      <w:r w:rsidRPr="00BE4BA8">
        <w:rPr>
          <w:rFonts w:ascii="Arial" w:eastAsia="Aptos" w:hAnsi="Arial" w:cs="Arial"/>
          <w:sz w:val="22"/>
          <w:szCs w:val="22"/>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5542916" w14:textId="69675680" w:rsidR="003E67D9" w:rsidRDefault="003E67D9" w:rsidP="00341D32">
      <w:pPr>
        <w:spacing w:after="0" w:line="360" w:lineRule="auto"/>
        <w:ind w:left="567"/>
        <w:contextualSpacing/>
        <w:jc w:val="both"/>
        <w:rPr>
          <w:rFonts w:ascii="Arial" w:eastAsia="Times New Roman" w:hAnsi="Arial" w:cs="Arial"/>
          <w:kern w:val="0"/>
          <w:sz w:val="22"/>
          <w:szCs w:val="22"/>
          <w14:ligatures w14:val="none"/>
        </w:rPr>
      </w:pPr>
    </w:p>
    <w:p w14:paraId="67AD6B87" w14:textId="32B8AEE4" w:rsidR="00341D32" w:rsidRPr="00141BB8" w:rsidRDefault="00A7142B" w:rsidP="00341D32">
      <w:pPr>
        <w:spacing w:after="0" w:line="360" w:lineRule="auto"/>
        <w:ind w:left="567"/>
        <w:contextualSpacing/>
        <w:jc w:val="both"/>
        <w:rPr>
          <w:rFonts w:ascii="Arial" w:eastAsia="Times New Roman" w:hAnsi="Arial" w:cs="Arial"/>
          <w:kern w:val="0"/>
          <w:sz w:val="22"/>
          <w:szCs w:val="22"/>
          <w14:ligatures w14:val="none"/>
        </w:rPr>
      </w:pPr>
      <w:r w:rsidRPr="00141BB8">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58241" behindDoc="1" locked="0" layoutInCell="1" allowOverlap="1" wp14:anchorId="07FD380F" wp14:editId="4F1F40E7">
                <wp:simplePos x="0" y="0"/>
                <wp:positionH relativeFrom="margin">
                  <wp:posOffset>-62976</wp:posOffset>
                </wp:positionH>
                <wp:positionV relativeFrom="paragraph">
                  <wp:posOffset>82385</wp:posOffset>
                </wp:positionV>
                <wp:extent cx="6073581" cy="2074683"/>
                <wp:effectExtent l="0" t="0" r="22860" b="20955"/>
                <wp:wrapNone/>
                <wp:docPr id="21385584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581" cy="2074683"/>
                        </a:xfrm>
                        <a:prstGeom prst="rect">
                          <a:avLst/>
                        </a:prstGeom>
                        <a:solidFill>
                          <a:srgbClr val="FFFFFF"/>
                        </a:solidFill>
                        <a:ln w="9525">
                          <a:solidFill>
                            <a:srgbClr val="000000"/>
                          </a:solidFill>
                          <a:miter lim="800000"/>
                          <a:headEnd/>
                          <a:tailEnd/>
                        </a:ln>
                      </wps:spPr>
                      <wps:txb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B4C831E" w14:textId="34729F20" w:rsidR="00341D32" w:rsidRPr="00233572" w:rsidRDefault="00341D32" w:rsidP="00BE4BA8">
                            <w:pPr>
                              <w:tabs>
                                <w:tab w:val="left" w:pos="1080"/>
                              </w:tabs>
                              <w:ind w:left="1080"/>
                            </w:pPr>
                            <w:r w:rsidRPr="00233572">
                              <w:rPr>
                                <w:rFonts w:ascii="Arial" w:hAnsi="Arial" w:cs="Arial"/>
                                <w:sz w:val="18"/>
                                <w:szCs w:val="18"/>
                              </w:rPr>
                              <w:tab/>
                            </w:r>
                            <w:r w:rsidRPr="00233572">
                              <w:rPr>
                                <w:rFonts w:ascii="Arial" w:hAnsi="Arial" w:cs="Arial"/>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380F" id="_x0000_s1028" style="position:absolute;left:0;text-align:left;margin-left:-4.95pt;margin-top:6.5pt;width:478.25pt;height:163.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">
                <v:textbo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B4C831E" w14:textId="34729F20" w:rsidR="00341D32" w:rsidRPr="00233572" w:rsidRDefault="00341D32" w:rsidP="00BE4BA8">
                      <w:pPr>
                        <w:tabs>
                          <w:tab w:val="left" w:pos="1080"/>
                        </w:tabs>
                        <w:ind w:left="1080"/>
                      </w:pPr>
                      <w:r w:rsidRPr="00233572">
                        <w:rPr>
                          <w:rFonts w:ascii="Arial" w:hAnsi="Arial" w:cs="Arial"/>
                          <w:sz w:val="18"/>
                          <w:szCs w:val="18"/>
                        </w:rPr>
                        <w:tab/>
                      </w:r>
                      <w:r w:rsidRPr="00233572">
                        <w:rPr>
                          <w:rFonts w:ascii="Arial" w:hAnsi="Arial" w:cs="Arial"/>
                          <w:sz w:val="18"/>
                          <w:szCs w:val="18"/>
                        </w:rPr>
                        <w:tab/>
                      </w:r>
                    </w:p>
                  </w:txbxContent>
                </v:textbox>
                <w10:wrap anchorx="margin"/>
              </v:rect>
            </w:pict>
          </mc:Fallback>
        </mc:AlternateContent>
      </w:r>
    </w:p>
    <w:p w14:paraId="25CB5A53" w14:textId="79AE5F12" w:rsidR="00341D32" w:rsidRPr="00141BB8" w:rsidRDefault="00341D32" w:rsidP="00341D32">
      <w:pPr>
        <w:spacing w:after="0" w:line="360" w:lineRule="auto"/>
        <w:ind w:left="567"/>
        <w:contextualSpacing/>
        <w:jc w:val="both"/>
        <w:rPr>
          <w:rFonts w:ascii="Arial" w:eastAsia="Times New Roman" w:hAnsi="Arial" w:cs="Arial"/>
          <w:kern w:val="0"/>
          <w:sz w:val="22"/>
          <w:szCs w:val="22"/>
          <w14:ligatures w14:val="none"/>
        </w:rPr>
      </w:pPr>
    </w:p>
    <w:p w14:paraId="2EBE566D" w14:textId="077414C6" w:rsidR="004E4F3A" w:rsidRPr="00141BB8" w:rsidRDefault="004E4F3A" w:rsidP="004E4F3A">
      <w:pPr>
        <w:spacing w:after="0" w:line="360" w:lineRule="auto"/>
        <w:jc w:val="both"/>
        <w:rPr>
          <w:rFonts w:ascii="Arial" w:eastAsia="Times New Roman" w:hAnsi="Arial" w:cs="Arial"/>
          <w:kern w:val="0"/>
          <w:sz w:val="22"/>
          <w:szCs w:val="22"/>
          <w14:ligatures w14:val="none"/>
        </w:rPr>
      </w:pPr>
    </w:p>
    <w:p w14:paraId="570656E2" w14:textId="0F493EE3" w:rsidR="004E4F3A" w:rsidRPr="00141BB8" w:rsidRDefault="004E4F3A" w:rsidP="004E4F3A">
      <w:pPr>
        <w:spacing w:after="0" w:line="360" w:lineRule="auto"/>
        <w:jc w:val="both"/>
        <w:rPr>
          <w:rFonts w:ascii="Arial" w:eastAsia="Times New Roman" w:hAnsi="Arial" w:cs="Arial"/>
          <w:kern w:val="0"/>
          <w:sz w:val="22"/>
          <w:szCs w:val="22"/>
          <w14:ligatures w14:val="none"/>
        </w:rPr>
      </w:pPr>
    </w:p>
    <w:p w14:paraId="293FFA4A" w14:textId="1926CDA3" w:rsidR="004E4F3A" w:rsidRPr="00141BB8" w:rsidRDefault="004E4F3A" w:rsidP="004E4F3A">
      <w:pPr>
        <w:spacing w:after="0" w:line="360" w:lineRule="auto"/>
        <w:jc w:val="both"/>
        <w:rPr>
          <w:rFonts w:ascii="Arial" w:eastAsia="Times New Roman" w:hAnsi="Arial" w:cs="Arial"/>
          <w:kern w:val="0"/>
          <w:sz w:val="22"/>
          <w:szCs w:val="22"/>
          <w14:ligatures w14:val="none"/>
        </w:rPr>
      </w:pPr>
    </w:p>
    <w:p w14:paraId="1671A8B9" w14:textId="7D031D8D" w:rsidR="004E4F3A" w:rsidRPr="00141BB8" w:rsidRDefault="004E4F3A" w:rsidP="004E4F3A">
      <w:pPr>
        <w:spacing w:after="0" w:line="360" w:lineRule="auto"/>
        <w:jc w:val="both"/>
        <w:rPr>
          <w:rFonts w:ascii="Arial" w:eastAsia="Times New Roman" w:hAnsi="Arial" w:cs="Arial"/>
          <w:kern w:val="0"/>
          <w:sz w:val="22"/>
          <w:szCs w:val="22"/>
          <w14:ligatures w14:val="none"/>
        </w:rPr>
      </w:pPr>
    </w:p>
    <w:p w14:paraId="216291C2" w14:textId="77777777" w:rsidR="004E4F3A" w:rsidRPr="00141BB8" w:rsidRDefault="004E4F3A" w:rsidP="004E4F3A">
      <w:pPr>
        <w:spacing w:after="0" w:line="360" w:lineRule="auto"/>
        <w:jc w:val="both"/>
        <w:rPr>
          <w:rFonts w:ascii="Arial" w:eastAsia="Times New Roman" w:hAnsi="Arial" w:cs="Arial"/>
          <w:kern w:val="0"/>
          <w:sz w:val="22"/>
          <w:szCs w:val="22"/>
          <w14:ligatures w14:val="none"/>
        </w:rPr>
      </w:pPr>
    </w:p>
    <w:p w14:paraId="55736817" w14:textId="4C020972" w:rsidR="004E4F3A" w:rsidRDefault="004E4F3A" w:rsidP="004E4F3A">
      <w:pPr>
        <w:spacing w:after="0" w:line="360" w:lineRule="auto"/>
        <w:jc w:val="both"/>
        <w:rPr>
          <w:rFonts w:ascii="Arial" w:eastAsia="Times New Roman" w:hAnsi="Arial" w:cs="Arial"/>
          <w:kern w:val="0"/>
          <w:sz w:val="22"/>
          <w:szCs w:val="22"/>
          <w14:ligatures w14:val="none"/>
        </w:rPr>
      </w:pPr>
    </w:p>
    <w:p w14:paraId="6B1EE50F" w14:textId="77777777" w:rsidR="003E67D9" w:rsidRDefault="003E67D9" w:rsidP="004E4F3A">
      <w:pPr>
        <w:spacing w:after="0" w:line="360" w:lineRule="auto"/>
        <w:jc w:val="both"/>
        <w:rPr>
          <w:rFonts w:ascii="Arial" w:eastAsia="Times New Roman" w:hAnsi="Arial" w:cs="Arial"/>
          <w:kern w:val="0"/>
          <w:sz w:val="22"/>
          <w:szCs w:val="22"/>
          <w14:ligatures w14:val="none"/>
        </w:rPr>
      </w:pPr>
    </w:p>
    <w:p w14:paraId="563F6777" w14:textId="6B6F977E" w:rsidR="003B6A5E" w:rsidRDefault="003B6A5E">
      <w:pPr>
        <w:rPr>
          <w:rFonts w:ascii="Arial" w:eastAsia="Times New Roman" w:hAnsi="Arial" w:cs="Arial"/>
          <w:kern w:val="0"/>
          <w:sz w:val="22"/>
          <w:szCs w:val="22"/>
          <w14:ligatures w14:val="none"/>
        </w:rPr>
      </w:pPr>
    </w:p>
    <w:sectPr w:rsidR="003B6A5E" w:rsidSect="002E11BC">
      <w:footerReference w:type="first" r:id="rId24"/>
      <w:pgSz w:w="11906" w:h="16838"/>
      <w:pgMar w:top="1440" w:right="1440"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DEE8" w14:textId="77777777" w:rsidR="00AC4D5F" w:rsidRDefault="00AC4D5F" w:rsidP="00895024">
      <w:pPr>
        <w:spacing w:after="0" w:line="240" w:lineRule="auto"/>
      </w:pPr>
      <w:r>
        <w:separator/>
      </w:r>
    </w:p>
  </w:endnote>
  <w:endnote w:type="continuationSeparator" w:id="0">
    <w:p w14:paraId="699E143A" w14:textId="77777777" w:rsidR="00AC4D5F" w:rsidRDefault="00AC4D5F"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roman"/>
    <w:pitch w:val="default"/>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62CE" w14:textId="71CEF617" w:rsidR="00D24C2A" w:rsidRPr="00D24C2A" w:rsidRDefault="00D24C2A" w:rsidP="00D24C2A">
    <w:pPr>
      <w:pStyle w:val="Footer"/>
      <w:rPr>
        <w:sz w:val="16"/>
        <w:szCs w:val="16"/>
      </w:rPr>
    </w:pPr>
    <w:r w:rsidRPr="00D24C2A">
      <w:rPr>
        <w:sz w:val="16"/>
        <w:szCs w:val="16"/>
      </w:rPr>
      <w:t>ATNS/RFQ02/04/2026/27/ATA Building Maintenance</w:t>
    </w:r>
    <w:r w:rsidRPr="00D24C2A">
      <w:rPr>
        <w:sz w:val="16"/>
        <w:szCs w:val="16"/>
      </w:rPr>
      <w:tab/>
      <w:t xml:space="preserve">Page </w:t>
    </w:r>
    <w:r w:rsidRPr="00D24C2A">
      <w:rPr>
        <w:b/>
        <w:bCs/>
        <w:sz w:val="16"/>
        <w:szCs w:val="16"/>
      </w:rPr>
      <w:fldChar w:fldCharType="begin"/>
    </w:r>
    <w:r w:rsidRPr="00D24C2A">
      <w:rPr>
        <w:b/>
        <w:bCs/>
        <w:sz w:val="16"/>
        <w:szCs w:val="16"/>
      </w:rPr>
      <w:instrText xml:space="preserve"> PAGE  \* Arabic  \* MERGEFORMAT </w:instrText>
    </w:r>
    <w:r w:rsidRPr="00D24C2A">
      <w:rPr>
        <w:b/>
        <w:bCs/>
        <w:sz w:val="16"/>
        <w:szCs w:val="16"/>
      </w:rPr>
      <w:fldChar w:fldCharType="separate"/>
    </w:r>
    <w:r w:rsidRPr="00D24C2A">
      <w:rPr>
        <w:b/>
        <w:bCs/>
        <w:sz w:val="16"/>
        <w:szCs w:val="16"/>
      </w:rPr>
      <w:t>12</w:t>
    </w:r>
    <w:r w:rsidRPr="00D24C2A">
      <w:rPr>
        <w:sz w:val="16"/>
        <w:szCs w:val="16"/>
      </w:rPr>
      <w:fldChar w:fldCharType="end"/>
    </w:r>
    <w:r w:rsidRPr="00D24C2A">
      <w:rPr>
        <w:sz w:val="16"/>
        <w:szCs w:val="16"/>
      </w:rPr>
      <w:t xml:space="preserve"> of </w:t>
    </w:r>
    <w:r w:rsidRPr="00D24C2A">
      <w:rPr>
        <w:b/>
        <w:bCs/>
        <w:sz w:val="16"/>
        <w:szCs w:val="16"/>
      </w:rPr>
      <w:fldChar w:fldCharType="begin"/>
    </w:r>
    <w:r w:rsidRPr="00D24C2A">
      <w:rPr>
        <w:b/>
        <w:bCs/>
        <w:sz w:val="16"/>
        <w:szCs w:val="16"/>
      </w:rPr>
      <w:instrText xml:space="preserve"> NUMPAGES  \* Arabic  \* MERGEFORMAT </w:instrText>
    </w:r>
    <w:r w:rsidRPr="00D24C2A">
      <w:rPr>
        <w:b/>
        <w:bCs/>
        <w:sz w:val="16"/>
        <w:szCs w:val="16"/>
      </w:rPr>
      <w:fldChar w:fldCharType="separate"/>
    </w:r>
    <w:r w:rsidRPr="00D24C2A">
      <w:rPr>
        <w:b/>
        <w:bCs/>
        <w:sz w:val="16"/>
        <w:szCs w:val="16"/>
      </w:rPr>
      <w:t>62</w:t>
    </w:r>
    <w:r w:rsidRPr="00D24C2A">
      <w:rPr>
        <w:sz w:val="16"/>
        <w:szCs w:val="16"/>
      </w:rPr>
      <w:fldChar w:fldCharType="end"/>
    </w:r>
  </w:p>
  <w:p w14:paraId="4653A95A" w14:textId="1B37D7A4" w:rsidR="00BC5238" w:rsidRPr="00D24C2A" w:rsidRDefault="00BC5238" w:rsidP="00D24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194" w14:textId="77777777" w:rsidR="00F66D05" w:rsidRPr="00EE72F5" w:rsidRDefault="00F66D05" w:rsidP="00F66D05">
    <w:pPr>
      <w:pStyle w:val="Footer"/>
      <w:jc w:val="center"/>
      <w:rPr>
        <w:sz w:val="16"/>
        <w:szCs w:val="16"/>
      </w:rPr>
    </w:pPr>
    <w:r w:rsidRPr="00EE72F5">
      <w:rPr>
        <w:sz w:val="16"/>
        <w:szCs w:val="16"/>
      </w:rPr>
      <w:t>ATNS Fraud Hotline: Fraud Hotline: 0800 222 335 (</w:t>
    </w:r>
    <w:proofErr w:type="spellStart"/>
    <w:r w:rsidRPr="00EE72F5">
      <w:rPr>
        <w:sz w:val="16"/>
        <w:szCs w:val="16"/>
      </w:rPr>
      <w:t>Freecall</w:t>
    </w:r>
    <w:proofErr w:type="spellEnd"/>
    <w:r w:rsidRPr="00EE72F5">
      <w:rPr>
        <w:sz w:val="16"/>
        <w:szCs w:val="16"/>
      </w:rPr>
      <w:t xml:space="preserve"> number available 24hrs); Email: </w:t>
    </w:r>
    <w:hyperlink r:id="rId1" w:history="1">
      <w:r w:rsidRPr="00EE72F5">
        <w:rPr>
          <w:rStyle w:val="Hyperlink"/>
          <w:sz w:val="16"/>
          <w:szCs w:val="16"/>
        </w:rPr>
        <w:t>ATNS@tip-offs.com</w:t>
      </w:r>
    </w:hyperlink>
    <w:r w:rsidRPr="00EE72F5">
      <w:rPr>
        <w:sz w:val="16"/>
        <w:szCs w:val="16"/>
      </w:rPr>
      <w:t xml:space="preserve"> ; Deloitte Tip-offs website </w:t>
    </w:r>
    <w:hyperlink r:id="rId2" w:history="1">
      <w:r w:rsidRPr="005D69C0">
        <w:rPr>
          <w:rStyle w:val="Hyperlink"/>
          <w:sz w:val="16"/>
          <w:szCs w:val="16"/>
        </w:rPr>
        <w:t>www.tip-offs.com</w:t>
      </w:r>
    </w:hyperlink>
    <w:r>
      <w:rPr>
        <w:sz w:val="16"/>
        <w:szCs w:val="16"/>
      </w:rPr>
      <w:t xml:space="preserve"> </w:t>
    </w:r>
  </w:p>
  <w:p w14:paraId="5D7BD5F6" w14:textId="77777777" w:rsidR="00F66D05" w:rsidRDefault="00F6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892B" w14:textId="0020CA6C" w:rsidR="00D24C2A" w:rsidRPr="00D24C2A" w:rsidRDefault="00D24C2A" w:rsidP="00D24C2A">
    <w:pPr>
      <w:pStyle w:val="Footer"/>
      <w:rPr>
        <w:sz w:val="16"/>
        <w:szCs w:val="16"/>
      </w:rPr>
    </w:pPr>
    <w:r w:rsidRPr="00D24C2A">
      <w:rPr>
        <w:sz w:val="16"/>
        <w:szCs w:val="16"/>
      </w:rPr>
      <w:t>ATNS/RFQ02/04/2026/27/ATA Building Maintenance</w:t>
    </w:r>
    <w:r w:rsidRPr="00D24C2A">
      <w:rPr>
        <w:sz w:val="16"/>
        <w:szCs w:val="16"/>
      </w:rPr>
      <w:tab/>
      <w:t xml:space="preserve">Page </w:t>
    </w:r>
    <w:r>
      <w:rPr>
        <w:b/>
        <w:bCs/>
        <w:sz w:val="16"/>
        <w:szCs w:val="16"/>
      </w:rPr>
      <w:t>58</w:t>
    </w:r>
    <w:r w:rsidRPr="00D24C2A">
      <w:rPr>
        <w:sz w:val="16"/>
        <w:szCs w:val="16"/>
      </w:rPr>
      <w:t xml:space="preserve"> of </w:t>
    </w:r>
    <w:r w:rsidRPr="00D24C2A">
      <w:rPr>
        <w:b/>
        <w:bCs/>
        <w:sz w:val="16"/>
        <w:szCs w:val="16"/>
      </w:rPr>
      <w:fldChar w:fldCharType="begin"/>
    </w:r>
    <w:r w:rsidRPr="00D24C2A">
      <w:rPr>
        <w:b/>
        <w:bCs/>
        <w:sz w:val="16"/>
        <w:szCs w:val="16"/>
      </w:rPr>
      <w:instrText xml:space="preserve"> NUMPAGES  \* Arabic  \* MERGEFORMAT </w:instrText>
    </w:r>
    <w:r w:rsidRPr="00D24C2A">
      <w:rPr>
        <w:b/>
        <w:bCs/>
        <w:sz w:val="16"/>
        <w:szCs w:val="16"/>
      </w:rPr>
      <w:fldChar w:fldCharType="separate"/>
    </w:r>
    <w:r>
      <w:rPr>
        <w:b/>
        <w:bCs/>
        <w:sz w:val="16"/>
        <w:szCs w:val="16"/>
      </w:rPr>
      <w:t>58</w:t>
    </w:r>
    <w:r w:rsidRPr="00D24C2A">
      <w:rPr>
        <w:sz w:val="16"/>
        <w:szCs w:val="16"/>
      </w:rPr>
      <w:fldChar w:fldCharType="end"/>
    </w:r>
  </w:p>
  <w:p w14:paraId="0626C989" w14:textId="77777777" w:rsidR="003B64CA" w:rsidRDefault="003B64C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0F8C" w14:textId="77777777" w:rsidR="003B64CA" w:rsidRDefault="003B64CA">
    <w:pPr>
      <w:pStyle w:val="Footer"/>
      <w:pBdr>
        <w:top w:val="single" w:sz="4" w:space="1" w:color="D9D9D9" w:themeColor="background1" w:themeShade="D9"/>
      </w:pBdr>
      <w:rPr>
        <w:b/>
        <w:bCs/>
      </w:rPr>
    </w:pPr>
  </w:p>
  <w:p w14:paraId="03E34F45" w14:textId="55D00624" w:rsidR="003B64CA" w:rsidRPr="00D24C2A" w:rsidRDefault="00D24C2A" w:rsidP="00D24C2A">
    <w:pPr>
      <w:pStyle w:val="Footer"/>
      <w:rPr>
        <w:sz w:val="16"/>
        <w:szCs w:val="16"/>
      </w:rPr>
    </w:pPr>
    <w:r w:rsidRPr="00D24C2A">
      <w:rPr>
        <w:sz w:val="16"/>
        <w:szCs w:val="16"/>
      </w:rPr>
      <w:t>ATNS/RFQ02/04/2026/27/ATA Building Maintenance</w:t>
    </w:r>
    <w:r w:rsidRPr="00D24C2A">
      <w:rPr>
        <w:sz w:val="16"/>
        <w:szCs w:val="16"/>
      </w:rPr>
      <w:tab/>
      <w:t xml:space="preserve">Page </w:t>
    </w:r>
    <w:r w:rsidRPr="00D24C2A">
      <w:rPr>
        <w:b/>
        <w:bCs/>
        <w:sz w:val="16"/>
        <w:szCs w:val="16"/>
      </w:rPr>
      <w:fldChar w:fldCharType="begin"/>
    </w:r>
    <w:r w:rsidRPr="00D24C2A">
      <w:rPr>
        <w:b/>
        <w:bCs/>
        <w:sz w:val="16"/>
        <w:szCs w:val="16"/>
      </w:rPr>
      <w:instrText xml:space="preserve"> PAGE  \* Arabic  \* MERGEFORMAT </w:instrText>
    </w:r>
    <w:r w:rsidRPr="00D24C2A">
      <w:rPr>
        <w:b/>
        <w:bCs/>
        <w:sz w:val="16"/>
        <w:szCs w:val="16"/>
      </w:rPr>
      <w:fldChar w:fldCharType="separate"/>
    </w:r>
    <w:r>
      <w:rPr>
        <w:b/>
        <w:bCs/>
        <w:sz w:val="16"/>
        <w:szCs w:val="16"/>
      </w:rPr>
      <w:t>29</w:t>
    </w:r>
    <w:r w:rsidRPr="00D24C2A">
      <w:rPr>
        <w:sz w:val="16"/>
        <w:szCs w:val="16"/>
      </w:rPr>
      <w:fldChar w:fldCharType="end"/>
    </w:r>
    <w:r w:rsidRPr="00D24C2A">
      <w:rPr>
        <w:sz w:val="16"/>
        <w:szCs w:val="16"/>
      </w:rPr>
      <w:t xml:space="preserve"> of </w:t>
    </w:r>
    <w:r w:rsidRPr="00D24C2A">
      <w:rPr>
        <w:b/>
        <w:bCs/>
        <w:sz w:val="16"/>
        <w:szCs w:val="16"/>
      </w:rPr>
      <w:fldChar w:fldCharType="begin"/>
    </w:r>
    <w:r w:rsidRPr="00D24C2A">
      <w:rPr>
        <w:b/>
        <w:bCs/>
        <w:sz w:val="16"/>
        <w:szCs w:val="16"/>
      </w:rPr>
      <w:instrText xml:space="preserve"> NUMPAGES  \* Arabic  \* MERGEFORMAT </w:instrText>
    </w:r>
    <w:r w:rsidRPr="00D24C2A">
      <w:rPr>
        <w:b/>
        <w:bCs/>
        <w:sz w:val="16"/>
        <w:szCs w:val="16"/>
      </w:rPr>
      <w:fldChar w:fldCharType="separate"/>
    </w:r>
    <w:r>
      <w:rPr>
        <w:b/>
        <w:bCs/>
        <w:sz w:val="16"/>
        <w:szCs w:val="16"/>
      </w:rPr>
      <w:t>58</w:t>
    </w:r>
    <w:r w:rsidRPr="00D24C2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22859"/>
      <w:docPartObj>
        <w:docPartGallery w:val="Page Numbers (Bottom of Page)"/>
        <w:docPartUnique/>
      </w:docPartObj>
    </w:sdtPr>
    <w:sdtEndPr>
      <w:rPr>
        <w:color w:val="7F7F7F" w:themeColor="background1" w:themeShade="7F"/>
        <w:spacing w:val="60"/>
        <w:lang w:val="en-GB"/>
      </w:rPr>
    </w:sdtEndPr>
    <w:sdtContent>
      <w:p w14:paraId="740FD51A" w14:textId="77777777" w:rsidR="003B64CA" w:rsidRDefault="003B64CA">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1E6F2F46" w14:textId="77777777" w:rsidR="003B64CA" w:rsidRDefault="003B64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9581" w14:textId="7CBC7ADA" w:rsidR="00D24C2A" w:rsidRPr="00D24C2A" w:rsidRDefault="00D24C2A" w:rsidP="00D24C2A">
    <w:pPr>
      <w:pStyle w:val="Footer"/>
      <w:rPr>
        <w:sz w:val="16"/>
        <w:szCs w:val="16"/>
      </w:rPr>
    </w:pPr>
    <w:r w:rsidRPr="00D24C2A">
      <w:rPr>
        <w:sz w:val="16"/>
        <w:szCs w:val="16"/>
      </w:rPr>
      <w:t>ATNS/RFQ02/04/2026/27/ATA Building Maintenance</w:t>
    </w:r>
    <w:r w:rsidRPr="00D24C2A">
      <w:rPr>
        <w:sz w:val="16"/>
        <w:szCs w:val="16"/>
      </w:rPr>
      <w:tab/>
      <w:t xml:space="preserve">Page </w:t>
    </w:r>
    <w:r>
      <w:rPr>
        <w:b/>
        <w:bCs/>
        <w:sz w:val="16"/>
        <w:szCs w:val="16"/>
      </w:rPr>
      <w:t>44</w:t>
    </w:r>
    <w:r w:rsidRPr="00D24C2A">
      <w:rPr>
        <w:sz w:val="16"/>
        <w:szCs w:val="16"/>
      </w:rPr>
      <w:t xml:space="preserve"> of </w:t>
    </w:r>
    <w:r w:rsidRPr="00D24C2A">
      <w:rPr>
        <w:b/>
        <w:bCs/>
        <w:sz w:val="16"/>
        <w:szCs w:val="16"/>
      </w:rPr>
      <w:fldChar w:fldCharType="begin"/>
    </w:r>
    <w:r w:rsidRPr="00D24C2A">
      <w:rPr>
        <w:b/>
        <w:bCs/>
        <w:sz w:val="16"/>
        <w:szCs w:val="16"/>
      </w:rPr>
      <w:instrText xml:space="preserve"> NUMPAGES  \* Arabic  \* MERGEFORMAT </w:instrText>
    </w:r>
    <w:r w:rsidRPr="00D24C2A">
      <w:rPr>
        <w:b/>
        <w:bCs/>
        <w:sz w:val="16"/>
        <w:szCs w:val="16"/>
      </w:rPr>
      <w:fldChar w:fldCharType="separate"/>
    </w:r>
    <w:r>
      <w:rPr>
        <w:b/>
        <w:bCs/>
        <w:sz w:val="16"/>
        <w:szCs w:val="16"/>
      </w:rPr>
      <w:t>58</w:t>
    </w:r>
    <w:r w:rsidRPr="00D24C2A">
      <w:rPr>
        <w:sz w:val="16"/>
        <w:szCs w:val="16"/>
      </w:rPr>
      <w:fldChar w:fldCharType="end"/>
    </w:r>
  </w:p>
  <w:p w14:paraId="297E8DC6" w14:textId="77777777" w:rsidR="00F33FB1" w:rsidRPr="002B7A39" w:rsidRDefault="00F33FB1" w:rsidP="002B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0DC9" w14:textId="77777777" w:rsidR="00AC4D5F" w:rsidRDefault="00AC4D5F" w:rsidP="00895024">
      <w:pPr>
        <w:spacing w:after="0" w:line="240" w:lineRule="auto"/>
      </w:pPr>
      <w:r>
        <w:separator/>
      </w:r>
    </w:p>
  </w:footnote>
  <w:footnote w:type="continuationSeparator" w:id="0">
    <w:p w14:paraId="71CBA8DE" w14:textId="77777777" w:rsidR="00AC4D5F" w:rsidRDefault="00AC4D5F" w:rsidP="00895024">
      <w:pPr>
        <w:spacing w:after="0" w:line="240" w:lineRule="auto"/>
      </w:pPr>
      <w:r>
        <w:continuationSeparator/>
      </w:r>
    </w:p>
  </w:footnote>
  <w:footnote w:id="1">
    <w:p w14:paraId="48F98C71" w14:textId="77777777" w:rsidR="00822321" w:rsidRPr="00EE1311" w:rsidRDefault="00822321" w:rsidP="00822321">
      <w:pPr>
        <w:pStyle w:val="FootnoteText"/>
        <w:jc w:val="both"/>
        <w:rPr>
          <w:rFonts w:ascii="Arial Narrow" w:hAnsi="Arial Narrow"/>
          <w:sz w:val="16"/>
          <w:szCs w:val="16"/>
          <w:lang w:val="en-GB"/>
        </w:rPr>
      </w:pPr>
      <w:r w:rsidRPr="00EE1311">
        <w:rPr>
          <w:rStyle w:val="FootnoteReference"/>
          <w:sz w:val="16"/>
          <w:szCs w:val="16"/>
        </w:rPr>
        <w:footnoteRef/>
      </w:r>
      <w:r w:rsidRPr="00EE1311">
        <w:rPr>
          <w:sz w:val="16"/>
          <w:szCs w:val="16"/>
        </w:rPr>
        <w:t xml:space="preserve"> </w:t>
      </w:r>
      <w:r w:rsidRPr="00EE1311">
        <w:rPr>
          <w:rFonts w:ascii="Arial Narrow" w:hAnsi="Arial Narrow"/>
          <w:sz w:val="16"/>
          <w:szCs w:val="16"/>
        </w:rPr>
        <w:t>If joint venture or consortium includes both OEM and distributor/reseller, clearly indicate each party’s role and attach joint responsibility agreements.</w:t>
      </w:r>
    </w:p>
  </w:footnote>
  <w:footnote w:id="2">
    <w:p w14:paraId="288DB095" w14:textId="77777777" w:rsidR="00822321" w:rsidRPr="00EE1311" w:rsidRDefault="00822321" w:rsidP="00822321">
      <w:pPr>
        <w:pStyle w:val="FootnoteText"/>
        <w:jc w:val="both"/>
        <w:rPr>
          <w:lang w:val="en-GB"/>
        </w:rPr>
      </w:pPr>
      <w:r w:rsidRPr="00EE1311">
        <w:rPr>
          <w:rStyle w:val="FootnoteReference"/>
          <w:rFonts w:ascii="Arial Narrow" w:hAnsi="Arial Narrow"/>
          <w:sz w:val="16"/>
          <w:szCs w:val="16"/>
        </w:rPr>
        <w:footnoteRef/>
      </w:r>
      <w:r w:rsidRPr="00EE1311">
        <w:rPr>
          <w:rFonts w:ascii="Arial Narrow" w:hAnsi="Arial Narrow"/>
          <w:sz w:val="16"/>
          <w:szCs w:val="16"/>
        </w:rPr>
        <w:t xml:space="preserve"> If the bidder is a distributor/reseller, a valid OEM authorisation letter must be attached.</w:t>
      </w:r>
    </w:p>
  </w:footnote>
  <w:footnote w:id="3">
    <w:p w14:paraId="4F55F275" w14:textId="77777777" w:rsidR="009C2437" w:rsidRDefault="009C2437" w:rsidP="009C2437">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F4340F5" w14:textId="77777777" w:rsidR="009C2437" w:rsidRDefault="009C2437" w:rsidP="009C2437">
      <w:pPr>
        <w:pStyle w:val="FootnoteText"/>
      </w:pPr>
    </w:p>
    <w:p w14:paraId="421FB14C" w14:textId="77777777" w:rsidR="009C2437" w:rsidRDefault="009C2437" w:rsidP="009C2437">
      <w:pPr>
        <w:pStyle w:val="FootnoteText"/>
      </w:pPr>
    </w:p>
  </w:footnote>
  <w:footnote w:id="4">
    <w:p w14:paraId="6594BC18" w14:textId="77777777" w:rsidR="00D3686C" w:rsidRPr="00612AD4" w:rsidRDefault="00D3686C" w:rsidP="00D3686C">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63E" w14:textId="77777777" w:rsidR="003B64CA" w:rsidRDefault="003B64CA">
    <w:pPr>
      <w:pStyle w:val="Header"/>
    </w:pPr>
    <w:r>
      <w:rPr>
        <w:noProof/>
      </w:rPr>
      <w:drawing>
        <wp:anchor distT="0" distB="0" distL="114300" distR="114300" simplePos="0" relativeHeight="251660288" behindDoc="1" locked="0" layoutInCell="1" allowOverlap="1" wp14:anchorId="2EDDE95B" wp14:editId="124E0E6B">
          <wp:simplePos x="0" y="0"/>
          <wp:positionH relativeFrom="margin">
            <wp:posOffset>-119131</wp:posOffset>
          </wp:positionH>
          <wp:positionV relativeFrom="paragraph">
            <wp:posOffset>14605</wp:posOffset>
          </wp:positionV>
          <wp:extent cx="763325" cy="746760"/>
          <wp:effectExtent l="0" t="0" r="0" b="0"/>
          <wp:wrapNone/>
          <wp:docPr id="1554647580"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7326"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25" cy="746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irplane Icon PNG Images, Vectors Free ..." style="width:169.2pt;height:169.2pt;visibility:visible;mso-wrap-style:square" o:bullet="t">
        <v:imagedata r:id="rId1" o:title="Airplane Icon PNG Images, Vectors Free "/>
      </v:shape>
    </w:pict>
  </w:numPicBullet>
  <w:numPicBullet w:numPicBulletId="1">
    <w:pict>
      <v:shape id="_x0000_i1026" type="#_x0000_t75" style="width:129pt;height:193.8pt;visibility:visible;mso-wrap-style:square" o:bullet="t">
        <v:imagedata r:id="rId2" o:title=""/>
      </v:shape>
    </w:pict>
  </w:numPicBullet>
  <w:abstractNum w:abstractNumId="0" w15:restartNumberingAfterBreak="0">
    <w:nsid w:val="006D7658"/>
    <w:multiLevelType w:val="hybridMultilevel"/>
    <w:tmpl w:val="37121BFE"/>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3C72BBB"/>
    <w:multiLevelType w:val="multilevel"/>
    <w:tmpl w:val="946EB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C81399"/>
    <w:multiLevelType w:val="hybridMultilevel"/>
    <w:tmpl w:val="7D64EF60"/>
    <w:lvl w:ilvl="0" w:tplc="BD4EEC8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B0757F"/>
    <w:multiLevelType w:val="hybridMultilevel"/>
    <w:tmpl w:val="C0D2F250"/>
    <w:lvl w:ilvl="0" w:tplc="5A1EB29E">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0F875227"/>
    <w:multiLevelType w:val="multilevel"/>
    <w:tmpl w:val="AE44189A"/>
    <w:lvl w:ilvl="0">
      <w:start w:val="43"/>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4B439A"/>
    <w:multiLevelType w:val="hybridMultilevel"/>
    <w:tmpl w:val="A0CAD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435445"/>
    <w:multiLevelType w:val="hybridMultilevel"/>
    <w:tmpl w:val="D78EDB0C"/>
    <w:lvl w:ilvl="0" w:tplc="D6E0CE26">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255759E"/>
    <w:multiLevelType w:val="hybridMultilevel"/>
    <w:tmpl w:val="6F6CE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EE288E"/>
    <w:multiLevelType w:val="multilevel"/>
    <w:tmpl w:val="F412EE2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19480FA2"/>
    <w:multiLevelType w:val="hybridMultilevel"/>
    <w:tmpl w:val="E7962C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66343B"/>
    <w:multiLevelType w:val="hybridMultilevel"/>
    <w:tmpl w:val="D9369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F89106D"/>
    <w:multiLevelType w:val="multilevel"/>
    <w:tmpl w:val="9A46FEC6"/>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4DB2F52"/>
    <w:multiLevelType w:val="multilevel"/>
    <w:tmpl w:val="08C026A8"/>
    <w:lvl w:ilvl="0">
      <w:start w:val="41"/>
      <w:numFmt w:val="decimal"/>
      <w:pStyle w:val="Heading2"/>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3527B2"/>
    <w:multiLevelType w:val="hybridMultilevel"/>
    <w:tmpl w:val="A31006D0"/>
    <w:lvl w:ilvl="0" w:tplc="C0B6AD2E">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5F84C63"/>
    <w:multiLevelType w:val="hybridMultilevel"/>
    <w:tmpl w:val="3CAE48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61D584B"/>
    <w:multiLevelType w:val="hybridMultilevel"/>
    <w:tmpl w:val="2190D78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BFD3A60"/>
    <w:multiLevelType w:val="hybridMultilevel"/>
    <w:tmpl w:val="10085386"/>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D136C5CC">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C95AC7"/>
    <w:multiLevelType w:val="hybridMultilevel"/>
    <w:tmpl w:val="6A4A3438"/>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15:restartNumberingAfterBreak="0">
    <w:nsid w:val="328972A6"/>
    <w:multiLevelType w:val="hybridMultilevel"/>
    <w:tmpl w:val="531CB3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664552"/>
    <w:multiLevelType w:val="multilevel"/>
    <w:tmpl w:val="6840ED00"/>
    <w:lvl w:ilvl="0">
      <w:start w:val="3"/>
      <w:numFmt w:val="decimal"/>
      <w:lvlText w:val="%1."/>
      <w:lvlJc w:val="left"/>
      <w:pPr>
        <w:ind w:left="460" w:hanging="460"/>
      </w:pPr>
      <w:rPr>
        <w:rFonts w:hint="default"/>
      </w:rPr>
    </w:lvl>
    <w:lvl w:ilvl="1">
      <w:start w:val="1"/>
      <w:numFmt w:val="decimal"/>
      <w:lvlText w:val="%1.%2."/>
      <w:lvlJc w:val="left"/>
      <w:pPr>
        <w:ind w:left="1080" w:hanging="72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222" w:hanging="1080"/>
      </w:pPr>
      <w:rPr>
        <w:rFonts w:hint="default"/>
        <w:b w:val="0"/>
        <w:bCs/>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C7E0065"/>
    <w:multiLevelType w:val="hybridMultilevel"/>
    <w:tmpl w:val="12FED856"/>
    <w:lvl w:ilvl="0" w:tplc="0AFCDBDE">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DBE6854"/>
    <w:multiLevelType w:val="multilevel"/>
    <w:tmpl w:val="6F765D08"/>
    <w:lvl w:ilvl="0">
      <w:start w:val="5"/>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2A404E"/>
    <w:multiLevelType w:val="multilevel"/>
    <w:tmpl w:val="D53E28D6"/>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val="0"/>
        <w:bCs w:val="0"/>
        <w:sz w:val="22"/>
        <w:szCs w:val="22"/>
      </w:rPr>
    </w:lvl>
    <w:lvl w:ilvl="2">
      <w:start w:val="1"/>
      <w:numFmt w:val="decimal"/>
      <w:isLgl/>
      <w:lvlText w:val="%1.%2.%3."/>
      <w:lvlJc w:val="left"/>
      <w:pPr>
        <w:ind w:left="720" w:hanging="720"/>
      </w:pPr>
      <w:rPr>
        <w:rFonts w:hint="default"/>
        <w:b w:val="0"/>
        <w:bCs w:val="0"/>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427C5250"/>
    <w:multiLevelType w:val="hybridMultilevel"/>
    <w:tmpl w:val="5D18E4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F404D0"/>
    <w:multiLevelType w:val="hybridMultilevel"/>
    <w:tmpl w:val="78DCEF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422161"/>
    <w:multiLevelType w:val="multilevel"/>
    <w:tmpl w:val="C952DDA6"/>
    <w:lvl w:ilvl="0">
      <w:start w:val="3"/>
      <w:numFmt w:val="decimal"/>
      <w:lvlText w:val="%1."/>
      <w:lvlJc w:val="left"/>
      <w:pPr>
        <w:ind w:left="6675" w:hanging="72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04"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9" w15:restartNumberingAfterBreak="0">
    <w:nsid w:val="577569AF"/>
    <w:multiLevelType w:val="hybridMultilevel"/>
    <w:tmpl w:val="2D0225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8811763"/>
    <w:multiLevelType w:val="hybridMultilevel"/>
    <w:tmpl w:val="307EA71A"/>
    <w:lvl w:ilvl="0" w:tplc="2112FA9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4" w15:restartNumberingAfterBreak="0">
    <w:nsid w:val="6D692988"/>
    <w:multiLevelType w:val="multilevel"/>
    <w:tmpl w:val="20DE7044"/>
    <w:lvl w:ilvl="0">
      <w:start w:val="2"/>
      <w:numFmt w:val="decimal"/>
      <w:lvlText w:val="%1."/>
      <w:lvlJc w:val="left"/>
      <w:pPr>
        <w:ind w:left="360" w:hanging="360"/>
      </w:pPr>
      <w:rPr>
        <w:rFonts w:hint="default"/>
        <w:b/>
      </w:rPr>
    </w:lvl>
    <w:lvl w:ilvl="1">
      <w:start w:val="9"/>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5" w15:restartNumberingAfterBreak="0">
    <w:nsid w:val="6DAD4847"/>
    <w:multiLevelType w:val="hybridMultilevel"/>
    <w:tmpl w:val="FBCC43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7E42A3A"/>
    <w:multiLevelType w:val="multilevel"/>
    <w:tmpl w:val="5296DA04"/>
    <w:lvl w:ilvl="0">
      <w:start w:val="1"/>
      <w:numFmt w:val="decimal"/>
      <w:lvlText w:val="%1."/>
      <w:lvlJc w:val="left"/>
      <w:pPr>
        <w:ind w:left="360" w:hanging="360"/>
      </w:pPr>
      <w:rPr>
        <w:b/>
        <w:color w:val="000000"/>
      </w:r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40770"/>
    <w:multiLevelType w:val="hybridMultilevel"/>
    <w:tmpl w:val="31E8E3D8"/>
    <w:lvl w:ilvl="0" w:tplc="50E2412C">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E86281C"/>
    <w:multiLevelType w:val="hybridMultilevel"/>
    <w:tmpl w:val="FA6A6536"/>
    <w:lvl w:ilvl="0" w:tplc="2E50FC2E">
      <w:start w:val="1"/>
      <w:numFmt w:val="lowerRoman"/>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33"/>
  </w:num>
  <w:num w:numId="2" w16cid:durableId="2098090236">
    <w:abstractNumId w:val="46"/>
  </w:num>
  <w:num w:numId="3" w16cid:durableId="1387677530">
    <w:abstractNumId w:val="12"/>
  </w:num>
  <w:num w:numId="4" w16cid:durableId="1872568169">
    <w:abstractNumId w:val="25"/>
  </w:num>
  <w:num w:numId="5" w16cid:durableId="1281498809">
    <w:abstractNumId w:val="2"/>
  </w:num>
  <w:num w:numId="6" w16cid:durableId="1558709393">
    <w:abstractNumId w:val="47"/>
  </w:num>
  <w:num w:numId="7" w16cid:durableId="1854227552">
    <w:abstractNumId w:val="29"/>
  </w:num>
  <w:num w:numId="8"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997687">
    <w:abstractNumId w:val="41"/>
  </w:num>
  <w:num w:numId="10" w16cid:durableId="1343509115">
    <w:abstractNumId w:val="1"/>
  </w:num>
  <w:num w:numId="11" w16cid:durableId="2036030908">
    <w:abstractNumId w:val="16"/>
  </w:num>
  <w:num w:numId="12" w16cid:durableId="1325862570">
    <w:abstractNumId w:val="43"/>
  </w:num>
  <w:num w:numId="13" w16cid:durableId="1007296028">
    <w:abstractNumId w:val="23"/>
  </w:num>
  <w:num w:numId="14" w16cid:durableId="1505322736">
    <w:abstractNumId w:val="24"/>
  </w:num>
  <w:num w:numId="15" w16cid:durableId="1459762415">
    <w:abstractNumId w:val="18"/>
  </w:num>
  <w:num w:numId="16" w16cid:durableId="1935898055">
    <w:abstractNumId w:val="35"/>
  </w:num>
  <w:num w:numId="17" w16cid:durableId="547227079">
    <w:abstractNumId w:val="26"/>
  </w:num>
  <w:num w:numId="18" w16cid:durableId="1518229504">
    <w:abstractNumId w:val="6"/>
  </w:num>
  <w:num w:numId="19" w16cid:durableId="2131237307">
    <w:abstractNumId w:val="27"/>
  </w:num>
  <w:num w:numId="20" w16cid:durableId="105317082">
    <w:abstractNumId w:val="5"/>
  </w:num>
  <w:num w:numId="21" w16cid:durableId="1222332316">
    <w:abstractNumId w:val="8"/>
  </w:num>
  <w:num w:numId="22" w16cid:durableId="1443455630">
    <w:abstractNumId w:val="42"/>
  </w:num>
  <w:num w:numId="23" w16cid:durableId="1319458171">
    <w:abstractNumId w:val="3"/>
  </w:num>
  <w:num w:numId="24" w16cid:durableId="96484005">
    <w:abstractNumId w:val="32"/>
  </w:num>
  <w:num w:numId="25" w16cid:durableId="1974216242">
    <w:abstractNumId w:val="9"/>
  </w:num>
  <w:num w:numId="26" w16cid:durableId="383800755">
    <w:abstractNumId w:val="17"/>
  </w:num>
  <w:num w:numId="27" w16cid:durableId="475997711">
    <w:abstractNumId w:val="31"/>
  </w:num>
  <w:num w:numId="28" w16cid:durableId="825707546">
    <w:abstractNumId w:val="40"/>
  </w:num>
  <w:num w:numId="29" w16cid:durableId="928733256">
    <w:abstractNumId w:val="20"/>
  </w:num>
  <w:num w:numId="30" w16cid:durableId="828179705">
    <w:abstractNumId w:val="4"/>
  </w:num>
  <w:num w:numId="31" w16cid:durableId="1301375306">
    <w:abstractNumId w:val="49"/>
  </w:num>
  <w:num w:numId="32" w16cid:durableId="1931771705">
    <w:abstractNumId w:val="48"/>
  </w:num>
  <w:num w:numId="33" w16cid:durableId="794299855">
    <w:abstractNumId w:val="0"/>
  </w:num>
  <w:num w:numId="34" w16cid:durableId="1994409907">
    <w:abstractNumId w:val="38"/>
  </w:num>
  <w:num w:numId="35" w16cid:durableId="1376344868">
    <w:abstractNumId w:val="13"/>
  </w:num>
  <w:num w:numId="36" w16cid:durableId="1467164879">
    <w:abstractNumId w:val="34"/>
  </w:num>
  <w:num w:numId="37" w16cid:durableId="1757903623">
    <w:abstractNumId w:val="15"/>
  </w:num>
  <w:num w:numId="38" w16cid:durableId="330986055">
    <w:abstractNumId w:val="19"/>
  </w:num>
  <w:num w:numId="39" w16cid:durableId="628584131">
    <w:abstractNumId w:val="7"/>
  </w:num>
  <w:num w:numId="40" w16cid:durableId="2109079574">
    <w:abstractNumId w:val="45"/>
  </w:num>
  <w:num w:numId="41" w16cid:durableId="1628852173">
    <w:abstractNumId w:val="22"/>
  </w:num>
  <w:num w:numId="42" w16cid:durableId="75782333">
    <w:abstractNumId w:val="10"/>
  </w:num>
  <w:num w:numId="43" w16cid:durableId="1167404600">
    <w:abstractNumId w:val="39"/>
  </w:num>
  <w:num w:numId="44" w16cid:durableId="1155802706">
    <w:abstractNumId w:val="37"/>
  </w:num>
  <w:num w:numId="45" w16cid:durableId="1543595986">
    <w:abstractNumId w:val="44"/>
  </w:num>
  <w:num w:numId="46" w16cid:durableId="1246456886">
    <w:abstractNumId w:val="30"/>
  </w:num>
  <w:num w:numId="47" w16cid:durableId="1316102676">
    <w:abstractNumId w:val="21"/>
  </w:num>
  <w:num w:numId="48" w16cid:durableId="2061632085">
    <w:abstractNumId w:val="28"/>
  </w:num>
  <w:num w:numId="49" w16cid:durableId="1995907899">
    <w:abstractNumId w:val="36"/>
  </w:num>
  <w:num w:numId="50" w16cid:durableId="1716539487">
    <w:abstractNumId w:val="1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yabonga Ncube">
    <w15:presenceInfo w15:providerId="AD" w15:userId="S::Siyabongancu@atns.co.za::ce30f288-3e3e-475d-a881-aa4ec3331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087C"/>
    <w:rsid w:val="00000CD9"/>
    <w:rsid w:val="00001269"/>
    <w:rsid w:val="000013F7"/>
    <w:rsid w:val="00001B0D"/>
    <w:rsid w:val="00001CEC"/>
    <w:rsid w:val="00003C84"/>
    <w:rsid w:val="00003D47"/>
    <w:rsid w:val="000040F2"/>
    <w:rsid w:val="0000449C"/>
    <w:rsid w:val="000044F3"/>
    <w:rsid w:val="00004984"/>
    <w:rsid w:val="00005BBA"/>
    <w:rsid w:val="00005EF3"/>
    <w:rsid w:val="00005F46"/>
    <w:rsid w:val="0000606A"/>
    <w:rsid w:val="00006799"/>
    <w:rsid w:val="0000717A"/>
    <w:rsid w:val="0000788F"/>
    <w:rsid w:val="0001059C"/>
    <w:rsid w:val="00010899"/>
    <w:rsid w:val="000108B7"/>
    <w:rsid w:val="00010BA7"/>
    <w:rsid w:val="0001170C"/>
    <w:rsid w:val="000119F5"/>
    <w:rsid w:val="00011C55"/>
    <w:rsid w:val="00014D94"/>
    <w:rsid w:val="00015391"/>
    <w:rsid w:val="00015428"/>
    <w:rsid w:val="000157BC"/>
    <w:rsid w:val="00015C54"/>
    <w:rsid w:val="00015DB3"/>
    <w:rsid w:val="000160B7"/>
    <w:rsid w:val="00016145"/>
    <w:rsid w:val="00016286"/>
    <w:rsid w:val="000167A8"/>
    <w:rsid w:val="00016CA9"/>
    <w:rsid w:val="00016E3A"/>
    <w:rsid w:val="0001713F"/>
    <w:rsid w:val="00017AD8"/>
    <w:rsid w:val="00020C9D"/>
    <w:rsid w:val="0002208D"/>
    <w:rsid w:val="00022CC7"/>
    <w:rsid w:val="00022D32"/>
    <w:rsid w:val="000231F0"/>
    <w:rsid w:val="00023674"/>
    <w:rsid w:val="000244D3"/>
    <w:rsid w:val="00025AC7"/>
    <w:rsid w:val="00025BB7"/>
    <w:rsid w:val="00025E64"/>
    <w:rsid w:val="000266A7"/>
    <w:rsid w:val="000268C4"/>
    <w:rsid w:val="000276CF"/>
    <w:rsid w:val="000302A9"/>
    <w:rsid w:val="000307E2"/>
    <w:rsid w:val="00030BEC"/>
    <w:rsid w:val="00031566"/>
    <w:rsid w:val="00032B59"/>
    <w:rsid w:val="00032E83"/>
    <w:rsid w:val="00034285"/>
    <w:rsid w:val="00034699"/>
    <w:rsid w:val="00034805"/>
    <w:rsid w:val="00034AFE"/>
    <w:rsid w:val="00034E45"/>
    <w:rsid w:val="00034EE0"/>
    <w:rsid w:val="00035224"/>
    <w:rsid w:val="00035497"/>
    <w:rsid w:val="00035DFA"/>
    <w:rsid w:val="00036700"/>
    <w:rsid w:val="00036D55"/>
    <w:rsid w:val="000375E2"/>
    <w:rsid w:val="0003765D"/>
    <w:rsid w:val="00037C27"/>
    <w:rsid w:val="00040A9E"/>
    <w:rsid w:val="000412D5"/>
    <w:rsid w:val="000418E4"/>
    <w:rsid w:val="00041FC6"/>
    <w:rsid w:val="00043011"/>
    <w:rsid w:val="00043B91"/>
    <w:rsid w:val="0004443A"/>
    <w:rsid w:val="000452E9"/>
    <w:rsid w:val="00045477"/>
    <w:rsid w:val="00045679"/>
    <w:rsid w:val="00045FE1"/>
    <w:rsid w:val="00046573"/>
    <w:rsid w:val="00046622"/>
    <w:rsid w:val="00046A82"/>
    <w:rsid w:val="00046AEE"/>
    <w:rsid w:val="000473F8"/>
    <w:rsid w:val="00050684"/>
    <w:rsid w:val="00050D78"/>
    <w:rsid w:val="000512A0"/>
    <w:rsid w:val="00051E2D"/>
    <w:rsid w:val="00052262"/>
    <w:rsid w:val="000543E7"/>
    <w:rsid w:val="00054751"/>
    <w:rsid w:val="00054CC5"/>
    <w:rsid w:val="000561AE"/>
    <w:rsid w:val="00056276"/>
    <w:rsid w:val="0005666C"/>
    <w:rsid w:val="0005692F"/>
    <w:rsid w:val="000579B7"/>
    <w:rsid w:val="00057F9A"/>
    <w:rsid w:val="00060C47"/>
    <w:rsid w:val="00060D33"/>
    <w:rsid w:val="00060D67"/>
    <w:rsid w:val="000613BF"/>
    <w:rsid w:val="00061900"/>
    <w:rsid w:val="0006292D"/>
    <w:rsid w:val="00062BAC"/>
    <w:rsid w:val="00062F8A"/>
    <w:rsid w:val="00063572"/>
    <w:rsid w:val="0006380F"/>
    <w:rsid w:val="00064ABB"/>
    <w:rsid w:val="00064E0F"/>
    <w:rsid w:val="000660A9"/>
    <w:rsid w:val="00066AED"/>
    <w:rsid w:val="000673EC"/>
    <w:rsid w:val="00067A25"/>
    <w:rsid w:val="000709F0"/>
    <w:rsid w:val="00070A92"/>
    <w:rsid w:val="00070C43"/>
    <w:rsid w:val="00071135"/>
    <w:rsid w:val="00072040"/>
    <w:rsid w:val="00072129"/>
    <w:rsid w:val="000721B9"/>
    <w:rsid w:val="00072E2C"/>
    <w:rsid w:val="000730F1"/>
    <w:rsid w:val="000740E8"/>
    <w:rsid w:val="00074268"/>
    <w:rsid w:val="00074568"/>
    <w:rsid w:val="0007503D"/>
    <w:rsid w:val="00075399"/>
    <w:rsid w:val="00075A0C"/>
    <w:rsid w:val="00075B5E"/>
    <w:rsid w:val="00075DAC"/>
    <w:rsid w:val="00076170"/>
    <w:rsid w:val="00076F0C"/>
    <w:rsid w:val="00077D25"/>
    <w:rsid w:val="00077D6C"/>
    <w:rsid w:val="00080BC5"/>
    <w:rsid w:val="00081938"/>
    <w:rsid w:val="00081A91"/>
    <w:rsid w:val="000824E5"/>
    <w:rsid w:val="00082737"/>
    <w:rsid w:val="00082BB1"/>
    <w:rsid w:val="00082C1B"/>
    <w:rsid w:val="00083E1D"/>
    <w:rsid w:val="00084B8E"/>
    <w:rsid w:val="000857F7"/>
    <w:rsid w:val="000858E4"/>
    <w:rsid w:val="00085941"/>
    <w:rsid w:val="0008603F"/>
    <w:rsid w:val="00086FD0"/>
    <w:rsid w:val="00087961"/>
    <w:rsid w:val="0009103A"/>
    <w:rsid w:val="000914A3"/>
    <w:rsid w:val="000916F3"/>
    <w:rsid w:val="00091DF8"/>
    <w:rsid w:val="00092177"/>
    <w:rsid w:val="0009301B"/>
    <w:rsid w:val="0009340E"/>
    <w:rsid w:val="000949B1"/>
    <w:rsid w:val="000950E9"/>
    <w:rsid w:val="000955B4"/>
    <w:rsid w:val="00095ECF"/>
    <w:rsid w:val="00096BF7"/>
    <w:rsid w:val="000972CA"/>
    <w:rsid w:val="000978C2"/>
    <w:rsid w:val="000A0790"/>
    <w:rsid w:val="000A0E27"/>
    <w:rsid w:val="000A132D"/>
    <w:rsid w:val="000A1C62"/>
    <w:rsid w:val="000A21AF"/>
    <w:rsid w:val="000A3A6F"/>
    <w:rsid w:val="000A4321"/>
    <w:rsid w:val="000A43F2"/>
    <w:rsid w:val="000A51AF"/>
    <w:rsid w:val="000A6560"/>
    <w:rsid w:val="000A6929"/>
    <w:rsid w:val="000B0695"/>
    <w:rsid w:val="000B0909"/>
    <w:rsid w:val="000B0C17"/>
    <w:rsid w:val="000B0CD3"/>
    <w:rsid w:val="000B131C"/>
    <w:rsid w:val="000B19C4"/>
    <w:rsid w:val="000B1A2B"/>
    <w:rsid w:val="000B22CF"/>
    <w:rsid w:val="000B2C4E"/>
    <w:rsid w:val="000B3B3B"/>
    <w:rsid w:val="000B3D51"/>
    <w:rsid w:val="000B3F7B"/>
    <w:rsid w:val="000B4179"/>
    <w:rsid w:val="000B4201"/>
    <w:rsid w:val="000B52EF"/>
    <w:rsid w:val="000B5C4F"/>
    <w:rsid w:val="000B70C6"/>
    <w:rsid w:val="000B7312"/>
    <w:rsid w:val="000C000B"/>
    <w:rsid w:val="000C0FD9"/>
    <w:rsid w:val="000C1417"/>
    <w:rsid w:val="000C2A88"/>
    <w:rsid w:val="000C305B"/>
    <w:rsid w:val="000C343A"/>
    <w:rsid w:val="000C35D5"/>
    <w:rsid w:val="000C3771"/>
    <w:rsid w:val="000C3794"/>
    <w:rsid w:val="000C3CCD"/>
    <w:rsid w:val="000C3F67"/>
    <w:rsid w:val="000C4FD9"/>
    <w:rsid w:val="000C55A7"/>
    <w:rsid w:val="000C5718"/>
    <w:rsid w:val="000C635A"/>
    <w:rsid w:val="000C70D1"/>
    <w:rsid w:val="000C7AA5"/>
    <w:rsid w:val="000C7D9A"/>
    <w:rsid w:val="000D0860"/>
    <w:rsid w:val="000D090E"/>
    <w:rsid w:val="000D1123"/>
    <w:rsid w:val="000D1EAC"/>
    <w:rsid w:val="000D2DF9"/>
    <w:rsid w:val="000D2EC4"/>
    <w:rsid w:val="000D3AEC"/>
    <w:rsid w:val="000D4B31"/>
    <w:rsid w:val="000D4DEF"/>
    <w:rsid w:val="000D5435"/>
    <w:rsid w:val="000D6F2D"/>
    <w:rsid w:val="000D7144"/>
    <w:rsid w:val="000D735B"/>
    <w:rsid w:val="000D7B49"/>
    <w:rsid w:val="000D7EEE"/>
    <w:rsid w:val="000E02E2"/>
    <w:rsid w:val="000E0F55"/>
    <w:rsid w:val="000E13DE"/>
    <w:rsid w:val="000E234A"/>
    <w:rsid w:val="000E4AF8"/>
    <w:rsid w:val="000E5750"/>
    <w:rsid w:val="000E61D2"/>
    <w:rsid w:val="000E63E6"/>
    <w:rsid w:val="000E6D92"/>
    <w:rsid w:val="000E79EC"/>
    <w:rsid w:val="000F0094"/>
    <w:rsid w:val="000F0966"/>
    <w:rsid w:val="000F0DCD"/>
    <w:rsid w:val="000F14CB"/>
    <w:rsid w:val="000F1895"/>
    <w:rsid w:val="000F1FA3"/>
    <w:rsid w:val="000F2045"/>
    <w:rsid w:val="000F2F17"/>
    <w:rsid w:val="000F31B0"/>
    <w:rsid w:val="000F326A"/>
    <w:rsid w:val="000F3874"/>
    <w:rsid w:val="000F3C8F"/>
    <w:rsid w:val="000F3CF2"/>
    <w:rsid w:val="000F45AD"/>
    <w:rsid w:val="000F4968"/>
    <w:rsid w:val="000F4C98"/>
    <w:rsid w:val="000F4E2D"/>
    <w:rsid w:val="000F5AB8"/>
    <w:rsid w:val="000F5DD5"/>
    <w:rsid w:val="000F66E7"/>
    <w:rsid w:val="000F681F"/>
    <w:rsid w:val="000F6D61"/>
    <w:rsid w:val="00100815"/>
    <w:rsid w:val="00100F84"/>
    <w:rsid w:val="00101378"/>
    <w:rsid w:val="00102F02"/>
    <w:rsid w:val="001039C7"/>
    <w:rsid w:val="00104027"/>
    <w:rsid w:val="001041D6"/>
    <w:rsid w:val="00104542"/>
    <w:rsid w:val="00104F0B"/>
    <w:rsid w:val="001050DB"/>
    <w:rsid w:val="00105202"/>
    <w:rsid w:val="00106C42"/>
    <w:rsid w:val="00106C7F"/>
    <w:rsid w:val="001072D8"/>
    <w:rsid w:val="00107670"/>
    <w:rsid w:val="001078F9"/>
    <w:rsid w:val="00107AB4"/>
    <w:rsid w:val="00107D9F"/>
    <w:rsid w:val="00107E24"/>
    <w:rsid w:val="0011249A"/>
    <w:rsid w:val="001130F4"/>
    <w:rsid w:val="0011424C"/>
    <w:rsid w:val="00114259"/>
    <w:rsid w:val="0011435E"/>
    <w:rsid w:val="00114809"/>
    <w:rsid w:val="00114CCA"/>
    <w:rsid w:val="0011553D"/>
    <w:rsid w:val="00115F36"/>
    <w:rsid w:val="00115F5D"/>
    <w:rsid w:val="001168CD"/>
    <w:rsid w:val="0011751E"/>
    <w:rsid w:val="00120ED8"/>
    <w:rsid w:val="00121CFC"/>
    <w:rsid w:val="0012247D"/>
    <w:rsid w:val="00123534"/>
    <w:rsid w:val="00123D81"/>
    <w:rsid w:val="00124B6A"/>
    <w:rsid w:val="00124FCA"/>
    <w:rsid w:val="0012522B"/>
    <w:rsid w:val="00125558"/>
    <w:rsid w:val="00126A2A"/>
    <w:rsid w:val="00126B2C"/>
    <w:rsid w:val="00127F98"/>
    <w:rsid w:val="00130233"/>
    <w:rsid w:val="00130674"/>
    <w:rsid w:val="00131869"/>
    <w:rsid w:val="0013263F"/>
    <w:rsid w:val="001327D4"/>
    <w:rsid w:val="001328AA"/>
    <w:rsid w:val="001329F8"/>
    <w:rsid w:val="00132B4C"/>
    <w:rsid w:val="00132E05"/>
    <w:rsid w:val="0013364C"/>
    <w:rsid w:val="00133990"/>
    <w:rsid w:val="00133FC0"/>
    <w:rsid w:val="00133FC7"/>
    <w:rsid w:val="00134101"/>
    <w:rsid w:val="00134706"/>
    <w:rsid w:val="00134736"/>
    <w:rsid w:val="00134C72"/>
    <w:rsid w:val="00135241"/>
    <w:rsid w:val="0013552F"/>
    <w:rsid w:val="001359F5"/>
    <w:rsid w:val="001365C5"/>
    <w:rsid w:val="00136C62"/>
    <w:rsid w:val="00136D89"/>
    <w:rsid w:val="00137813"/>
    <w:rsid w:val="00137AB7"/>
    <w:rsid w:val="00137BEB"/>
    <w:rsid w:val="00137C5A"/>
    <w:rsid w:val="00137F29"/>
    <w:rsid w:val="00140347"/>
    <w:rsid w:val="00141BB8"/>
    <w:rsid w:val="00141E43"/>
    <w:rsid w:val="00142B83"/>
    <w:rsid w:val="001438EF"/>
    <w:rsid w:val="001441A4"/>
    <w:rsid w:val="001450EC"/>
    <w:rsid w:val="0014647A"/>
    <w:rsid w:val="00146BD8"/>
    <w:rsid w:val="00146C60"/>
    <w:rsid w:val="00146E39"/>
    <w:rsid w:val="00146F09"/>
    <w:rsid w:val="00146F2F"/>
    <w:rsid w:val="00147048"/>
    <w:rsid w:val="0015003A"/>
    <w:rsid w:val="00150536"/>
    <w:rsid w:val="00151470"/>
    <w:rsid w:val="00151808"/>
    <w:rsid w:val="00152E10"/>
    <w:rsid w:val="001530A5"/>
    <w:rsid w:val="00153236"/>
    <w:rsid w:val="001537A2"/>
    <w:rsid w:val="0015406F"/>
    <w:rsid w:val="00155806"/>
    <w:rsid w:val="0015650B"/>
    <w:rsid w:val="00156E6C"/>
    <w:rsid w:val="00157D44"/>
    <w:rsid w:val="00157DEF"/>
    <w:rsid w:val="001600C3"/>
    <w:rsid w:val="001607E4"/>
    <w:rsid w:val="0016236E"/>
    <w:rsid w:val="00163E3B"/>
    <w:rsid w:val="0016438F"/>
    <w:rsid w:val="001649DB"/>
    <w:rsid w:val="001656D2"/>
    <w:rsid w:val="00165A70"/>
    <w:rsid w:val="00165A8A"/>
    <w:rsid w:val="00166798"/>
    <w:rsid w:val="00167D22"/>
    <w:rsid w:val="001702F2"/>
    <w:rsid w:val="001705B1"/>
    <w:rsid w:val="00170901"/>
    <w:rsid w:val="0017213A"/>
    <w:rsid w:val="00172558"/>
    <w:rsid w:val="001729F5"/>
    <w:rsid w:val="00172B4F"/>
    <w:rsid w:val="00172CF7"/>
    <w:rsid w:val="00173776"/>
    <w:rsid w:val="001737AD"/>
    <w:rsid w:val="00173D1E"/>
    <w:rsid w:val="001746EF"/>
    <w:rsid w:val="001750DA"/>
    <w:rsid w:val="00175652"/>
    <w:rsid w:val="00175AFB"/>
    <w:rsid w:val="00175E70"/>
    <w:rsid w:val="00176B1F"/>
    <w:rsid w:val="0017730E"/>
    <w:rsid w:val="00177997"/>
    <w:rsid w:val="00177FAD"/>
    <w:rsid w:val="00180E85"/>
    <w:rsid w:val="00180ECA"/>
    <w:rsid w:val="00180F14"/>
    <w:rsid w:val="001813EC"/>
    <w:rsid w:val="00181633"/>
    <w:rsid w:val="001818B1"/>
    <w:rsid w:val="00182FE5"/>
    <w:rsid w:val="00183298"/>
    <w:rsid w:val="00183309"/>
    <w:rsid w:val="00183C0B"/>
    <w:rsid w:val="001842C2"/>
    <w:rsid w:val="00184851"/>
    <w:rsid w:val="001854FA"/>
    <w:rsid w:val="001864C1"/>
    <w:rsid w:val="00186653"/>
    <w:rsid w:val="0018676E"/>
    <w:rsid w:val="00187DC4"/>
    <w:rsid w:val="00190678"/>
    <w:rsid w:val="0019146F"/>
    <w:rsid w:val="001914B2"/>
    <w:rsid w:val="0019219F"/>
    <w:rsid w:val="001922A6"/>
    <w:rsid w:val="0019243B"/>
    <w:rsid w:val="00192D6C"/>
    <w:rsid w:val="00193496"/>
    <w:rsid w:val="00193D18"/>
    <w:rsid w:val="00194506"/>
    <w:rsid w:val="00194845"/>
    <w:rsid w:val="00195BDE"/>
    <w:rsid w:val="00195DA9"/>
    <w:rsid w:val="00196023"/>
    <w:rsid w:val="001960D4"/>
    <w:rsid w:val="00196688"/>
    <w:rsid w:val="00196C7A"/>
    <w:rsid w:val="001977DB"/>
    <w:rsid w:val="00197A05"/>
    <w:rsid w:val="00197A2B"/>
    <w:rsid w:val="00197A77"/>
    <w:rsid w:val="001A010A"/>
    <w:rsid w:val="001A0405"/>
    <w:rsid w:val="001A06CC"/>
    <w:rsid w:val="001A4E5A"/>
    <w:rsid w:val="001A56E1"/>
    <w:rsid w:val="001A578D"/>
    <w:rsid w:val="001A5CA7"/>
    <w:rsid w:val="001A5DC7"/>
    <w:rsid w:val="001A7A51"/>
    <w:rsid w:val="001B0795"/>
    <w:rsid w:val="001B1255"/>
    <w:rsid w:val="001B1635"/>
    <w:rsid w:val="001B1E88"/>
    <w:rsid w:val="001B262B"/>
    <w:rsid w:val="001B545B"/>
    <w:rsid w:val="001B5AB8"/>
    <w:rsid w:val="001B60F0"/>
    <w:rsid w:val="001B6944"/>
    <w:rsid w:val="001B7EB8"/>
    <w:rsid w:val="001C0B64"/>
    <w:rsid w:val="001C0CFA"/>
    <w:rsid w:val="001C1413"/>
    <w:rsid w:val="001C1826"/>
    <w:rsid w:val="001C1FF3"/>
    <w:rsid w:val="001C21CD"/>
    <w:rsid w:val="001C2216"/>
    <w:rsid w:val="001C350F"/>
    <w:rsid w:val="001C3877"/>
    <w:rsid w:val="001C3C85"/>
    <w:rsid w:val="001C3FD4"/>
    <w:rsid w:val="001C540F"/>
    <w:rsid w:val="001C5902"/>
    <w:rsid w:val="001C59DB"/>
    <w:rsid w:val="001C5A83"/>
    <w:rsid w:val="001C5E48"/>
    <w:rsid w:val="001C6F20"/>
    <w:rsid w:val="001D00FC"/>
    <w:rsid w:val="001D1292"/>
    <w:rsid w:val="001D23E5"/>
    <w:rsid w:val="001D3076"/>
    <w:rsid w:val="001D3268"/>
    <w:rsid w:val="001D32A7"/>
    <w:rsid w:val="001D32AF"/>
    <w:rsid w:val="001D460F"/>
    <w:rsid w:val="001D58C5"/>
    <w:rsid w:val="001D6556"/>
    <w:rsid w:val="001D7142"/>
    <w:rsid w:val="001E031E"/>
    <w:rsid w:val="001E038C"/>
    <w:rsid w:val="001E0C6F"/>
    <w:rsid w:val="001E1583"/>
    <w:rsid w:val="001E183F"/>
    <w:rsid w:val="001E1C7A"/>
    <w:rsid w:val="001E2B83"/>
    <w:rsid w:val="001E35A9"/>
    <w:rsid w:val="001E46DF"/>
    <w:rsid w:val="001E4983"/>
    <w:rsid w:val="001E4D85"/>
    <w:rsid w:val="001E4FB2"/>
    <w:rsid w:val="001E5474"/>
    <w:rsid w:val="001E54A3"/>
    <w:rsid w:val="001E5E69"/>
    <w:rsid w:val="001E61C3"/>
    <w:rsid w:val="001E6A34"/>
    <w:rsid w:val="001E7C4A"/>
    <w:rsid w:val="001F24A3"/>
    <w:rsid w:val="001F26DE"/>
    <w:rsid w:val="001F332C"/>
    <w:rsid w:val="001F3AF4"/>
    <w:rsid w:val="001F43F1"/>
    <w:rsid w:val="001F45E1"/>
    <w:rsid w:val="001F51F6"/>
    <w:rsid w:val="001F5A64"/>
    <w:rsid w:val="001F5BA3"/>
    <w:rsid w:val="002002AC"/>
    <w:rsid w:val="00200C08"/>
    <w:rsid w:val="00201225"/>
    <w:rsid w:val="0020136F"/>
    <w:rsid w:val="00201453"/>
    <w:rsid w:val="00202BA7"/>
    <w:rsid w:val="00202D4A"/>
    <w:rsid w:val="002032C3"/>
    <w:rsid w:val="0020380B"/>
    <w:rsid w:val="00204731"/>
    <w:rsid w:val="00204744"/>
    <w:rsid w:val="00205993"/>
    <w:rsid w:val="002066B9"/>
    <w:rsid w:val="00206F1C"/>
    <w:rsid w:val="00207F29"/>
    <w:rsid w:val="00210DDC"/>
    <w:rsid w:val="00211424"/>
    <w:rsid w:val="00212485"/>
    <w:rsid w:val="0021289B"/>
    <w:rsid w:val="00213393"/>
    <w:rsid w:val="002138C4"/>
    <w:rsid w:val="002144EC"/>
    <w:rsid w:val="00214699"/>
    <w:rsid w:val="002147DB"/>
    <w:rsid w:val="00214D16"/>
    <w:rsid w:val="00215065"/>
    <w:rsid w:val="0021680A"/>
    <w:rsid w:val="0021753C"/>
    <w:rsid w:val="00217C10"/>
    <w:rsid w:val="002203D5"/>
    <w:rsid w:val="00221443"/>
    <w:rsid w:val="00221DEF"/>
    <w:rsid w:val="00222146"/>
    <w:rsid w:val="00222406"/>
    <w:rsid w:val="002226F4"/>
    <w:rsid w:val="002233B2"/>
    <w:rsid w:val="002245E5"/>
    <w:rsid w:val="0022478E"/>
    <w:rsid w:val="002247D9"/>
    <w:rsid w:val="00224CF0"/>
    <w:rsid w:val="00224E87"/>
    <w:rsid w:val="00225118"/>
    <w:rsid w:val="002252C5"/>
    <w:rsid w:val="0022603B"/>
    <w:rsid w:val="00226885"/>
    <w:rsid w:val="00226E5A"/>
    <w:rsid w:val="00230020"/>
    <w:rsid w:val="00230F47"/>
    <w:rsid w:val="002316C6"/>
    <w:rsid w:val="0023240E"/>
    <w:rsid w:val="00232412"/>
    <w:rsid w:val="00232BD4"/>
    <w:rsid w:val="00232E7B"/>
    <w:rsid w:val="002335BC"/>
    <w:rsid w:val="00233E5A"/>
    <w:rsid w:val="00234064"/>
    <w:rsid w:val="002340F2"/>
    <w:rsid w:val="002343CC"/>
    <w:rsid w:val="00234E5C"/>
    <w:rsid w:val="00235BB6"/>
    <w:rsid w:val="00235CC3"/>
    <w:rsid w:val="0023715C"/>
    <w:rsid w:val="00237210"/>
    <w:rsid w:val="00237750"/>
    <w:rsid w:val="0023798B"/>
    <w:rsid w:val="00240145"/>
    <w:rsid w:val="002402BF"/>
    <w:rsid w:val="00240F6B"/>
    <w:rsid w:val="002415FE"/>
    <w:rsid w:val="002418BE"/>
    <w:rsid w:val="00243054"/>
    <w:rsid w:val="002438C3"/>
    <w:rsid w:val="00244E52"/>
    <w:rsid w:val="00245453"/>
    <w:rsid w:val="0024560C"/>
    <w:rsid w:val="00246055"/>
    <w:rsid w:val="00246714"/>
    <w:rsid w:val="002474E0"/>
    <w:rsid w:val="00247A59"/>
    <w:rsid w:val="00250B80"/>
    <w:rsid w:val="002524B8"/>
    <w:rsid w:val="00253090"/>
    <w:rsid w:val="0025353B"/>
    <w:rsid w:val="00253866"/>
    <w:rsid w:val="00253AA0"/>
    <w:rsid w:val="00253F61"/>
    <w:rsid w:val="002545C2"/>
    <w:rsid w:val="00254A16"/>
    <w:rsid w:val="0025614F"/>
    <w:rsid w:val="00256AC1"/>
    <w:rsid w:val="00256B9E"/>
    <w:rsid w:val="00257A41"/>
    <w:rsid w:val="0026021B"/>
    <w:rsid w:val="00260AC1"/>
    <w:rsid w:val="00260D81"/>
    <w:rsid w:val="00261E74"/>
    <w:rsid w:val="0026292C"/>
    <w:rsid w:val="00262ECB"/>
    <w:rsid w:val="002637C9"/>
    <w:rsid w:val="002637DB"/>
    <w:rsid w:val="00263EB2"/>
    <w:rsid w:val="00264053"/>
    <w:rsid w:val="002646CE"/>
    <w:rsid w:val="002648A1"/>
    <w:rsid w:val="00264DD5"/>
    <w:rsid w:val="002650E0"/>
    <w:rsid w:val="00267E3A"/>
    <w:rsid w:val="002727E3"/>
    <w:rsid w:val="002730F7"/>
    <w:rsid w:val="00275482"/>
    <w:rsid w:val="002756F4"/>
    <w:rsid w:val="00275C1E"/>
    <w:rsid w:val="002768CC"/>
    <w:rsid w:val="0027780C"/>
    <w:rsid w:val="00277A90"/>
    <w:rsid w:val="00281DE5"/>
    <w:rsid w:val="00281F08"/>
    <w:rsid w:val="002821A9"/>
    <w:rsid w:val="00283CF0"/>
    <w:rsid w:val="00284733"/>
    <w:rsid w:val="00285103"/>
    <w:rsid w:val="0028523D"/>
    <w:rsid w:val="00285507"/>
    <w:rsid w:val="00286019"/>
    <w:rsid w:val="00286401"/>
    <w:rsid w:val="0028672B"/>
    <w:rsid w:val="00286D63"/>
    <w:rsid w:val="00287E43"/>
    <w:rsid w:val="00290EAE"/>
    <w:rsid w:val="00290FFF"/>
    <w:rsid w:val="00291647"/>
    <w:rsid w:val="00291D98"/>
    <w:rsid w:val="00292089"/>
    <w:rsid w:val="00293004"/>
    <w:rsid w:val="0029305E"/>
    <w:rsid w:val="00293459"/>
    <w:rsid w:val="002935C5"/>
    <w:rsid w:val="0029490A"/>
    <w:rsid w:val="00294DD9"/>
    <w:rsid w:val="002954A8"/>
    <w:rsid w:val="00295DB2"/>
    <w:rsid w:val="0029669D"/>
    <w:rsid w:val="00296B49"/>
    <w:rsid w:val="002972A5"/>
    <w:rsid w:val="002972C0"/>
    <w:rsid w:val="00297762"/>
    <w:rsid w:val="00297DAD"/>
    <w:rsid w:val="002A0602"/>
    <w:rsid w:val="002A0CF4"/>
    <w:rsid w:val="002A16CF"/>
    <w:rsid w:val="002A19D0"/>
    <w:rsid w:val="002A32D4"/>
    <w:rsid w:val="002A36EF"/>
    <w:rsid w:val="002A4A07"/>
    <w:rsid w:val="002A4E4B"/>
    <w:rsid w:val="002A5116"/>
    <w:rsid w:val="002A6148"/>
    <w:rsid w:val="002B1323"/>
    <w:rsid w:val="002B16CC"/>
    <w:rsid w:val="002B1898"/>
    <w:rsid w:val="002B18AE"/>
    <w:rsid w:val="002B1B47"/>
    <w:rsid w:val="002B2AA4"/>
    <w:rsid w:val="002B3154"/>
    <w:rsid w:val="002B3A04"/>
    <w:rsid w:val="002B44F4"/>
    <w:rsid w:val="002B4DAA"/>
    <w:rsid w:val="002B5073"/>
    <w:rsid w:val="002B5E4F"/>
    <w:rsid w:val="002B60B2"/>
    <w:rsid w:val="002B60E7"/>
    <w:rsid w:val="002B639B"/>
    <w:rsid w:val="002B642D"/>
    <w:rsid w:val="002B6619"/>
    <w:rsid w:val="002B68AF"/>
    <w:rsid w:val="002B6CF8"/>
    <w:rsid w:val="002B6D13"/>
    <w:rsid w:val="002B7A39"/>
    <w:rsid w:val="002C0388"/>
    <w:rsid w:val="002C06C1"/>
    <w:rsid w:val="002C12FF"/>
    <w:rsid w:val="002C2DE0"/>
    <w:rsid w:val="002C2E14"/>
    <w:rsid w:val="002C46D4"/>
    <w:rsid w:val="002C5AFA"/>
    <w:rsid w:val="002C5F96"/>
    <w:rsid w:val="002C6258"/>
    <w:rsid w:val="002C678F"/>
    <w:rsid w:val="002C6807"/>
    <w:rsid w:val="002C6B08"/>
    <w:rsid w:val="002C70C8"/>
    <w:rsid w:val="002C754D"/>
    <w:rsid w:val="002C7648"/>
    <w:rsid w:val="002C778D"/>
    <w:rsid w:val="002C7CF5"/>
    <w:rsid w:val="002C7E68"/>
    <w:rsid w:val="002C7EED"/>
    <w:rsid w:val="002D00D8"/>
    <w:rsid w:val="002D0F66"/>
    <w:rsid w:val="002D1612"/>
    <w:rsid w:val="002D1E72"/>
    <w:rsid w:val="002D1F3A"/>
    <w:rsid w:val="002D26BB"/>
    <w:rsid w:val="002D29A0"/>
    <w:rsid w:val="002D2B29"/>
    <w:rsid w:val="002D3287"/>
    <w:rsid w:val="002D4202"/>
    <w:rsid w:val="002D4979"/>
    <w:rsid w:val="002D4A8F"/>
    <w:rsid w:val="002D4F75"/>
    <w:rsid w:val="002D57B4"/>
    <w:rsid w:val="002D61A1"/>
    <w:rsid w:val="002D63C2"/>
    <w:rsid w:val="002D6503"/>
    <w:rsid w:val="002D71C3"/>
    <w:rsid w:val="002D7AD1"/>
    <w:rsid w:val="002D7EC0"/>
    <w:rsid w:val="002E11BC"/>
    <w:rsid w:val="002E15EC"/>
    <w:rsid w:val="002E1A05"/>
    <w:rsid w:val="002E36DB"/>
    <w:rsid w:val="002E4619"/>
    <w:rsid w:val="002E4754"/>
    <w:rsid w:val="002E4922"/>
    <w:rsid w:val="002E4CF3"/>
    <w:rsid w:val="002E4DEA"/>
    <w:rsid w:val="002E50FE"/>
    <w:rsid w:val="002E5202"/>
    <w:rsid w:val="002E5EFE"/>
    <w:rsid w:val="002E678B"/>
    <w:rsid w:val="002E6869"/>
    <w:rsid w:val="002E70D5"/>
    <w:rsid w:val="002E7F41"/>
    <w:rsid w:val="002F0E52"/>
    <w:rsid w:val="002F18F9"/>
    <w:rsid w:val="002F2E94"/>
    <w:rsid w:val="002F39FC"/>
    <w:rsid w:val="002F4956"/>
    <w:rsid w:val="002F4B58"/>
    <w:rsid w:val="002F52E0"/>
    <w:rsid w:val="002F6405"/>
    <w:rsid w:val="002F6647"/>
    <w:rsid w:val="002F6986"/>
    <w:rsid w:val="002F6FFE"/>
    <w:rsid w:val="002F71E0"/>
    <w:rsid w:val="002F7436"/>
    <w:rsid w:val="00300A52"/>
    <w:rsid w:val="0030103D"/>
    <w:rsid w:val="00302471"/>
    <w:rsid w:val="00302AEC"/>
    <w:rsid w:val="00303613"/>
    <w:rsid w:val="003036CF"/>
    <w:rsid w:val="00303CE3"/>
    <w:rsid w:val="0030497D"/>
    <w:rsid w:val="0030591D"/>
    <w:rsid w:val="00305E43"/>
    <w:rsid w:val="003067CE"/>
    <w:rsid w:val="00307342"/>
    <w:rsid w:val="00307540"/>
    <w:rsid w:val="003077AB"/>
    <w:rsid w:val="003112AE"/>
    <w:rsid w:val="00312588"/>
    <w:rsid w:val="00313973"/>
    <w:rsid w:val="00313DE9"/>
    <w:rsid w:val="00313EEC"/>
    <w:rsid w:val="00314A2A"/>
    <w:rsid w:val="00314C19"/>
    <w:rsid w:val="003153DB"/>
    <w:rsid w:val="00315A44"/>
    <w:rsid w:val="00316085"/>
    <w:rsid w:val="003169C1"/>
    <w:rsid w:val="0031735D"/>
    <w:rsid w:val="003178A5"/>
    <w:rsid w:val="0032089C"/>
    <w:rsid w:val="003209F5"/>
    <w:rsid w:val="003212D1"/>
    <w:rsid w:val="00322AC8"/>
    <w:rsid w:val="003231FE"/>
    <w:rsid w:val="00323458"/>
    <w:rsid w:val="003234B3"/>
    <w:rsid w:val="00323731"/>
    <w:rsid w:val="003237B0"/>
    <w:rsid w:val="00323CFC"/>
    <w:rsid w:val="00326D29"/>
    <w:rsid w:val="00327770"/>
    <w:rsid w:val="0033073C"/>
    <w:rsid w:val="00330C1D"/>
    <w:rsid w:val="003315B6"/>
    <w:rsid w:val="003319EA"/>
    <w:rsid w:val="00332293"/>
    <w:rsid w:val="00333359"/>
    <w:rsid w:val="00334008"/>
    <w:rsid w:val="00334790"/>
    <w:rsid w:val="00334CEF"/>
    <w:rsid w:val="00335CA5"/>
    <w:rsid w:val="00335F83"/>
    <w:rsid w:val="003365E5"/>
    <w:rsid w:val="003379BD"/>
    <w:rsid w:val="00337CBC"/>
    <w:rsid w:val="00340E99"/>
    <w:rsid w:val="00340EBF"/>
    <w:rsid w:val="00341227"/>
    <w:rsid w:val="003416AB"/>
    <w:rsid w:val="00341ABE"/>
    <w:rsid w:val="00341D32"/>
    <w:rsid w:val="00341EE1"/>
    <w:rsid w:val="003422F2"/>
    <w:rsid w:val="00343696"/>
    <w:rsid w:val="003469C5"/>
    <w:rsid w:val="0034755A"/>
    <w:rsid w:val="003476B2"/>
    <w:rsid w:val="003516CE"/>
    <w:rsid w:val="00351BEC"/>
    <w:rsid w:val="00352A06"/>
    <w:rsid w:val="00352A45"/>
    <w:rsid w:val="00352B28"/>
    <w:rsid w:val="00352D11"/>
    <w:rsid w:val="0035371B"/>
    <w:rsid w:val="00353FA9"/>
    <w:rsid w:val="00355E71"/>
    <w:rsid w:val="00356DE7"/>
    <w:rsid w:val="00357022"/>
    <w:rsid w:val="00357207"/>
    <w:rsid w:val="00357F35"/>
    <w:rsid w:val="003609F8"/>
    <w:rsid w:val="00360C5D"/>
    <w:rsid w:val="00361BD4"/>
    <w:rsid w:val="00362BE5"/>
    <w:rsid w:val="00362DF6"/>
    <w:rsid w:val="00363614"/>
    <w:rsid w:val="00363DFE"/>
    <w:rsid w:val="00365366"/>
    <w:rsid w:val="0036543F"/>
    <w:rsid w:val="003662A4"/>
    <w:rsid w:val="003671ED"/>
    <w:rsid w:val="00370F45"/>
    <w:rsid w:val="0037121A"/>
    <w:rsid w:val="00371450"/>
    <w:rsid w:val="00371D30"/>
    <w:rsid w:val="00371D4D"/>
    <w:rsid w:val="0037215F"/>
    <w:rsid w:val="00372303"/>
    <w:rsid w:val="0037245F"/>
    <w:rsid w:val="003727A3"/>
    <w:rsid w:val="003727BB"/>
    <w:rsid w:val="00372C47"/>
    <w:rsid w:val="00372C55"/>
    <w:rsid w:val="00372F61"/>
    <w:rsid w:val="00373131"/>
    <w:rsid w:val="003739F9"/>
    <w:rsid w:val="0037458C"/>
    <w:rsid w:val="00374DD2"/>
    <w:rsid w:val="0037587F"/>
    <w:rsid w:val="00375BF0"/>
    <w:rsid w:val="00376937"/>
    <w:rsid w:val="00380380"/>
    <w:rsid w:val="00381AA4"/>
    <w:rsid w:val="00381C67"/>
    <w:rsid w:val="00382F3F"/>
    <w:rsid w:val="003836B4"/>
    <w:rsid w:val="00383A02"/>
    <w:rsid w:val="0038402E"/>
    <w:rsid w:val="00384EF2"/>
    <w:rsid w:val="00385BE5"/>
    <w:rsid w:val="00386210"/>
    <w:rsid w:val="0038622E"/>
    <w:rsid w:val="00386E9A"/>
    <w:rsid w:val="0038777B"/>
    <w:rsid w:val="003877A0"/>
    <w:rsid w:val="003907E0"/>
    <w:rsid w:val="00390AC2"/>
    <w:rsid w:val="00390E5F"/>
    <w:rsid w:val="00392F8C"/>
    <w:rsid w:val="00393963"/>
    <w:rsid w:val="00393D15"/>
    <w:rsid w:val="003944F6"/>
    <w:rsid w:val="00394757"/>
    <w:rsid w:val="003959F8"/>
    <w:rsid w:val="00395BC0"/>
    <w:rsid w:val="00395EFC"/>
    <w:rsid w:val="003975AD"/>
    <w:rsid w:val="0039760D"/>
    <w:rsid w:val="003A0621"/>
    <w:rsid w:val="003A0850"/>
    <w:rsid w:val="003A0B7B"/>
    <w:rsid w:val="003A32BE"/>
    <w:rsid w:val="003A33E5"/>
    <w:rsid w:val="003A520B"/>
    <w:rsid w:val="003A7B88"/>
    <w:rsid w:val="003B01FA"/>
    <w:rsid w:val="003B02B6"/>
    <w:rsid w:val="003B1317"/>
    <w:rsid w:val="003B133F"/>
    <w:rsid w:val="003B15E1"/>
    <w:rsid w:val="003B15ED"/>
    <w:rsid w:val="003B1E40"/>
    <w:rsid w:val="003B3896"/>
    <w:rsid w:val="003B3B2A"/>
    <w:rsid w:val="003B5247"/>
    <w:rsid w:val="003B64CA"/>
    <w:rsid w:val="003B6A5E"/>
    <w:rsid w:val="003B77CA"/>
    <w:rsid w:val="003C0888"/>
    <w:rsid w:val="003C0B58"/>
    <w:rsid w:val="003C0BE2"/>
    <w:rsid w:val="003C0E40"/>
    <w:rsid w:val="003C16FA"/>
    <w:rsid w:val="003C1AE3"/>
    <w:rsid w:val="003C1D06"/>
    <w:rsid w:val="003C27F9"/>
    <w:rsid w:val="003C2CBE"/>
    <w:rsid w:val="003C2F73"/>
    <w:rsid w:val="003C34CC"/>
    <w:rsid w:val="003C478B"/>
    <w:rsid w:val="003C4981"/>
    <w:rsid w:val="003C4BF8"/>
    <w:rsid w:val="003C5525"/>
    <w:rsid w:val="003C5A7E"/>
    <w:rsid w:val="003C5AC7"/>
    <w:rsid w:val="003C6A54"/>
    <w:rsid w:val="003C6B66"/>
    <w:rsid w:val="003C70C8"/>
    <w:rsid w:val="003C76ED"/>
    <w:rsid w:val="003D0105"/>
    <w:rsid w:val="003D0593"/>
    <w:rsid w:val="003D0BA6"/>
    <w:rsid w:val="003D0EDA"/>
    <w:rsid w:val="003D2685"/>
    <w:rsid w:val="003D3790"/>
    <w:rsid w:val="003D3819"/>
    <w:rsid w:val="003D3949"/>
    <w:rsid w:val="003D3CCB"/>
    <w:rsid w:val="003D4347"/>
    <w:rsid w:val="003D4553"/>
    <w:rsid w:val="003D5EF8"/>
    <w:rsid w:val="003D612A"/>
    <w:rsid w:val="003D6213"/>
    <w:rsid w:val="003D692B"/>
    <w:rsid w:val="003D6C15"/>
    <w:rsid w:val="003E008B"/>
    <w:rsid w:val="003E10A4"/>
    <w:rsid w:val="003E14B2"/>
    <w:rsid w:val="003E18A6"/>
    <w:rsid w:val="003E2BBB"/>
    <w:rsid w:val="003E322B"/>
    <w:rsid w:val="003E33D6"/>
    <w:rsid w:val="003E429A"/>
    <w:rsid w:val="003E432E"/>
    <w:rsid w:val="003E45A5"/>
    <w:rsid w:val="003E5172"/>
    <w:rsid w:val="003E6181"/>
    <w:rsid w:val="003E650C"/>
    <w:rsid w:val="003E67D9"/>
    <w:rsid w:val="003F013E"/>
    <w:rsid w:val="003F2FEC"/>
    <w:rsid w:val="003F3EA6"/>
    <w:rsid w:val="003F5448"/>
    <w:rsid w:val="003F58A5"/>
    <w:rsid w:val="003F67AA"/>
    <w:rsid w:val="003F73B7"/>
    <w:rsid w:val="003F780A"/>
    <w:rsid w:val="003F7B5B"/>
    <w:rsid w:val="003F7C7A"/>
    <w:rsid w:val="003F7E82"/>
    <w:rsid w:val="004011CC"/>
    <w:rsid w:val="00401E03"/>
    <w:rsid w:val="00403207"/>
    <w:rsid w:val="00404188"/>
    <w:rsid w:val="0040425A"/>
    <w:rsid w:val="00405A6B"/>
    <w:rsid w:val="0040647E"/>
    <w:rsid w:val="00406571"/>
    <w:rsid w:val="00406E6C"/>
    <w:rsid w:val="00407D56"/>
    <w:rsid w:val="00410388"/>
    <w:rsid w:val="00410AF3"/>
    <w:rsid w:val="004120A5"/>
    <w:rsid w:val="004124F5"/>
    <w:rsid w:val="00412698"/>
    <w:rsid w:val="00412EC8"/>
    <w:rsid w:val="00413E1B"/>
    <w:rsid w:val="004146DC"/>
    <w:rsid w:val="00414CC2"/>
    <w:rsid w:val="004152A8"/>
    <w:rsid w:val="004152F8"/>
    <w:rsid w:val="004158D5"/>
    <w:rsid w:val="00415985"/>
    <w:rsid w:val="0041681B"/>
    <w:rsid w:val="00420305"/>
    <w:rsid w:val="004204CE"/>
    <w:rsid w:val="00420FE7"/>
    <w:rsid w:val="00421957"/>
    <w:rsid w:val="0042223E"/>
    <w:rsid w:val="00422D24"/>
    <w:rsid w:val="00422EB3"/>
    <w:rsid w:val="00423234"/>
    <w:rsid w:val="00423ED3"/>
    <w:rsid w:val="004246E7"/>
    <w:rsid w:val="00425E6F"/>
    <w:rsid w:val="00426700"/>
    <w:rsid w:val="00427357"/>
    <w:rsid w:val="00430045"/>
    <w:rsid w:val="00430624"/>
    <w:rsid w:val="00430A36"/>
    <w:rsid w:val="00431180"/>
    <w:rsid w:val="004315AE"/>
    <w:rsid w:val="00431C0D"/>
    <w:rsid w:val="00431FDD"/>
    <w:rsid w:val="00432464"/>
    <w:rsid w:val="00432AEF"/>
    <w:rsid w:val="00432DEF"/>
    <w:rsid w:val="0043328C"/>
    <w:rsid w:val="00434067"/>
    <w:rsid w:val="0043462B"/>
    <w:rsid w:val="00435FA7"/>
    <w:rsid w:val="0043698F"/>
    <w:rsid w:val="004369C5"/>
    <w:rsid w:val="004379D2"/>
    <w:rsid w:val="00437A2B"/>
    <w:rsid w:val="004401C2"/>
    <w:rsid w:val="004405CB"/>
    <w:rsid w:val="00440A83"/>
    <w:rsid w:val="00441033"/>
    <w:rsid w:val="00441BAB"/>
    <w:rsid w:val="00441D1D"/>
    <w:rsid w:val="00442F12"/>
    <w:rsid w:val="00443083"/>
    <w:rsid w:val="00443362"/>
    <w:rsid w:val="00443E4B"/>
    <w:rsid w:val="00445338"/>
    <w:rsid w:val="0044574D"/>
    <w:rsid w:val="00445C86"/>
    <w:rsid w:val="00445D28"/>
    <w:rsid w:val="00447659"/>
    <w:rsid w:val="00450108"/>
    <w:rsid w:val="00450363"/>
    <w:rsid w:val="004504D7"/>
    <w:rsid w:val="00450BD3"/>
    <w:rsid w:val="00451F3F"/>
    <w:rsid w:val="00451FBD"/>
    <w:rsid w:val="00452A10"/>
    <w:rsid w:val="00452CAF"/>
    <w:rsid w:val="00452F85"/>
    <w:rsid w:val="00453A79"/>
    <w:rsid w:val="00453F6D"/>
    <w:rsid w:val="0045409B"/>
    <w:rsid w:val="0045413C"/>
    <w:rsid w:val="00454217"/>
    <w:rsid w:val="00454808"/>
    <w:rsid w:val="0045486C"/>
    <w:rsid w:val="0045568C"/>
    <w:rsid w:val="004556D4"/>
    <w:rsid w:val="00456BE7"/>
    <w:rsid w:val="00457448"/>
    <w:rsid w:val="00457920"/>
    <w:rsid w:val="00460049"/>
    <w:rsid w:val="00460354"/>
    <w:rsid w:val="00460FB0"/>
    <w:rsid w:val="00461C21"/>
    <w:rsid w:val="00462120"/>
    <w:rsid w:val="004626A2"/>
    <w:rsid w:val="0046324C"/>
    <w:rsid w:val="00463594"/>
    <w:rsid w:val="00463DB5"/>
    <w:rsid w:val="0046466D"/>
    <w:rsid w:val="00464C2C"/>
    <w:rsid w:val="00464E46"/>
    <w:rsid w:val="0046539D"/>
    <w:rsid w:val="00466156"/>
    <w:rsid w:val="00466378"/>
    <w:rsid w:val="00467118"/>
    <w:rsid w:val="00467D04"/>
    <w:rsid w:val="00470A30"/>
    <w:rsid w:val="00471171"/>
    <w:rsid w:val="00471EEE"/>
    <w:rsid w:val="004738AC"/>
    <w:rsid w:val="00473F23"/>
    <w:rsid w:val="0047422E"/>
    <w:rsid w:val="004752FA"/>
    <w:rsid w:val="004758B1"/>
    <w:rsid w:val="00475C49"/>
    <w:rsid w:val="00475D17"/>
    <w:rsid w:val="004761F3"/>
    <w:rsid w:val="0047638A"/>
    <w:rsid w:val="00476E91"/>
    <w:rsid w:val="004771D7"/>
    <w:rsid w:val="004775C1"/>
    <w:rsid w:val="004777B7"/>
    <w:rsid w:val="00477E3A"/>
    <w:rsid w:val="004802DC"/>
    <w:rsid w:val="004810F5"/>
    <w:rsid w:val="00481569"/>
    <w:rsid w:val="004826E5"/>
    <w:rsid w:val="00482A14"/>
    <w:rsid w:val="00484297"/>
    <w:rsid w:val="00484A79"/>
    <w:rsid w:val="00484FDA"/>
    <w:rsid w:val="0048515D"/>
    <w:rsid w:val="004854B4"/>
    <w:rsid w:val="00485A57"/>
    <w:rsid w:val="00485DC6"/>
    <w:rsid w:val="004861F5"/>
    <w:rsid w:val="00486963"/>
    <w:rsid w:val="00486F90"/>
    <w:rsid w:val="0048771B"/>
    <w:rsid w:val="00487811"/>
    <w:rsid w:val="00490C73"/>
    <w:rsid w:val="00490DC0"/>
    <w:rsid w:val="004918A2"/>
    <w:rsid w:val="00491AD9"/>
    <w:rsid w:val="0049281E"/>
    <w:rsid w:val="00492B49"/>
    <w:rsid w:val="00492C47"/>
    <w:rsid w:val="0049525B"/>
    <w:rsid w:val="00495EBD"/>
    <w:rsid w:val="004A0150"/>
    <w:rsid w:val="004A0172"/>
    <w:rsid w:val="004A01D9"/>
    <w:rsid w:val="004A0290"/>
    <w:rsid w:val="004A033B"/>
    <w:rsid w:val="004A0E16"/>
    <w:rsid w:val="004A3E19"/>
    <w:rsid w:val="004A3EC3"/>
    <w:rsid w:val="004A3F59"/>
    <w:rsid w:val="004A3F7C"/>
    <w:rsid w:val="004A45B2"/>
    <w:rsid w:val="004A5198"/>
    <w:rsid w:val="004A5348"/>
    <w:rsid w:val="004A53E8"/>
    <w:rsid w:val="004A55D5"/>
    <w:rsid w:val="004A5763"/>
    <w:rsid w:val="004A57D0"/>
    <w:rsid w:val="004A5995"/>
    <w:rsid w:val="004A5BE4"/>
    <w:rsid w:val="004A5E65"/>
    <w:rsid w:val="004A5FF9"/>
    <w:rsid w:val="004A656A"/>
    <w:rsid w:val="004A6AB4"/>
    <w:rsid w:val="004A7A77"/>
    <w:rsid w:val="004B0264"/>
    <w:rsid w:val="004B04B8"/>
    <w:rsid w:val="004B07D4"/>
    <w:rsid w:val="004B1238"/>
    <w:rsid w:val="004B1756"/>
    <w:rsid w:val="004B1C0E"/>
    <w:rsid w:val="004B21CF"/>
    <w:rsid w:val="004B27FF"/>
    <w:rsid w:val="004B2891"/>
    <w:rsid w:val="004B2B64"/>
    <w:rsid w:val="004B2C49"/>
    <w:rsid w:val="004B30FD"/>
    <w:rsid w:val="004B4A56"/>
    <w:rsid w:val="004B5BD1"/>
    <w:rsid w:val="004B6A15"/>
    <w:rsid w:val="004B7960"/>
    <w:rsid w:val="004B7B1C"/>
    <w:rsid w:val="004C0371"/>
    <w:rsid w:val="004C083A"/>
    <w:rsid w:val="004C1358"/>
    <w:rsid w:val="004C1A90"/>
    <w:rsid w:val="004C2366"/>
    <w:rsid w:val="004C27F9"/>
    <w:rsid w:val="004C2E65"/>
    <w:rsid w:val="004C2FB9"/>
    <w:rsid w:val="004C37A0"/>
    <w:rsid w:val="004C38F4"/>
    <w:rsid w:val="004C40FF"/>
    <w:rsid w:val="004C467A"/>
    <w:rsid w:val="004C4782"/>
    <w:rsid w:val="004C5336"/>
    <w:rsid w:val="004C5998"/>
    <w:rsid w:val="004C669A"/>
    <w:rsid w:val="004D0176"/>
    <w:rsid w:val="004D0881"/>
    <w:rsid w:val="004D0CEB"/>
    <w:rsid w:val="004D1BAB"/>
    <w:rsid w:val="004D1C7C"/>
    <w:rsid w:val="004D202A"/>
    <w:rsid w:val="004D2484"/>
    <w:rsid w:val="004D3104"/>
    <w:rsid w:val="004D31BD"/>
    <w:rsid w:val="004D3C8F"/>
    <w:rsid w:val="004D529A"/>
    <w:rsid w:val="004D544B"/>
    <w:rsid w:val="004D5E4A"/>
    <w:rsid w:val="004D6906"/>
    <w:rsid w:val="004D6CD5"/>
    <w:rsid w:val="004D7999"/>
    <w:rsid w:val="004E1052"/>
    <w:rsid w:val="004E2682"/>
    <w:rsid w:val="004E2684"/>
    <w:rsid w:val="004E271F"/>
    <w:rsid w:val="004E3A70"/>
    <w:rsid w:val="004E4F3A"/>
    <w:rsid w:val="004E6B27"/>
    <w:rsid w:val="004F0381"/>
    <w:rsid w:val="004F0654"/>
    <w:rsid w:val="004F1CAB"/>
    <w:rsid w:val="004F2177"/>
    <w:rsid w:val="004F233A"/>
    <w:rsid w:val="004F27BC"/>
    <w:rsid w:val="004F3977"/>
    <w:rsid w:val="004F3C5D"/>
    <w:rsid w:val="004F3F35"/>
    <w:rsid w:val="004F464C"/>
    <w:rsid w:val="004F4656"/>
    <w:rsid w:val="004F4972"/>
    <w:rsid w:val="004F4C19"/>
    <w:rsid w:val="004F6507"/>
    <w:rsid w:val="004F73FA"/>
    <w:rsid w:val="004F74EE"/>
    <w:rsid w:val="004F7E44"/>
    <w:rsid w:val="00500433"/>
    <w:rsid w:val="0050094C"/>
    <w:rsid w:val="005012B5"/>
    <w:rsid w:val="00501BB5"/>
    <w:rsid w:val="00501DFB"/>
    <w:rsid w:val="00502F29"/>
    <w:rsid w:val="005035B3"/>
    <w:rsid w:val="0050454C"/>
    <w:rsid w:val="005046FD"/>
    <w:rsid w:val="00505169"/>
    <w:rsid w:val="00505F5A"/>
    <w:rsid w:val="00510834"/>
    <w:rsid w:val="00510C91"/>
    <w:rsid w:val="00510D1D"/>
    <w:rsid w:val="00512490"/>
    <w:rsid w:val="005130CA"/>
    <w:rsid w:val="0051398C"/>
    <w:rsid w:val="00514063"/>
    <w:rsid w:val="005141DC"/>
    <w:rsid w:val="00515171"/>
    <w:rsid w:val="00515574"/>
    <w:rsid w:val="00515835"/>
    <w:rsid w:val="005158E1"/>
    <w:rsid w:val="00515A55"/>
    <w:rsid w:val="00515B08"/>
    <w:rsid w:val="00515DEF"/>
    <w:rsid w:val="00517741"/>
    <w:rsid w:val="00521B95"/>
    <w:rsid w:val="00521DDA"/>
    <w:rsid w:val="00522E88"/>
    <w:rsid w:val="00523565"/>
    <w:rsid w:val="005238CA"/>
    <w:rsid w:val="0052485E"/>
    <w:rsid w:val="00524911"/>
    <w:rsid w:val="00524B1E"/>
    <w:rsid w:val="00524B92"/>
    <w:rsid w:val="0052507E"/>
    <w:rsid w:val="00526696"/>
    <w:rsid w:val="00526C4D"/>
    <w:rsid w:val="0052752A"/>
    <w:rsid w:val="005275E9"/>
    <w:rsid w:val="00530A1D"/>
    <w:rsid w:val="00530C22"/>
    <w:rsid w:val="005317C2"/>
    <w:rsid w:val="005331AB"/>
    <w:rsid w:val="005331F3"/>
    <w:rsid w:val="00533605"/>
    <w:rsid w:val="00533B75"/>
    <w:rsid w:val="0053400E"/>
    <w:rsid w:val="00536309"/>
    <w:rsid w:val="005413FB"/>
    <w:rsid w:val="0054149A"/>
    <w:rsid w:val="005415AE"/>
    <w:rsid w:val="0054211B"/>
    <w:rsid w:val="0054227C"/>
    <w:rsid w:val="00543B5C"/>
    <w:rsid w:val="00543E2F"/>
    <w:rsid w:val="005441E5"/>
    <w:rsid w:val="00544317"/>
    <w:rsid w:val="005445A4"/>
    <w:rsid w:val="00544D9C"/>
    <w:rsid w:val="00545865"/>
    <w:rsid w:val="005461EC"/>
    <w:rsid w:val="00546788"/>
    <w:rsid w:val="00546C45"/>
    <w:rsid w:val="00546F19"/>
    <w:rsid w:val="005475CF"/>
    <w:rsid w:val="00547D44"/>
    <w:rsid w:val="00547EBD"/>
    <w:rsid w:val="00547F09"/>
    <w:rsid w:val="00550304"/>
    <w:rsid w:val="005506BF"/>
    <w:rsid w:val="00550E8F"/>
    <w:rsid w:val="00550FB6"/>
    <w:rsid w:val="00551154"/>
    <w:rsid w:val="00551CED"/>
    <w:rsid w:val="00551E40"/>
    <w:rsid w:val="00552CC5"/>
    <w:rsid w:val="00552F7F"/>
    <w:rsid w:val="00553996"/>
    <w:rsid w:val="00553F09"/>
    <w:rsid w:val="00555536"/>
    <w:rsid w:val="00555766"/>
    <w:rsid w:val="005557F1"/>
    <w:rsid w:val="005569F0"/>
    <w:rsid w:val="00557491"/>
    <w:rsid w:val="00560311"/>
    <w:rsid w:val="0056137E"/>
    <w:rsid w:val="00561579"/>
    <w:rsid w:val="00561592"/>
    <w:rsid w:val="005621BB"/>
    <w:rsid w:val="00562BCB"/>
    <w:rsid w:val="005637EA"/>
    <w:rsid w:val="00563B22"/>
    <w:rsid w:val="00563DBF"/>
    <w:rsid w:val="005642E6"/>
    <w:rsid w:val="00564967"/>
    <w:rsid w:val="005650A5"/>
    <w:rsid w:val="00565284"/>
    <w:rsid w:val="0056565E"/>
    <w:rsid w:val="00566643"/>
    <w:rsid w:val="00567042"/>
    <w:rsid w:val="00567C5E"/>
    <w:rsid w:val="0057075C"/>
    <w:rsid w:val="00570B3A"/>
    <w:rsid w:val="0057182C"/>
    <w:rsid w:val="00571E20"/>
    <w:rsid w:val="00572864"/>
    <w:rsid w:val="005733AA"/>
    <w:rsid w:val="00573648"/>
    <w:rsid w:val="0057377C"/>
    <w:rsid w:val="00574057"/>
    <w:rsid w:val="005741CE"/>
    <w:rsid w:val="00574994"/>
    <w:rsid w:val="005758FE"/>
    <w:rsid w:val="005769D5"/>
    <w:rsid w:val="0057721D"/>
    <w:rsid w:val="005805DD"/>
    <w:rsid w:val="00581788"/>
    <w:rsid w:val="00582125"/>
    <w:rsid w:val="005827FA"/>
    <w:rsid w:val="0058330F"/>
    <w:rsid w:val="005834D1"/>
    <w:rsid w:val="00583651"/>
    <w:rsid w:val="00583837"/>
    <w:rsid w:val="00583D4C"/>
    <w:rsid w:val="005841F6"/>
    <w:rsid w:val="00584744"/>
    <w:rsid w:val="0058496F"/>
    <w:rsid w:val="00584FA5"/>
    <w:rsid w:val="00585C61"/>
    <w:rsid w:val="005869A8"/>
    <w:rsid w:val="0059022D"/>
    <w:rsid w:val="005907A8"/>
    <w:rsid w:val="00594A04"/>
    <w:rsid w:val="005953B8"/>
    <w:rsid w:val="0059565E"/>
    <w:rsid w:val="00595D39"/>
    <w:rsid w:val="005969FC"/>
    <w:rsid w:val="0059778C"/>
    <w:rsid w:val="00597CC7"/>
    <w:rsid w:val="005A03CA"/>
    <w:rsid w:val="005A12D8"/>
    <w:rsid w:val="005A273B"/>
    <w:rsid w:val="005A2867"/>
    <w:rsid w:val="005A3C2D"/>
    <w:rsid w:val="005A46DD"/>
    <w:rsid w:val="005A4C7A"/>
    <w:rsid w:val="005A59AB"/>
    <w:rsid w:val="005A5D68"/>
    <w:rsid w:val="005A6C8E"/>
    <w:rsid w:val="005A701B"/>
    <w:rsid w:val="005A7717"/>
    <w:rsid w:val="005A7AA3"/>
    <w:rsid w:val="005A7C86"/>
    <w:rsid w:val="005B0827"/>
    <w:rsid w:val="005B0E66"/>
    <w:rsid w:val="005B17A0"/>
    <w:rsid w:val="005B1E23"/>
    <w:rsid w:val="005B1E30"/>
    <w:rsid w:val="005B1E73"/>
    <w:rsid w:val="005B30C6"/>
    <w:rsid w:val="005B3B2E"/>
    <w:rsid w:val="005B4244"/>
    <w:rsid w:val="005B43B8"/>
    <w:rsid w:val="005B55F2"/>
    <w:rsid w:val="005B604D"/>
    <w:rsid w:val="005B684C"/>
    <w:rsid w:val="005B691D"/>
    <w:rsid w:val="005B6B2E"/>
    <w:rsid w:val="005B7D8E"/>
    <w:rsid w:val="005C00DE"/>
    <w:rsid w:val="005C0D0D"/>
    <w:rsid w:val="005C2985"/>
    <w:rsid w:val="005C2F2C"/>
    <w:rsid w:val="005C3134"/>
    <w:rsid w:val="005C3697"/>
    <w:rsid w:val="005C37F9"/>
    <w:rsid w:val="005C3BAD"/>
    <w:rsid w:val="005C642B"/>
    <w:rsid w:val="005C64E5"/>
    <w:rsid w:val="005C67BE"/>
    <w:rsid w:val="005C6D5C"/>
    <w:rsid w:val="005C71A0"/>
    <w:rsid w:val="005D09FA"/>
    <w:rsid w:val="005D10C3"/>
    <w:rsid w:val="005D2117"/>
    <w:rsid w:val="005D2A6C"/>
    <w:rsid w:val="005D369D"/>
    <w:rsid w:val="005D4ABB"/>
    <w:rsid w:val="005D5567"/>
    <w:rsid w:val="005D5CEE"/>
    <w:rsid w:val="005D65C9"/>
    <w:rsid w:val="005D6F03"/>
    <w:rsid w:val="005D7333"/>
    <w:rsid w:val="005D7560"/>
    <w:rsid w:val="005E0253"/>
    <w:rsid w:val="005E0CEA"/>
    <w:rsid w:val="005E1268"/>
    <w:rsid w:val="005E14CB"/>
    <w:rsid w:val="005E16EF"/>
    <w:rsid w:val="005E1B6D"/>
    <w:rsid w:val="005E1CF4"/>
    <w:rsid w:val="005E1E5E"/>
    <w:rsid w:val="005E2F66"/>
    <w:rsid w:val="005E484F"/>
    <w:rsid w:val="005E4E25"/>
    <w:rsid w:val="005E55CD"/>
    <w:rsid w:val="005E64C9"/>
    <w:rsid w:val="005E6C61"/>
    <w:rsid w:val="005E70EE"/>
    <w:rsid w:val="005F0BEE"/>
    <w:rsid w:val="005F19A5"/>
    <w:rsid w:val="005F1D58"/>
    <w:rsid w:val="005F26F7"/>
    <w:rsid w:val="005F34C9"/>
    <w:rsid w:val="005F3942"/>
    <w:rsid w:val="005F3B7B"/>
    <w:rsid w:val="005F3BDE"/>
    <w:rsid w:val="005F402A"/>
    <w:rsid w:val="005F49E2"/>
    <w:rsid w:val="005F52D0"/>
    <w:rsid w:val="005F556A"/>
    <w:rsid w:val="005F5836"/>
    <w:rsid w:val="005F590C"/>
    <w:rsid w:val="005F59B2"/>
    <w:rsid w:val="005F5C06"/>
    <w:rsid w:val="005F5CDC"/>
    <w:rsid w:val="005F60D8"/>
    <w:rsid w:val="005F6641"/>
    <w:rsid w:val="005F782D"/>
    <w:rsid w:val="00600220"/>
    <w:rsid w:val="00600882"/>
    <w:rsid w:val="006015CC"/>
    <w:rsid w:val="0060252A"/>
    <w:rsid w:val="00602B84"/>
    <w:rsid w:val="00603DAD"/>
    <w:rsid w:val="0060484B"/>
    <w:rsid w:val="00604BFB"/>
    <w:rsid w:val="00604CFA"/>
    <w:rsid w:val="00604E12"/>
    <w:rsid w:val="00605945"/>
    <w:rsid w:val="00605A2F"/>
    <w:rsid w:val="006064FF"/>
    <w:rsid w:val="006066F7"/>
    <w:rsid w:val="006071F2"/>
    <w:rsid w:val="006072A4"/>
    <w:rsid w:val="00607E82"/>
    <w:rsid w:val="006101A8"/>
    <w:rsid w:val="0061036D"/>
    <w:rsid w:val="00610DBA"/>
    <w:rsid w:val="00610E50"/>
    <w:rsid w:val="006112B8"/>
    <w:rsid w:val="0061198F"/>
    <w:rsid w:val="00612546"/>
    <w:rsid w:val="00612729"/>
    <w:rsid w:val="00612F5C"/>
    <w:rsid w:val="00613687"/>
    <w:rsid w:val="00613F50"/>
    <w:rsid w:val="00614276"/>
    <w:rsid w:val="00614D88"/>
    <w:rsid w:val="00614DAD"/>
    <w:rsid w:val="00614F45"/>
    <w:rsid w:val="00615730"/>
    <w:rsid w:val="0061592F"/>
    <w:rsid w:val="00615D5D"/>
    <w:rsid w:val="006161D9"/>
    <w:rsid w:val="0061799A"/>
    <w:rsid w:val="00617E09"/>
    <w:rsid w:val="0062016F"/>
    <w:rsid w:val="006210D4"/>
    <w:rsid w:val="00621ACC"/>
    <w:rsid w:val="00622279"/>
    <w:rsid w:val="00622D14"/>
    <w:rsid w:val="00622EAF"/>
    <w:rsid w:val="0062403C"/>
    <w:rsid w:val="0062437D"/>
    <w:rsid w:val="00624636"/>
    <w:rsid w:val="0062469F"/>
    <w:rsid w:val="00624911"/>
    <w:rsid w:val="00625D02"/>
    <w:rsid w:val="006260BD"/>
    <w:rsid w:val="00627011"/>
    <w:rsid w:val="00627590"/>
    <w:rsid w:val="006277AC"/>
    <w:rsid w:val="0062797C"/>
    <w:rsid w:val="00627C73"/>
    <w:rsid w:val="006309AC"/>
    <w:rsid w:val="006321E8"/>
    <w:rsid w:val="00632253"/>
    <w:rsid w:val="0063277B"/>
    <w:rsid w:val="00632804"/>
    <w:rsid w:val="0063285C"/>
    <w:rsid w:val="00632AAE"/>
    <w:rsid w:val="00633A33"/>
    <w:rsid w:val="0063451B"/>
    <w:rsid w:val="00634ABE"/>
    <w:rsid w:val="00634B1B"/>
    <w:rsid w:val="0063602A"/>
    <w:rsid w:val="006360D4"/>
    <w:rsid w:val="00636333"/>
    <w:rsid w:val="0063682A"/>
    <w:rsid w:val="00636BF6"/>
    <w:rsid w:val="006400C6"/>
    <w:rsid w:val="00640A36"/>
    <w:rsid w:val="00640D81"/>
    <w:rsid w:val="006415F7"/>
    <w:rsid w:val="00642228"/>
    <w:rsid w:val="00642482"/>
    <w:rsid w:val="00642792"/>
    <w:rsid w:val="006428F8"/>
    <w:rsid w:val="006434A1"/>
    <w:rsid w:val="00643F3D"/>
    <w:rsid w:val="006441D9"/>
    <w:rsid w:val="00646724"/>
    <w:rsid w:val="00651113"/>
    <w:rsid w:val="00651FAA"/>
    <w:rsid w:val="00652471"/>
    <w:rsid w:val="00653146"/>
    <w:rsid w:val="0065323D"/>
    <w:rsid w:val="006539A7"/>
    <w:rsid w:val="00653C45"/>
    <w:rsid w:val="006540AD"/>
    <w:rsid w:val="00654135"/>
    <w:rsid w:val="0065459D"/>
    <w:rsid w:val="006545A3"/>
    <w:rsid w:val="00654D7B"/>
    <w:rsid w:val="006557FB"/>
    <w:rsid w:val="00656397"/>
    <w:rsid w:val="006564C8"/>
    <w:rsid w:val="00656907"/>
    <w:rsid w:val="00661068"/>
    <w:rsid w:val="00661F60"/>
    <w:rsid w:val="00662322"/>
    <w:rsid w:val="00662EF9"/>
    <w:rsid w:val="00663583"/>
    <w:rsid w:val="00663A66"/>
    <w:rsid w:val="00663CE0"/>
    <w:rsid w:val="00663D13"/>
    <w:rsid w:val="00663D3C"/>
    <w:rsid w:val="00664BBC"/>
    <w:rsid w:val="00664C62"/>
    <w:rsid w:val="00664F4B"/>
    <w:rsid w:val="006666FC"/>
    <w:rsid w:val="0066786D"/>
    <w:rsid w:val="006704CA"/>
    <w:rsid w:val="00670A65"/>
    <w:rsid w:val="00670B84"/>
    <w:rsid w:val="00670FA6"/>
    <w:rsid w:val="006713B3"/>
    <w:rsid w:val="00671F45"/>
    <w:rsid w:val="006725B3"/>
    <w:rsid w:val="006725EF"/>
    <w:rsid w:val="00672A29"/>
    <w:rsid w:val="0067372B"/>
    <w:rsid w:val="006740E2"/>
    <w:rsid w:val="006746B6"/>
    <w:rsid w:val="006748CC"/>
    <w:rsid w:val="0067571F"/>
    <w:rsid w:val="006762E2"/>
    <w:rsid w:val="0067751B"/>
    <w:rsid w:val="00677E16"/>
    <w:rsid w:val="00677F78"/>
    <w:rsid w:val="00677F82"/>
    <w:rsid w:val="00680A65"/>
    <w:rsid w:val="00681796"/>
    <w:rsid w:val="00681825"/>
    <w:rsid w:val="006824A2"/>
    <w:rsid w:val="006829BE"/>
    <w:rsid w:val="00683257"/>
    <w:rsid w:val="0068344E"/>
    <w:rsid w:val="00683A7C"/>
    <w:rsid w:val="006849AA"/>
    <w:rsid w:val="00685A2B"/>
    <w:rsid w:val="006860FE"/>
    <w:rsid w:val="00686590"/>
    <w:rsid w:val="00686759"/>
    <w:rsid w:val="006868E2"/>
    <w:rsid w:val="00686E90"/>
    <w:rsid w:val="00687509"/>
    <w:rsid w:val="0068768F"/>
    <w:rsid w:val="00690193"/>
    <w:rsid w:val="00690265"/>
    <w:rsid w:val="0069064D"/>
    <w:rsid w:val="00690A91"/>
    <w:rsid w:val="006911F1"/>
    <w:rsid w:val="006919E2"/>
    <w:rsid w:val="00691EC7"/>
    <w:rsid w:val="00692258"/>
    <w:rsid w:val="00692664"/>
    <w:rsid w:val="0069315B"/>
    <w:rsid w:val="00695F18"/>
    <w:rsid w:val="00696078"/>
    <w:rsid w:val="00697135"/>
    <w:rsid w:val="006A37AA"/>
    <w:rsid w:val="006A3A95"/>
    <w:rsid w:val="006A4371"/>
    <w:rsid w:val="006A6DA2"/>
    <w:rsid w:val="006B0476"/>
    <w:rsid w:val="006B0AD8"/>
    <w:rsid w:val="006B1200"/>
    <w:rsid w:val="006B1734"/>
    <w:rsid w:val="006B1B3E"/>
    <w:rsid w:val="006B1E74"/>
    <w:rsid w:val="006B41A8"/>
    <w:rsid w:val="006B4212"/>
    <w:rsid w:val="006B52F0"/>
    <w:rsid w:val="006B53F8"/>
    <w:rsid w:val="006B635C"/>
    <w:rsid w:val="006B67BE"/>
    <w:rsid w:val="006B7533"/>
    <w:rsid w:val="006B76D0"/>
    <w:rsid w:val="006B7844"/>
    <w:rsid w:val="006C02C7"/>
    <w:rsid w:val="006C031A"/>
    <w:rsid w:val="006C103B"/>
    <w:rsid w:val="006C1ACC"/>
    <w:rsid w:val="006C1E67"/>
    <w:rsid w:val="006C1F82"/>
    <w:rsid w:val="006C1FAD"/>
    <w:rsid w:val="006C3ABD"/>
    <w:rsid w:val="006C404F"/>
    <w:rsid w:val="006C4747"/>
    <w:rsid w:val="006C5033"/>
    <w:rsid w:val="006C61A3"/>
    <w:rsid w:val="006C6464"/>
    <w:rsid w:val="006C668B"/>
    <w:rsid w:val="006C68BA"/>
    <w:rsid w:val="006C6FB8"/>
    <w:rsid w:val="006C6FBF"/>
    <w:rsid w:val="006C7E4D"/>
    <w:rsid w:val="006D0BD9"/>
    <w:rsid w:val="006D1A27"/>
    <w:rsid w:val="006D2E03"/>
    <w:rsid w:val="006D30DF"/>
    <w:rsid w:val="006D498E"/>
    <w:rsid w:val="006D58C7"/>
    <w:rsid w:val="006D5981"/>
    <w:rsid w:val="006D5FAC"/>
    <w:rsid w:val="006D63FE"/>
    <w:rsid w:val="006D6522"/>
    <w:rsid w:val="006D699C"/>
    <w:rsid w:val="006D6D22"/>
    <w:rsid w:val="006D7030"/>
    <w:rsid w:val="006E03FC"/>
    <w:rsid w:val="006E0F7F"/>
    <w:rsid w:val="006E0FB3"/>
    <w:rsid w:val="006E26D3"/>
    <w:rsid w:val="006E2BC0"/>
    <w:rsid w:val="006E2D70"/>
    <w:rsid w:val="006E3BE3"/>
    <w:rsid w:val="006E3F8E"/>
    <w:rsid w:val="006E4B0F"/>
    <w:rsid w:val="006E52D8"/>
    <w:rsid w:val="006E615C"/>
    <w:rsid w:val="006E6213"/>
    <w:rsid w:val="006F0121"/>
    <w:rsid w:val="006F10EC"/>
    <w:rsid w:val="006F1800"/>
    <w:rsid w:val="006F1F17"/>
    <w:rsid w:val="006F3497"/>
    <w:rsid w:val="006F38BA"/>
    <w:rsid w:val="006F3CE7"/>
    <w:rsid w:val="006F4DCF"/>
    <w:rsid w:val="006F544B"/>
    <w:rsid w:val="006F5A6A"/>
    <w:rsid w:val="006F5BD9"/>
    <w:rsid w:val="006F5E3D"/>
    <w:rsid w:val="006F7591"/>
    <w:rsid w:val="006F79B8"/>
    <w:rsid w:val="006F7FCB"/>
    <w:rsid w:val="00700E4C"/>
    <w:rsid w:val="0070103D"/>
    <w:rsid w:val="007026D9"/>
    <w:rsid w:val="00702D07"/>
    <w:rsid w:val="00702F72"/>
    <w:rsid w:val="0070342D"/>
    <w:rsid w:val="00704283"/>
    <w:rsid w:val="00705635"/>
    <w:rsid w:val="00705A62"/>
    <w:rsid w:val="0070613C"/>
    <w:rsid w:val="0070708C"/>
    <w:rsid w:val="0070746D"/>
    <w:rsid w:val="007075DD"/>
    <w:rsid w:val="00707B5E"/>
    <w:rsid w:val="00707D5C"/>
    <w:rsid w:val="00707FD1"/>
    <w:rsid w:val="007100E5"/>
    <w:rsid w:val="00711347"/>
    <w:rsid w:val="0071457A"/>
    <w:rsid w:val="007148A1"/>
    <w:rsid w:val="00716AC4"/>
    <w:rsid w:val="007174D8"/>
    <w:rsid w:val="00717651"/>
    <w:rsid w:val="0072011C"/>
    <w:rsid w:val="00720773"/>
    <w:rsid w:val="007210A1"/>
    <w:rsid w:val="007217BE"/>
    <w:rsid w:val="00722040"/>
    <w:rsid w:val="00723A79"/>
    <w:rsid w:val="00723ED3"/>
    <w:rsid w:val="0072448A"/>
    <w:rsid w:val="00724C29"/>
    <w:rsid w:val="00724D6E"/>
    <w:rsid w:val="00724DCD"/>
    <w:rsid w:val="00725003"/>
    <w:rsid w:val="00725204"/>
    <w:rsid w:val="0072521B"/>
    <w:rsid w:val="00725674"/>
    <w:rsid w:val="007262F8"/>
    <w:rsid w:val="007277C3"/>
    <w:rsid w:val="007305BF"/>
    <w:rsid w:val="007307AA"/>
    <w:rsid w:val="00730E91"/>
    <w:rsid w:val="00730F6B"/>
    <w:rsid w:val="007311B0"/>
    <w:rsid w:val="00732166"/>
    <w:rsid w:val="00732C86"/>
    <w:rsid w:val="007337DE"/>
    <w:rsid w:val="00733A19"/>
    <w:rsid w:val="00733FE1"/>
    <w:rsid w:val="007344DF"/>
    <w:rsid w:val="007344F0"/>
    <w:rsid w:val="00734650"/>
    <w:rsid w:val="00734659"/>
    <w:rsid w:val="00734CED"/>
    <w:rsid w:val="00735BF6"/>
    <w:rsid w:val="00736B76"/>
    <w:rsid w:val="00736E5D"/>
    <w:rsid w:val="00737746"/>
    <w:rsid w:val="00737812"/>
    <w:rsid w:val="007378B7"/>
    <w:rsid w:val="00740094"/>
    <w:rsid w:val="007400F8"/>
    <w:rsid w:val="00740997"/>
    <w:rsid w:val="00741209"/>
    <w:rsid w:val="00742659"/>
    <w:rsid w:val="00742746"/>
    <w:rsid w:val="00743514"/>
    <w:rsid w:val="00744137"/>
    <w:rsid w:val="007442A4"/>
    <w:rsid w:val="00744329"/>
    <w:rsid w:val="007454A8"/>
    <w:rsid w:val="00746236"/>
    <w:rsid w:val="00746E3F"/>
    <w:rsid w:val="007473CD"/>
    <w:rsid w:val="007507DD"/>
    <w:rsid w:val="00751737"/>
    <w:rsid w:val="0075192D"/>
    <w:rsid w:val="00752C5C"/>
    <w:rsid w:val="00752F6B"/>
    <w:rsid w:val="007539ED"/>
    <w:rsid w:val="00753DAD"/>
    <w:rsid w:val="00753E09"/>
    <w:rsid w:val="0075470C"/>
    <w:rsid w:val="00754C15"/>
    <w:rsid w:val="0075578C"/>
    <w:rsid w:val="0075584F"/>
    <w:rsid w:val="0075656E"/>
    <w:rsid w:val="0075760B"/>
    <w:rsid w:val="007608AD"/>
    <w:rsid w:val="0076123D"/>
    <w:rsid w:val="0076126E"/>
    <w:rsid w:val="007623F9"/>
    <w:rsid w:val="00762B35"/>
    <w:rsid w:val="007630B4"/>
    <w:rsid w:val="007633EE"/>
    <w:rsid w:val="00763A36"/>
    <w:rsid w:val="00763BC9"/>
    <w:rsid w:val="00763DD0"/>
    <w:rsid w:val="00763E78"/>
    <w:rsid w:val="007651C3"/>
    <w:rsid w:val="007653A1"/>
    <w:rsid w:val="0076559C"/>
    <w:rsid w:val="00765E62"/>
    <w:rsid w:val="00766CA4"/>
    <w:rsid w:val="00766D43"/>
    <w:rsid w:val="007670DE"/>
    <w:rsid w:val="00767530"/>
    <w:rsid w:val="0077054B"/>
    <w:rsid w:val="00772248"/>
    <w:rsid w:val="0077226F"/>
    <w:rsid w:val="00772751"/>
    <w:rsid w:val="0077282C"/>
    <w:rsid w:val="007728C2"/>
    <w:rsid w:val="00773927"/>
    <w:rsid w:val="00773AFC"/>
    <w:rsid w:val="0077557D"/>
    <w:rsid w:val="00775635"/>
    <w:rsid w:val="00775F1B"/>
    <w:rsid w:val="0078004F"/>
    <w:rsid w:val="0078043A"/>
    <w:rsid w:val="0078065F"/>
    <w:rsid w:val="00781B7C"/>
    <w:rsid w:val="00781C14"/>
    <w:rsid w:val="00782638"/>
    <w:rsid w:val="00782B1D"/>
    <w:rsid w:val="0078329E"/>
    <w:rsid w:val="007834DC"/>
    <w:rsid w:val="00783FB6"/>
    <w:rsid w:val="00784847"/>
    <w:rsid w:val="00784BE3"/>
    <w:rsid w:val="00784C2F"/>
    <w:rsid w:val="00784F10"/>
    <w:rsid w:val="007850E1"/>
    <w:rsid w:val="0078544E"/>
    <w:rsid w:val="00785D29"/>
    <w:rsid w:val="00785FE1"/>
    <w:rsid w:val="00786D26"/>
    <w:rsid w:val="00787065"/>
    <w:rsid w:val="00787249"/>
    <w:rsid w:val="007876AD"/>
    <w:rsid w:val="007905F5"/>
    <w:rsid w:val="00790EE5"/>
    <w:rsid w:val="00790FC8"/>
    <w:rsid w:val="0079226A"/>
    <w:rsid w:val="00792619"/>
    <w:rsid w:val="00792A33"/>
    <w:rsid w:val="00792BFF"/>
    <w:rsid w:val="00792ED8"/>
    <w:rsid w:val="00793BA8"/>
    <w:rsid w:val="00794C5A"/>
    <w:rsid w:val="007950BA"/>
    <w:rsid w:val="00795331"/>
    <w:rsid w:val="007955AB"/>
    <w:rsid w:val="00795609"/>
    <w:rsid w:val="00795E38"/>
    <w:rsid w:val="00796049"/>
    <w:rsid w:val="00796A60"/>
    <w:rsid w:val="00796E94"/>
    <w:rsid w:val="00797331"/>
    <w:rsid w:val="007A0584"/>
    <w:rsid w:val="007A06F7"/>
    <w:rsid w:val="007A1762"/>
    <w:rsid w:val="007A24C1"/>
    <w:rsid w:val="007A2848"/>
    <w:rsid w:val="007A3255"/>
    <w:rsid w:val="007A35F3"/>
    <w:rsid w:val="007A3A83"/>
    <w:rsid w:val="007A3A86"/>
    <w:rsid w:val="007A42C3"/>
    <w:rsid w:val="007A4BDA"/>
    <w:rsid w:val="007A5F37"/>
    <w:rsid w:val="007A72BC"/>
    <w:rsid w:val="007A7342"/>
    <w:rsid w:val="007A77C3"/>
    <w:rsid w:val="007B147A"/>
    <w:rsid w:val="007B24CA"/>
    <w:rsid w:val="007B31D6"/>
    <w:rsid w:val="007B327C"/>
    <w:rsid w:val="007B3377"/>
    <w:rsid w:val="007B3434"/>
    <w:rsid w:val="007B3730"/>
    <w:rsid w:val="007B423D"/>
    <w:rsid w:val="007B45EF"/>
    <w:rsid w:val="007B4E75"/>
    <w:rsid w:val="007B5195"/>
    <w:rsid w:val="007B54B1"/>
    <w:rsid w:val="007B679D"/>
    <w:rsid w:val="007B6B5A"/>
    <w:rsid w:val="007B6DC5"/>
    <w:rsid w:val="007C00DB"/>
    <w:rsid w:val="007C0150"/>
    <w:rsid w:val="007C0C4C"/>
    <w:rsid w:val="007C15C4"/>
    <w:rsid w:val="007C1A4F"/>
    <w:rsid w:val="007C25C5"/>
    <w:rsid w:val="007C2673"/>
    <w:rsid w:val="007C3185"/>
    <w:rsid w:val="007C3937"/>
    <w:rsid w:val="007C43AA"/>
    <w:rsid w:val="007C6EB8"/>
    <w:rsid w:val="007C73DD"/>
    <w:rsid w:val="007D1379"/>
    <w:rsid w:val="007D1BA0"/>
    <w:rsid w:val="007D1F2E"/>
    <w:rsid w:val="007D29AE"/>
    <w:rsid w:val="007D3117"/>
    <w:rsid w:val="007D3714"/>
    <w:rsid w:val="007D3F25"/>
    <w:rsid w:val="007D4007"/>
    <w:rsid w:val="007D5EDC"/>
    <w:rsid w:val="007D5FCA"/>
    <w:rsid w:val="007D639E"/>
    <w:rsid w:val="007D6C99"/>
    <w:rsid w:val="007D6EC9"/>
    <w:rsid w:val="007E253B"/>
    <w:rsid w:val="007E2733"/>
    <w:rsid w:val="007E2DE3"/>
    <w:rsid w:val="007E37CF"/>
    <w:rsid w:val="007E3AAB"/>
    <w:rsid w:val="007E3B02"/>
    <w:rsid w:val="007E3BBF"/>
    <w:rsid w:val="007E476C"/>
    <w:rsid w:val="007E4E3F"/>
    <w:rsid w:val="007E5B66"/>
    <w:rsid w:val="007E5E01"/>
    <w:rsid w:val="007E5E19"/>
    <w:rsid w:val="007E6943"/>
    <w:rsid w:val="007E7263"/>
    <w:rsid w:val="007F0675"/>
    <w:rsid w:val="007F147E"/>
    <w:rsid w:val="007F2B16"/>
    <w:rsid w:val="007F357A"/>
    <w:rsid w:val="007F3632"/>
    <w:rsid w:val="007F3D3F"/>
    <w:rsid w:val="007F3F2C"/>
    <w:rsid w:val="007F42AD"/>
    <w:rsid w:val="007F48A7"/>
    <w:rsid w:val="007F4FF6"/>
    <w:rsid w:val="007F570A"/>
    <w:rsid w:val="007F5DB9"/>
    <w:rsid w:val="007F7383"/>
    <w:rsid w:val="007F74F2"/>
    <w:rsid w:val="007F79B2"/>
    <w:rsid w:val="007F7BD3"/>
    <w:rsid w:val="008003E9"/>
    <w:rsid w:val="00800DE5"/>
    <w:rsid w:val="008022E9"/>
    <w:rsid w:val="00802DF7"/>
    <w:rsid w:val="00803840"/>
    <w:rsid w:val="0080460F"/>
    <w:rsid w:val="008047F4"/>
    <w:rsid w:val="00804E0B"/>
    <w:rsid w:val="0080618F"/>
    <w:rsid w:val="00806277"/>
    <w:rsid w:val="008067B9"/>
    <w:rsid w:val="00807563"/>
    <w:rsid w:val="00807D9F"/>
    <w:rsid w:val="00810F53"/>
    <w:rsid w:val="0081109A"/>
    <w:rsid w:val="008111E0"/>
    <w:rsid w:val="008112A0"/>
    <w:rsid w:val="00811AC0"/>
    <w:rsid w:val="0081265E"/>
    <w:rsid w:val="00812991"/>
    <w:rsid w:val="00812C6E"/>
    <w:rsid w:val="00812ED0"/>
    <w:rsid w:val="0081331E"/>
    <w:rsid w:val="008137D3"/>
    <w:rsid w:val="0081475B"/>
    <w:rsid w:val="00814807"/>
    <w:rsid w:val="0081480B"/>
    <w:rsid w:val="008152E7"/>
    <w:rsid w:val="008156EA"/>
    <w:rsid w:val="00815C1F"/>
    <w:rsid w:val="00815EA7"/>
    <w:rsid w:val="008162F8"/>
    <w:rsid w:val="00816923"/>
    <w:rsid w:val="0081723B"/>
    <w:rsid w:val="00820836"/>
    <w:rsid w:val="008211B8"/>
    <w:rsid w:val="00821682"/>
    <w:rsid w:val="00822321"/>
    <w:rsid w:val="008223CE"/>
    <w:rsid w:val="008228BE"/>
    <w:rsid w:val="00822BD7"/>
    <w:rsid w:val="00825E74"/>
    <w:rsid w:val="00826680"/>
    <w:rsid w:val="00826AD2"/>
    <w:rsid w:val="00826D8F"/>
    <w:rsid w:val="00827565"/>
    <w:rsid w:val="008277D6"/>
    <w:rsid w:val="00827FD6"/>
    <w:rsid w:val="00831142"/>
    <w:rsid w:val="0083138D"/>
    <w:rsid w:val="008317D8"/>
    <w:rsid w:val="00832132"/>
    <w:rsid w:val="00832164"/>
    <w:rsid w:val="0083272C"/>
    <w:rsid w:val="00832B4D"/>
    <w:rsid w:val="00833E2B"/>
    <w:rsid w:val="00834C70"/>
    <w:rsid w:val="00834F47"/>
    <w:rsid w:val="008351E5"/>
    <w:rsid w:val="00836031"/>
    <w:rsid w:val="0083636B"/>
    <w:rsid w:val="0083656A"/>
    <w:rsid w:val="00837C46"/>
    <w:rsid w:val="00837EF7"/>
    <w:rsid w:val="0084054D"/>
    <w:rsid w:val="00840642"/>
    <w:rsid w:val="00840D79"/>
    <w:rsid w:val="00840E45"/>
    <w:rsid w:val="00841042"/>
    <w:rsid w:val="00841ECB"/>
    <w:rsid w:val="008428F7"/>
    <w:rsid w:val="00843BAA"/>
    <w:rsid w:val="008448C4"/>
    <w:rsid w:val="00844CC4"/>
    <w:rsid w:val="00844FCF"/>
    <w:rsid w:val="00847FDA"/>
    <w:rsid w:val="00850298"/>
    <w:rsid w:val="0085224A"/>
    <w:rsid w:val="008523EE"/>
    <w:rsid w:val="0085399B"/>
    <w:rsid w:val="0085445F"/>
    <w:rsid w:val="00854AB0"/>
    <w:rsid w:val="008553DD"/>
    <w:rsid w:val="00855DA1"/>
    <w:rsid w:val="008579EA"/>
    <w:rsid w:val="00857DAC"/>
    <w:rsid w:val="00857EA5"/>
    <w:rsid w:val="00861FB2"/>
    <w:rsid w:val="0086260F"/>
    <w:rsid w:val="00862610"/>
    <w:rsid w:val="00863191"/>
    <w:rsid w:val="008633FA"/>
    <w:rsid w:val="00864866"/>
    <w:rsid w:val="008655F4"/>
    <w:rsid w:val="00865E76"/>
    <w:rsid w:val="008673AB"/>
    <w:rsid w:val="00867764"/>
    <w:rsid w:val="00867D58"/>
    <w:rsid w:val="00870507"/>
    <w:rsid w:val="008707EA"/>
    <w:rsid w:val="008713A0"/>
    <w:rsid w:val="00871D60"/>
    <w:rsid w:val="00871EE9"/>
    <w:rsid w:val="00871EF5"/>
    <w:rsid w:val="00873770"/>
    <w:rsid w:val="00873B93"/>
    <w:rsid w:val="00874127"/>
    <w:rsid w:val="008746AB"/>
    <w:rsid w:val="00874B6C"/>
    <w:rsid w:val="00875AD4"/>
    <w:rsid w:val="00875F23"/>
    <w:rsid w:val="0087645B"/>
    <w:rsid w:val="008766C2"/>
    <w:rsid w:val="00877723"/>
    <w:rsid w:val="00881356"/>
    <w:rsid w:val="00881B13"/>
    <w:rsid w:val="008823E8"/>
    <w:rsid w:val="00882526"/>
    <w:rsid w:val="008830BB"/>
    <w:rsid w:val="0088408D"/>
    <w:rsid w:val="0088498E"/>
    <w:rsid w:val="00884AD9"/>
    <w:rsid w:val="00886B6E"/>
    <w:rsid w:val="0088700E"/>
    <w:rsid w:val="008870B0"/>
    <w:rsid w:val="00887C90"/>
    <w:rsid w:val="0089131F"/>
    <w:rsid w:val="00891572"/>
    <w:rsid w:val="008918D6"/>
    <w:rsid w:val="00891DB6"/>
    <w:rsid w:val="0089245D"/>
    <w:rsid w:val="008938FE"/>
    <w:rsid w:val="008940D3"/>
    <w:rsid w:val="00894308"/>
    <w:rsid w:val="00894522"/>
    <w:rsid w:val="00894E0D"/>
    <w:rsid w:val="00895024"/>
    <w:rsid w:val="00897C5D"/>
    <w:rsid w:val="008A1D5D"/>
    <w:rsid w:val="008A1D75"/>
    <w:rsid w:val="008A1D85"/>
    <w:rsid w:val="008A2326"/>
    <w:rsid w:val="008A2431"/>
    <w:rsid w:val="008A2AC2"/>
    <w:rsid w:val="008A30D2"/>
    <w:rsid w:val="008A3C30"/>
    <w:rsid w:val="008A5060"/>
    <w:rsid w:val="008A5983"/>
    <w:rsid w:val="008A6091"/>
    <w:rsid w:val="008A6208"/>
    <w:rsid w:val="008A7470"/>
    <w:rsid w:val="008A7A14"/>
    <w:rsid w:val="008B03D9"/>
    <w:rsid w:val="008B10C5"/>
    <w:rsid w:val="008B27D6"/>
    <w:rsid w:val="008B33BA"/>
    <w:rsid w:val="008B3917"/>
    <w:rsid w:val="008B3DBC"/>
    <w:rsid w:val="008B4120"/>
    <w:rsid w:val="008B42D0"/>
    <w:rsid w:val="008B474C"/>
    <w:rsid w:val="008B734B"/>
    <w:rsid w:val="008B7BF5"/>
    <w:rsid w:val="008C025D"/>
    <w:rsid w:val="008C14A6"/>
    <w:rsid w:val="008C2B8A"/>
    <w:rsid w:val="008C318E"/>
    <w:rsid w:val="008C3490"/>
    <w:rsid w:val="008C391E"/>
    <w:rsid w:val="008C3F38"/>
    <w:rsid w:val="008C4560"/>
    <w:rsid w:val="008C49B1"/>
    <w:rsid w:val="008C6500"/>
    <w:rsid w:val="008C681F"/>
    <w:rsid w:val="008C77DD"/>
    <w:rsid w:val="008D0EE2"/>
    <w:rsid w:val="008D15BC"/>
    <w:rsid w:val="008D3ED2"/>
    <w:rsid w:val="008D4AC4"/>
    <w:rsid w:val="008D5179"/>
    <w:rsid w:val="008D5245"/>
    <w:rsid w:val="008D5588"/>
    <w:rsid w:val="008D5662"/>
    <w:rsid w:val="008D5DD0"/>
    <w:rsid w:val="008D6C8E"/>
    <w:rsid w:val="008D7A3F"/>
    <w:rsid w:val="008E0026"/>
    <w:rsid w:val="008E0A55"/>
    <w:rsid w:val="008E1C29"/>
    <w:rsid w:val="008E4708"/>
    <w:rsid w:val="008E4ACD"/>
    <w:rsid w:val="008E57DC"/>
    <w:rsid w:val="008E5FEB"/>
    <w:rsid w:val="008E6CA7"/>
    <w:rsid w:val="008E7D42"/>
    <w:rsid w:val="008F0B6E"/>
    <w:rsid w:val="008F143D"/>
    <w:rsid w:val="008F167E"/>
    <w:rsid w:val="008F284D"/>
    <w:rsid w:val="008F2A52"/>
    <w:rsid w:val="008F39D4"/>
    <w:rsid w:val="008F3D12"/>
    <w:rsid w:val="008F3D9F"/>
    <w:rsid w:val="008F3FEF"/>
    <w:rsid w:val="008F4DB2"/>
    <w:rsid w:val="008F54D7"/>
    <w:rsid w:val="008F555E"/>
    <w:rsid w:val="008F5D51"/>
    <w:rsid w:val="008F7274"/>
    <w:rsid w:val="008F72E0"/>
    <w:rsid w:val="009015FA"/>
    <w:rsid w:val="00901655"/>
    <w:rsid w:val="00902313"/>
    <w:rsid w:val="00903407"/>
    <w:rsid w:val="00903A20"/>
    <w:rsid w:val="00903BDE"/>
    <w:rsid w:val="00904546"/>
    <w:rsid w:val="009047F1"/>
    <w:rsid w:val="00905010"/>
    <w:rsid w:val="0090610F"/>
    <w:rsid w:val="00906701"/>
    <w:rsid w:val="00906C2D"/>
    <w:rsid w:val="00912C49"/>
    <w:rsid w:val="009133C1"/>
    <w:rsid w:val="00913BCC"/>
    <w:rsid w:val="0091403E"/>
    <w:rsid w:val="0091489F"/>
    <w:rsid w:val="00914A33"/>
    <w:rsid w:val="009156C3"/>
    <w:rsid w:val="00915C89"/>
    <w:rsid w:val="009165A4"/>
    <w:rsid w:val="00916D22"/>
    <w:rsid w:val="0091792A"/>
    <w:rsid w:val="00920493"/>
    <w:rsid w:val="00921411"/>
    <w:rsid w:val="0092143F"/>
    <w:rsid w:val="00922C83"/>
    <w:rsid w:val="00923924"/>
    <w:rsid w:val="00923BA5"/>
    <w:rsid w:val="0092424F"/>
    <w:rsid w:val="00924728"/>
    <w:rsid w:val="00924872"/>
    <w:rsid w:val="00925600"/>
    <w:rsid w:val="00926477"/>
    <w:rsid w:val="009265FC"/>
    <w:rsid w:val="00927FE1"/>
    <w:rsid w:val="0093005C"/>
    <w:rsid w:val="00930A71"/>
    <w:rsid w:val="00930B8E"/>
    <w:rsid w:val="00930D19"/>
    <w:rsid w:val="00932D81"/>
    <w:rsid w:val="00932F96"/>
    <w:rsid w:val="0093361D"/>
    <w:rsid w:val="00934281"/>
    <w:rsid w:val="0093485E"/>
    <w:rsid w:val="00936F71"/>
    <w:rsid w:val="00937FC9"/>
    <w:rsid w:val="009403EB"/>
    <w:rsid w:val="0094049D"/>
    <w:rsid w:val="00941350"/>
    <w:rsid w:val="009417EC"/>
    <w:rsid w:val="00941A54"/>
    <w:rsid w:val="00941AAC"/>
    <w:rsid w:val="00941AD1"/>
    <w:rsid w:val="00941DF1"/>
    <w:rsid w:val="0094252A"/>
    <w:rsid w:val="0094283E"/>
    <w:rsid w:val="0094403B"/>
    <w:rsid w:val="00944C45"/>
    <w:rsid w:val="009451FB"/>
    <w:rsid w:val="00945511"/>
    <w:rsid w:val="00945D7D"/>
    <w:rsid w:val="009464E5"/>
    <w:rsid w:val="0094671D"/>
    <w:rsid w:val="00946E19"/>
    <w:rsid w:val="00950E07"/>
    <w:rsid w:val="00950E1F"/>
    <w:rsid w:val="00950ED7"/>
    <w:rsid w:val="0095274D"/>
    <w:rsid w:val="00953285"/>
    <w:rsid w:val="00953435"/>
    <w:rsid w:val="009540CC"/>
    <w:rsid w:val="0095460B"/>
    <w:rsid w:val="00955270"/>
    <w:rsid w:val="009555C5"/>
    <w:rsid w:val="009563D1"/>
    <w:rsid w:val="00956E03"/>
    <w:rsid w:val="009574B1"/>
    <w:rsid w:val="00957F8D"/>
    <w:rsid w:val="00960330"/>
    <w:rsid w:val="009619BD"/>
    <w:rsid w:val="009623B5"/>
    <w:rsid w:val="009624C0"/>
    <w:rsid w:val="00962A2D"/>
    <w:rsid w:val="00962F7E"/>
    <w:rsid w:val="0096436F"/>
    <w:rsid w:val="00964A39"/>
    <w:rsid w:val="00964F87"/>
    <w:rsid w:val="009652D7"/>
    <w:rsid w:val="00966086"/>
    <w:rsid w:val="00966170"/>
    <w:rsid w:val="0096642F"/>
    <w:rsid w:val="0096661F"/>
    <w:rsid w:val="009666CA"/>
    <w:rsid w:val="009666DC"/>
    <w:rsid w:val="00970240"/>
    <w:rsid w:val="0097063F"/>
    <w:rsid w:val="00971CCC"/>
    <w:rsid w:val="00972096"/>
    <w:rsid w:val="0097237A"/>
    <w:rsid w:val="00972623"/>
    <w:rsid w:val="00972D7E"/>
    <w:rsid w:val="00973C03"/>
    <w:rsid w:val="00973C52"/>
    <w:rsid w:val="00974B33"/>
    <w:rsid w:val="00974C69"/>
    <w:rsid w:val="00975053"/>
    <w:rsid w:val="00975315"/>
    <w:rsid w:val="00976701"/>
    <w:rsid w:val="00976C02"/>
    <w:rsid w:val="009776CD"/>
    <w:rsid w:val="00977DC7"/>
    <w:rsid w:val="0098054F"/>
    <w:rsid w:val="00982259"/>
    <w:rsid w:val="00982937"/>
    <w:rsid w:val="00982A1A"/>
    <w:rsid w:val="00982C82"/>
    <w:rsid w:val="00983113"/>
    <w:rsid w:val="00984A5D"/>
    <w:rsid w:val="00985034"/>
    <w:rsid w:val="00985F38"/>
    <w:rsid w:val="00985FCC"/>
    <w:rsid w:val="0098659D"/>
    <w:rsid w:val="009868C8"/>
    <w:rsid w:val="009868F0"/>
    <w:rsid w:val="00986D08"/>
    <w:rsid w:val="0098712A"/>
    <w:rsid w:val="00987159"/>
    <w:rsid w:val="00987E37"/>
    <w:rsid w:val="00987EA3"/>
    <w:rsid w:val="009900A6"/>
    <w:rsid w:val="00990288"/>
    <w:rsid w:val="0099101C"/>
    <w:rsid w:val="00991436"/>
    <w:rsid w:val="009929AC"/>
    <w:rsid w:val="00993C9E"/>
    <w:rsid w:val="00993FD4"/>
    <w:rsid w:val="009949A3"/>
    <w:rsid w:val="00996684"/>
    <w:rsid w:val="00997CAF"/>
    <w:rsid w:val="009A0244"/>
    <w:rsid w:val="009A0BF5"/>
    <w:rsid w:val="009A0DD6"/>
    <w:rsid w:val="009A1151"/>
    <w:rsid w:val="009A15AB"/>
    <w:rsid w:val="009A1604"/>
    <w:rsid w:val="009A22E5"/>
    <w:rsid w:val="009A280D"/>
    <w:rsid w:val="009A2E20"/>
    <w:rsid w:val="009A3788"/>
    <w:rsid w:val="009A3E11"/>
    <w:rsid w:val="009A4931"/>
    <w:rsid w:val="009A5763"/>
    <w:rsid w:val="009A58D5"/>
    <w:rsid w:val="009A60D7"/>
    <w:rsid w:val="009A659D"/>
    <w:rsid w:val="009A6751"/>
    <w:rsid w:val="009A688B"/>
    <w:rsid w:val="009A6A43"/>
    <w:rsid w:val="009A6A61"/>
    <w:rsid w:val="009A7953"/>
    <w:rsid w:val="009B052F"/>
    <w:rsid w:val="009B1079"/>
    <w:rsid w:val="009B11A5"/>
    <w:rsid w:val="009B1475"/>
    <w:rsid w:val="009B2273"/>
    <w:rsid w:val="009B2C5C"/>
    <w:rsid w:val="009B3638"/>
    <w:rsid w:val="009B3E0A"/>
    <w:rsid w:val="009B41EF"/>
    <w:rsid w:val="009B45AA"/>
    <w:rsid w:val="009B5A45"/>
    <w:rsid w:val="009B6257"/>
    <w:rsid w:val="009B6CB2"/>
    <w:rsid w:val="009B6E67"/>
    <w:rsid w:val="009B71BA"/>
    <w:rsid w:val="009B7411"/>
    <w:rsid w:val="009C0E60"/>
    <w:rsid w:val="009C2437"/>
    <w:rsid w:val="009C290E"/>
    <w:rsid w:val="009C29E9"/>
    <w:rsid w:val="009C30B0"/>
    <w:rsid w:val="009C3C29"/>
    <w:rsid w:val="009C537E"/>
    <w:rsid w:val="009C53A7"/>
    <w:rsid w:val="009C58B3"/>
    <w:rsid w:val="009C5F67"/>
    <w:rsid w:val="009C6632"/>
    <w:rsid w:val="009C6724"/>
    <w:rsid w:val="009C70A8"/>
    <w:rsid w:val="009C7167"/>
    <w:rsid w:val="009C7D24"/>
    <w:rsid w:val="009C7FDB"/>
    <w:rsid w:val="009C7FF3"/>
    <w:rsid w:val="009D0529"/>
    <w:rsid w:val="009D06BC"/>
    <w:rsid w:val="009D0873"/>
    <w:rsid w:val="009D0B22"/>
    <w:rsid w:val="009D2446"/>
    <w:rsid w:val="009D2834"/>
    <w:rsid w:val="009D3897"/>
    <w:rsid w:val="009D3F70"/>
    <w:rsid w:val="009D40F1"/>
    <w:rsid w:val="009D46A3"/>
    <w:rsid w:val="009D4D70"/>
    <w:rsid w:val="009D58E9"/>
    <w:rsid w:val="009D65E8"/>
    <w:rsid w:val="009D764D"/>
    <w:rsid w:val="009D7FB1"/>
    <w:rsid w:val="009E0970"/>
    <w:rsid w:val="009E0A22"/>
    <w:rsid w:val="009E0A99"/>
    <w:rsid w:val="009E2C2D"/>
    <w:rsid w:val="009E2DB7"/>
    <w:rsid w:val="009E3E6A"/>
    <w:rsid w:val="009E4307"/>
    <w:rsid w:val="009E48B7"/>
    <w:rsid w:val="009E5910"/>
    <w:rsid w:val="009E61DC"/>
    <w:rsid w:val="009E64AF"/>
    <w:rsid w:val="009E673D"/>
    <w:rsid w:val="009E6BE2"/>
    <w:rsid w:val="009E7165"/>
    <w:rsid w:val="009E7927"/>
    <w:rsid w:val="009F08F0"/>
    <w:rsid w:val="009F0DAE"/>
    <w:rsid w:val="009F0DC5"/>
    <w:rsid w:val="009F10A1"/>
    <w:rsid w:val="009F1AA4"/>
    <w:rsid w:val="009F261B"/>
    <w:rsid w:val="009F2B50"/>
    <w:rsid w:val="009F30AA"/>
    <w:rsid w:val="009F3B68"/>
    <w:rsid w:val="009F515B"/>
    <w:rsid w:val="009F594D"/>
    <w:rsid w:val="009F59FB"/>
    <w:rsid w:val="009F67CB"/>
    <w:rsid w:val="009F7801"/>
    <w:rsid w:val="009F7B28"/>
    <w:rsid w:val="009F7CC3"/>
    <w:rsid w:val="00A003BC"/>
    <w:rsid w:val="00A007F4"/>
    <w:rsid w:val="00A00B89"/>
    <w:rsid w:val="00A025C5"/>
    <w:rsid w:val="00A03D94"/>
    <w:rsid w:val="00A03F97"/>
    <w:rsid w:val="00A0486A"/>
    <w:rsid w:val="00A04C9A"/>
    <w:rsid w:val="00A04FAF"/>
    <w:rsid w:val="00A055B2"/>
    <w:rsid w:val="00A06057"/>
    <w:rsid w:val="00A06CEB"/>
    <w:rsid w:val="00A07164"/>
    <w:rsid w:val="00A077C4"/>
    <w:rsid w:val="00A07BE3"/>
    <w:rsid w:val="00A11165"/>
    <w:rsid w:val="00A111BE"/>
    <w:rsid w:val="00A11C1D"/>
    <w:rsid w:val="00A11F8A"/>
    <w:rsid w:val="00A12061"/>
    <w:rsid w:val="00A1381C"/>
    <w:rsid w:val="00A14DF4"/>
    <w:rsid w:val="00A151A8"/>
    <w:rsid w:val="00A15438"/>
    <w:rsid w:val="00A15AE4"/>
    <w:rsid w:val="00A15CBA"/>
    <w:rsid w:val="00A161F4"/>
    <w:rsid w:val="00A16CA6"/>
    <w:rsid w:val="00A16D95"/>
    <w:rsid w:val="00A170EF"/>
    <w:rsid w:val="00A17BC7"/>
    <w:rsid w:val="00A205B8"/>
    <w:rsid w:val="00A2187C"/>
    <w:rsid w:val="00A22508"/>
    <w:rsid w:val="00A23784"/>
    <w:rsid w:val="00A23A4D"/>
    <w:rsid w:val="00A23B39"/>
    <w:rsid w:val="00A2421C"/>
    <w:rsid w:val="00A24E66"/>
    <w:rsid w:val="00A24F5E"/>
    <w:rsid w:val="00A24F67"/>
    <w:rsid w:val="00A25500"/>
    <w:rsid w:val="00A257AF"/>
    <w:rsid w:val="00A25D7B"/>
    <w:rsid w:val="00A25EFC"/>
    <w:rsid w:val="00A260C8"/>
    <w:rsid w:val="00A26AF1"/>
    <w:rsid w:val="00A26E50"/>
    <w:rsid w:val="00A27131"/>
    <w:rsid w:val="00A27444"/>
    <w:rsid w:val="00A30BE7"/>
    <w:rsid w:val="00A30D9D"/>
    <w:rsid w:val="00A31EA4"/>
    <w:rsid w:val="00A3210D"/>
    <w:rsid w:val="00A32E13"/>
    <w:rsid w:val="00A3419E"/>
    <w:rsid w:val="00A34575"/>
    <w:rsid w:val="00A3476B"/>
    <w:rsid w:val="00A34B03"/>
    <w:rsid w:val="00A34DF7"/>
    <w:rsid w:val="00A3522D"/>
    <w:rsid w:val="00A3596B"/>
    <w:rsid w:val="00A35A20"/>
    <w:rsid w:val="00A35C29"/>
    <w:rsid w:val="00A3662D"/>
    <w:rsid w:val="00A36F87"/>
    <w:rsid w:val="00A36FFD"/>
    <w:rsid w:val="00A407A2"/>
    <w:rsid w:val="00A419F1"/>
    <w:rsid w:val="00A42353"/>
    <w:rsid w:val="00A42D6E"/>
    <w:rsid w:val="00A44042"/>
    <w:rsid w:val="00A44E0D"/>
    <w:rsid w:val="00A4540D"/>
    <w:rsid w:val="00A45B3D"/>
    <w:rsid w:val="00A45BCC"/>
    <w:rsid w:val="00A46CB0"/>
    <w:rsid w:val="00A47602"/>
    <w:rsid w:val="00A504C9"/>
    <w:rsid w:val="00A50909"/>
    <w:rsid w:val="00A50B1D"/>
    <w:rsid w:val="00A512FC"/>
    <w:rsid w:val="00A514CF"/>
    <w:rsid w:val="00A51B0F"/>
    <w:rsid w:val="00A51BDC"/>
    <w:rsid w:val="00A51CBD"/>
    <w:rsid w:val="00A5228F"/>
    <w:rsid w:val="00A52446"/>
    <w:rsid w:val="00A52FF2"/>
    <w:rsid w:val="00A5388F"/>
    <w:rsid w:val="00A54600"/>
    <w:rsid w:val="00A5471F"/>
    <w:rsid w:val="00A54841"/>
    <w:rsid w:val="00A54D86"/>
    <w:rsid w:val="00A55DD1"/>
    <w:rsid w:val="00A55EBE"/>
    <w:rsid w:val="00A560D8"/>
    <w:rsid w:val="00A56A46"/>
    <w:rsid w:val="00A56B73"/>
    <w:rsid w:val="00A5723E"/>
    <w:rsid w:val="00A57290"/>
    <w:rsid w:val="00A5745B"/>
    <w:rsid w:val="00A57667"/>
    <w:rsid w:val="00A57DBC"/>
    <w:rsid w:val="00A615F1"/>
    <w:rsid w:val="00A628C7"/>
    <w:rsid w:val="00A62FA9"/>
    <w:rsid w:val="00A641CC"/>
    <w:rsid w:val="00A6473E"/>
    <w:rsid w:val="00A64787"/>
    <w:rsid w:val="00A64FA5"/>
    <w:rsid w:val="00A65368"/>
    <w:rsid w:val="00A6541D"/>
    <w:rsid w:val="00A654F0"/>
    <w:rsid w:val="00A6578A"/>
    <w:rsid w:val="00A669DA"/>
    <w:rsid w:val="00A674D0"/>
    <w:rsid w:val="00A67857"/>
    <w:rsid w:val="00A67AE1"/>
    <w:rsid w:val="00A67E0E"/>
    <w:rsid w:val="00A707FF"/>
    <w:rsid w:val="00A7142B"/>
    <w:rsid w:val="00A71B51"/>
    <w:rsid w:val="00A72C4A"/>
    <w:rsid w:val="00A73070"/>
    <w:rsid w:val="00A73BEF"/>
    <w:rsid w:val="00A73DD3"/>
    <w:rsid w:val="00A7453D"/>
    <w:rsid w:val="00A74988"/>
    <w:rsid w:val="00A75783"/>
    <w:rsid w:val="00A75A4E"/>
    <w:rsid w:val="00A75D29"/>
    <w:rsid w:val="00A77919"/>
    <w:rsid w:val="00A77DF7"/>
    <w:rsid w:val="00A8051A"/>
    <w:rsid w:val="00A80C11"/>
    <w:rsid w:val="00A80C70"/>
    <w:rsid w:val="00A81838"/>
    <w:rsid w:val="00A81D69"/>
    <w:rsid w:val="00A83A1D"/>
    <w:rsid w:val="00A851BA"/>
    <w:rsid w:val="00A859AC"/>
    <w:rsid w:val="00A85B25"/>
    <w:rsid w:val="00A85BAE"/>
    <w:rsid w:val="00A873C2"/>
    <w:rsid w:val="00A874FD"/>
    <w:rsid w:val="00A87522"/>
    <w:rsid w:val="00A87A95"/>
    <w:rsid w:val="00A9093A"/>
    <w:rsid w:val="00A90CD5"/>
    <w:rsid w:val="00A90F8D"/>
    <w:rsid w:val="00A91959"/>
    <w:rsid w:val="00A92043"/>
    <w:rsid w:val="00A929ED"/>
    <w:rsid w:val="00A95434"/>
    <w:rsid w:val="00A96006"/>
    <w:rsid w:val="00A96149"/>
    <w:rsid w:val="00A96316"/>
    <w:rsid w:val="00A96352"/>
    <w:rsid w:val="00A96733"/>
    <w:rsid w:val="00A96A53"/>
    <w:rsid w:val="00A978FC"/>
    <w:rsid w:val="00A97A8B"/>
    <w:rsid w:val="00AA050A"/>
    <w:rsid w:val="00AA06D9"/>
    <w:rsid w:val="00AA0A4B"/>
    <w:rsid w:val="00AA0DEB"/>
    <w:rsid w:val="00AA25AF"/>
    <w:rsid w:val="00AA32BD"/>
    <w:rsid w:val="00AA35A5"/>
    <w:rsid w:val="00AA416A"/>
    <w:rsid w:val="00AA4849"/>
    <w:rsid w:val="00AA5296"/>
    <w:rsid w:val="00AA676C"/>
    <w:rsid w:val="00AA7960"/>
    <w:rsid w:val="00AA7ABE"/>
    <w:rsid w:val="00AB0657"/>
    <w:rsid w:val="00AB12FE"/>
    <w:rsid w:val="00AB145F"/>
    <w:rsid w:val="00AB27DE"/>
    <w:rsid w:val="00AB3016"/>
    <w:rsid w:val="00AB30F2"/>
    <w:rsid w:val="00AB3233"/>
    <w:rsid w:val="00AB4188"/>
    <w:rsid w:val="00AB4AC7"/>
    <w:rsid w:val="00AB5506"/>
    <w:rsid w:val="00AB5703"/>
    <w:rsid w:val="00AB57C8"/>
    <w:rsid w:val="00AB5BB6"/>
    <w:rsid w:val="00AB5C04"/>
    <w:rsid w:val="00AB6FD4"/>
    <w:rsid w:val="00AB7743"/>
    <w:rsid w:val="00AB778E"/>
    <w:rsid w:val="00AB7B28"/>
    <w:rsid w:val="00AC077B"/>
    <w:rsid w:val="00AC0B77"/>
    <w:rsid w:val="00AC15BE"/>
    <w:rsid w:val="00AC1717"/>
    <w:rsid w:val="00AC1817"/>
    <w:rsid w:val="00AC1870"/>
    <w:rsid w:val="00AC190F"/>
    <w:rsid w:val="00AC1B90"/>
    <w:rsid w:val="00AC1C61"/>
    <w:rsid w:val="00AC2155"/>
    <w:rsid w:val="00AC26CE"/>
    <w:rsid w:val="00AC339E"/>
    <w:rsid w:val="00AC3A00"/>
    <w:rsid w:val="00AC4714"/>
    <w:rsid w:val="00AC4773"/>
    <w:rsid w:val="00AC4AAD"/>
    <w:rsid w:val="00AC4D5F"/>
    <w:rsid w:val="00AC4E6A"/>
    <w:rsid w:val="00AC50B2"/>
    <w:rsid w:val="00AC5FB5"/>
    <w:rsid w:val="00AC6999"/>
    <w:rsid w:val="00AC6A7A"/>
    <w:rsid w:val="00AC6C40"/>
    <w:rsid w:val="00AC6E2E"/>
    <w:rsid w:val="00AC7AFB"/>
    <w:rsid w:val="00AD0C91"/>
    <w:rsid w:val="00AD1407"/>
    <w:rsid w:val="00AD1A4B"/>
    <w:rsid w:val="00AD1F28"/>
    <w:rsid w:val="00AD457E"/>
    <w:rsid w:val="00AD6209"/>
    <w:rsid w:val="00AD652F"/>
    <w:rsid w:val="00AD659C"/>
    <w:rsid w:val="00AD6D5F"/>
    <w:rsid w:val="00AD73AC"/>
    <w:rsid w:val="00AD744D"/>
    <w:rsid w:val="00AD7478"/>
    <w:rsid w:val="00AE03E0"/>
    <w:rsid w:val="00AE14C0"/>
    <w:rsid w:val="00AE1772"/>
    <w:rsid w:val="00AE1B95"/>
    <w:rsid w:val="00AE1BAB"/>
    <w:rsid w:val="00AE49BE"/>
    <w:rsid w:val="00AE4B5A"/>
    <w:rsid w:val="00AE4F32"/>
    <w:rsid w:val="00AE7BAB"/>
    <w:rsid w:val="00AE7DC3"/>
    <w:rsid w:val="00AF06B5"/>
    <w:rsid w:val="00AF073A"/>
    <w:rsid w:val="00AF0EE7"/>
    <w:rsid w:val="00AF121C"/>
    <w:rsid w:val="00AF1C8C"/>
    <w:rsid w:val="00AF1CDD"/>
    <w:rsid w:val="00AF1DDA"/>
    <w:rsid w:val="00AF1DE3"/>
    <w:rsid w:val="00AF1DFA"/>
    <w:rsid w:val="00AF2AB8"/>
    <w:rsid w:val="00AF2E4E"/>
    <w:rsid w:val="00AF427D"/>
    <w:rsid w:val="00AF638E"/>
    <w:rsid w:val="00AF6776"/>
    <w:rsid w:val="00AF6E07"/>
    <w:rsid w:val="00AF7A27"/>
    <w:rsid w:val="00AF7E81"/>
    <w:rsid w:val="00B002C7"/>
    <w:rsid w:val="00B00D71"/>
    <w:rsid w:val="00B015FF"/>
    <w:rsid w:val="00B025A8"/>
    <w:rsid w:val="00B0289F"/>
    <w:rsid w:val="00B03835"/>
    <w:rsid w:val="00B04203"/>
    <w:rsid w:val="00B0482D"/>
    <w:rsid w:val="00B0528F"/>
    <w:rsid w:val="00B05CEA"/>
    <w:rsid w:val="00B062D0"/>
    <w:rsid w:val="00B069B5"/>
    <w:rsid w:val="00B0757A"/>
    <w:rsid w:val="00B1005A"/>
    <w:rsid w:val="00B102A6"/>
    <w:rsid w:val="00B106BC"/>
    <w:rsid w:val="00B10787"/>
    <w:rsid w:val="00B1213B"/>
    <w:rsid w:val="00B12394"/>
    <w:rsid w:val="00B1358B"/>
    <w:rsid w:val="00B13893"/>
    <w:rsid w:val="00B13D7B"/>
    <w:rsid w:val="00B1487D"/>
    <w:rsid w:val="00B15442"/>
    <w:rsid w:val="00B1572A"/>
    <w:rsid w:val="00B1580B"/>
    <w:rsid w:val="00B1584C"/>
    <w:rsid w:val="00B16DCB"/>
    <w:rsid w:val="00B17ADC"/>
    <w:rsid w:val="00B20907"/>
    <w:rsid w:val="00B212D9"/>
    <w:rsid w:val="00B21A2C"/>
    <w:rsid w:val="00B22CC6"/>
    <w:rsid w:val="00B2414D"/>
    <w:rsid w:val="00B2497A"/>
    <w:rsid w:val="00B26D58"/>
    <w:rsid w:val="00B27171"/>
    <w:rsid w:val="00B271C5"/>
    <w:rsid w:val="00B31378"/>
    <w:rsid w:val="00B315BF"/>
    <w:rsid w:val="00B31917"/>
    <w:rsid w:val="00B322B8"/>
    <w:rsid w:val="00B33A26"/>
    <w:rsid w:val="00B346D2"/>
    <w:rsid w:val="00B34760"/>
    <w:rsid w:val="00B34DCF"/>
    <w:rsid w:val="00B3563F"/>
    <w:rsid w:val="00B357AB"/>
    <w:rsid w:val="00B35956"/>
    <w:rsid w:val="00B35E2D"/>
    <w:rsid w:val="00B36018"/>
    <w:rsid w:val="00B36B21"/>
    <w:rsid w:val="00B37A96"/>
    <w:rsid w:val="00B37D48"/>
    <w:rsid w:val="00B40596"/>
    <w:rsid w:val="00B41211"/>
    <w:rsid w:val="00B4265A"/>
    <w:rsid w:val="00B42E14"/>
    <w:rsid w:val="00B42E98"/>
    <w:rsid w:val="00B43117"/>
    <w:rsid w:val="00B43182"/>
    <w:rsid w:val="00B43733"/>
    <w:rsid w:val="00B439F8"/>
    <w:rsid w:val="00B43BDF"/>
    <w:rsid w:val="00B43EFE"/>
    <w:rsid w:val="00B44722"/>
    <w:rsid w:val="00B4526F"/>
    <w:rsid w:val="00B46476"/>
    <w:rsid w:val="00B46C65"/>
    <w:rsid w:val="00B46E68"/>
    <w:rsid w:val="00B47D4A"/>
    <w:rsid w:val="00B47F3E"/>
    <w:rsid w:val="00B50074"/>
    <w:rsid w:val="00B50C5D"/>
    <w:rsid w:val="00B52645"/>
    <w:rsid w:val="00B52ABF"/>
    <w:rsid w:val="00B5358B"/>
    <w:rsid w:val="00B53A25"/>
    <w:rsid w:val="00B5452A"/>
    <w:rsid w:val="00B5562F"/>
    <w:rsid w:val="00B5749B"/>
    <w:rsid w:val="00B579B2"/>
    <w:rsid w:val="00B57EB4"/>
    <w:rsid w:val="00B6009C"/>
    <w:rsid w:val="00B614FF"/>
    <w:rsid w:val="00B61852"/>
    <w:rsid w:val="00B61ED2"/>
    <w:rsid w:val="00B62033"/>
    <w:rsid w:val="00B62CB6"/>
    <w:rsid w:val="00B64164"/>
    <w:rsid w:val="00B646AF"/>
    <w:rsid w:val="00B64B60"/>
    <w:rsid w:val="00B65CF7"/>
    <w:rsid w:val="00B663BB"/>
    <w:rsid w:val="00B6685B"/>
    <w:rsid w:val="00B66D65"/>
    <w:rsid w:val="00B6733D"/>
    <w:rsid w:val="00B67D12"/>
    <w:rsid w:val="00B705A8"/>
    <w:rsid w:val="00B705BC"/>
    <w:rsid w:val="00B70D77"/>
    <w:rsid w:val="00B70F42"/>
    <w:rsid w:val="00B712A4"/>
    <w:rsid w:val="00B71438"/>
    <w:rsid w:val="00B71DCA"/>
    <w:rsid w:val="00B72BFF"/>
    <w:rsid w:val="00B73802"/>
    <w:rsid w:val="00B73BD3"/>
    <w:rsid w:val="00B74726"/>
    <w:rsid w:val="00B74757"/>
    <w:rsid w:val="00B74928"/>
    <w:rsid w:val="00B74D8E"/>
    <w:rsid w:val="00B7651A"/>
    <w:rsid w:val="00B7688E"/>
    <w:rsid w:val="00B76DEB"/>
    <w:rsid w:val="00B777B3"/>
    <w:rsid w:val="00B80037"/>
    <w:rsid w:val="00B80266"/>
    <w:rsid w:val="00B80987"/>
    <w:rsid w:val="00B80CD0"/>
    <w:rsid w:val="00B812DB"/>
    <w:rsid w:val="00B81792"/>
    <w:rsid w:val="00B828BC"/>
    <w:rsid w:val="00B840AB"/>
    <w:rsid w:val="00B844DE"/>
    <w:rsid w:val="00B858FE"/>
    <w:rsid w:val="00B859E5"/>
    <w:rsid w:val="00B85B0B"/>
    <w:rsid w:val="00B86DAC"/>
    <w:rsid w:val="00B873DB"/>
    <w:rsid w:val="00B87E47"/>
    <w:rsid w:val="00B907B2"/>
    <w:rsid w:val="00B90BD7"/>
    <w:rsid w:val="00B9101A"/>
    <w:rsid w:val="00B91295"/>
    <w:rsid w:val="00B91B26"/>
    <w:rsid w:val="00B92FC1"/>
    <w:rsid w:val="00B93E4D"/>
    <w:rsid w:val="00B9429A"/>
    <w:rsid w:val="00B95269"/>
    <w:rsid w:val="00B963B1"/>
    <w:rsid w:val="00B96669"/>
    <w:rsid w:val="00B97758"/>
    <w:rsid w:val="00B97E89"/>
    <w:rsid w:val="00BA040D"/>
    <w:rsid w:val="00BA0B48"/>
    <w:rsid w:val="00BA15FA"/>
    <w:rsid w:val="00BA1FC6"/>
    <w:rsid w:val="00BA2800"/>
    <w:rsid w:val="00BA2BE4"/>
    <w:rsid w:val="00BA3730"/>
    <w:rsid w:val="00BA3A9B"/>
    <w:rsid w:val="00BA4431"/>
    <w:rsid w:val="00BA46E0"/>
    <w:rsid w:val="00BA4954"/>
    <w:rsid w:val="00BA501F"/>
    <w:rsid w:val="00BA52E7"/>
    <w:rsid w:val="00BA5E93"/>
    <w:rsid w:val="00BA6070"/>
    <w:rsid w:val="00BA6124"/>
    <w:rsid w:val="00BA6D79"/>
    <w:rsid w:val="00BA7244"/>
    <w:rsid w:val="00BA798E"/>
    <w:rsid w:val="00BA7F20"/>
    <w:rsid w:val="00BB0269"/>
    <w:rsid w:val="00BB11D6"/>
    <w:rsid w:val="00BB139C"/>
    <w:rsid w:val="00BB151C"/>
    <w:rsid w:val="00BB1547"/>
    <w:rsid w:val="00BB19E7"/>
    <w:rsid w:val="00BB1B0D"/>
    <w:rsid w:val="00BB27B7"/>
    <w:rsid w:val="00BB2BF3"/>
    <w:rsid w:val="00BB2F36"/>
    <w:rsid w:val="00BB3683"/>
    <w:rsid w:val="00BB3B3A"/>
    <w:rsid w:val="00BB46A4"/>
    <w:rsid w:val="00BB4F79"/>
    <w:rsid w:val="00BB6FBB"/>
    <w:rsid w:val="00BB7131"/>
    <w:rsid w:val="00BB7348"/>
    <w:rsid w:val="00BC02F8"/>
    <w:rsid w:val="00BC04C3"/>
    <w:rsid w:val="00BC0BDB"/>
    <w:rsid w:val="00BC0DF4"/>
    <w:rsid w:val="00BC1230"/>
    <w:rsid w:val="00BC1538"/>
    <w:rsid w:val="00BC1720"/>
    <w:rsid w:val="00BC1F71"/>
    <w:rsid w:val="00BC3366"/>
    <w:rsid w:val="00BC39AA"/>
    <w:rsid w:val="00BC3D2E"/>
    <w:rsid w:val="00BC3EB0"/>
    <w:rsid w:val="00BC4870"/>
    <w:rsid w:val="00BC4BDD"/>
    <w:rsid w:val="00BC5238"/>
    <w:rsid w:val="00BC55ED"/>
    <w:rsid w:val="00BC58BD"/>
    <w:rsid w:val="00BC5C47"/>
    <w:rsid w:val="00BC6055"/>
    <w:rsid w:val="00BC75A1"/>
    <w:rsid w:val="00BD1907"/>
    <w:rsid w:val="00BD251A"/>
    <w:rsid w:val="00BD2F0B"/>
    <w:rsid w:val="00BD3271"/>
    <w:rsid w:val="00BD3FDC"/>
    <w:rsid w:val="00BD4991"/>
    <w:rsid w:val="00BD4B56"/>
    <w:rsid w:val="00BD64C8"/>
    <w:rsid w:val="00BD6657"/>
    <w:rsid w:val="00BD68E9"/>
    <w:rsid w:val="00BD6DCD"/>
    <w:rsid w:val="00BD7412"/>
    <w:rsid w:val="00BD7677"/>
    <w:rsid w:val="00BD7A6C"/>
    <w:rsid w:val="00BD7B3A"/>
    <w:rsid w:val="00BD7ED0"/>
    <w:rsid w:val="00BE092D"/>
    <w:rsid w:val="00BE0EDE"/>
    <w:rsid w:val="00BE1090"/>
    <w:rsid w:val="00BE15C4"/>
    <w:rsid w:val="00BE25E5"/>
    <w:rsid w:val="00BE2BDB"/>
    <w:rsid w:val="00BE2DB8"/>
    <w:rsid w:val="00BE4BA8"/>
    <w:rsid w:val="00BE5003"/>
    <w:rsid w:val="00BE5652"/>
    <w:rsid w:val="00BE581F"/>
    <w:rsid w:val="00BE6466"/>
    <w:rsid w:val="00BE6EB4"/>
    <w:rsid w:val="00BE7C3D"/>
    <w:rsid w:val="00BF0923"/>
    <w:rsid w:val="00BF0BAE"/>
    <w:rsid w:val="00BF0C1A"/>
    <w:rsid w:val="00BF17D0"/>
    <w:rsid w:val="00BF1814"/>
    <w:rsid w:val="00BF1A12"/>
    <w:rsid w:val="00BF1CBA"/>
    <w:rsid w:val="00BF1F84"/>
    <w:rsid w:val="00BF25CC"/>
    <w:rsid w:val="00BF29CA"/>
    <w:rsid w:val="00BF2BC0"/>
    <w:rsid w:val="00BF2CD0"/>
    <w:rsid w:val="00BF2DE2"/>
    <w:rsid w:val="00BF2E50"/>
    <w:rsid w:val="00BF3074"/>
    <w:rsid w:val="00BF3444"/>
    <w:rsid w:val="00BF3E7D"/>
    <w:rsid w:val="00BF4334"/>
    <w:rsid w:val="00BF444C"/>
    <w:rsid w:val="00BF4A20"/>
    <w:rsid w:val="00BF4B17"/>
    <w:rsid w:val="00BF5246"/>
    <w:rsid w:val="00BF6611"/>
    <w:rsid w:val="00BF6900"/>
    <w:rsid w:val="00BF73D0"/>
    <w:rsid w:val="00C0076A"/>
    <w:rsid w:val="00C00E89"/>
    <w:rsid w:val="00C013F0"/>
    <w:rsid w:val="00C01EF9"/>
    <w:rsid w:val="00C01F2B"/>
    <w:rsid w:val="00C0284F"/>
    <w:rsid w:val="00C0325C"/>
    <w:rsid w:val="00C041C8"/>
    <w:rsid w:val="00C04F92"/>
    <w:rsid w:val="00C05615"/>
    <w:rsid w:val="00C05DAD"/>
    <w:rsid w:val="00C0761D"/>
    <w:rsid w:val="00C12598"/>
    <w:rsid w:val="00C13ABE"/>
    <w:rsid w:val="00C149A1"/>
    <w:rsid w:val="00C149CC"/>
    <w:rsid w:val="00C14C17"/>
    <w:rsid w:val="00C156EF"/>
    <w:rsid w:val="00C162AD"/>
    <w:rsid w:val="00C165B9"/>
    <w:rsid w:val="00C16623"/>
    <w:rsid w:val="00C16C6E"/>
    <w:rsid w:val="00C209A1"/>
    <w:rsid w:val="00C20C9C"/>
    <w:rsid w:val="00C211FD"/>
    <w:rsid w:val="00C2124D"/>
    <w:rsid w:val="00C2218F"/>
    <w:rsid w:val="00C2224F"/>
    <w:rsid w:val="00C224E1"/>
    <w:rsid w:val="00C2286C"/>
    <w:rsid w:val="00C228FE"/>
    <w:rsid w:val="00C23E34"/>
    <w:rsid w:val="00C24262"/>
    <w:rsid w:val="00C248A1"/>
    <w:rsid w:val="00C24D4C"/>
    <w:rsid w:val="00C24E91"/>
    <w:rsid w:val="00C25516"/>
    <w:rsid w:val="00C26437"/>
    <w:rsid w:val="00C26626"/>
    <w:rsid w:val="00C26895"/>
    <w:rsid w:val="00C26B65"/>
    <w:rsid w:val="00C26EDE"/>
    <w:rsid w:val="00C275AD"/>
    <w:rsid w:val="00C2784E"/>
    <w:rsid w:val="00C27B89"/>
    <w:rsid w:val="00C27BCA"/>
    <w:rsid w:val="00C30BB9"/>
    <w:rsid w:val="00C31480"/>
    <w:rsid w:val="00C31FA2"/>
    <w:rsid w:val="00C33A77"/>
    <w:rsid w:val="00C33E18"/>
    <w:rsid w:val="00C33E22"/>
    <w:rsid w:val="00C348CF"/>
    <w:rsid w:val="00C35088"/>
    <w:rsid w:val="00C35A57"/>
    <w:rsid w:val="00C37C96"/>
    <w:rsid w:val="00C4013E"/>
    <w:rsid w:val="00C40D71"/>
    <w:rsid w:val="00C42CA9"/>
    <w:rsid w:val="00C42CB8"/>
    <w:rsid w:val="00C4361C"/>
    <w:rsid w:val="00C446A7"/>
    <w:rsid w:val="00C44CFA"/>
    <w:rsid w:val="00C4672C"/>
    <w:rsid w:val="00C46DB3"/>
    <w:rsid w:val="00C46F0D"/>
    <w:rsid w:val="00C47631"/>
    <w:rsid w:val="00C50438"/>
    <w:rsid w:val="00C50A45"/>
    <w:rsid w:val="00C50CA6"/>
    <w:rsid w:val="00C50E25"/>
    <w:rsid w:val="00C51A4F"/>
    <w:rsid w:val="00C52D25"/>
    <w:rsid w:val="00C52E35"/>
    <w:rsid w:val="00C537EC"/>
    <w:rsid w:val="00C54A0D"/>
    <w:rsid w:val="00C55E19"/>
    <w:rsid w:val="00C575AC"/>
    <w:rsid w:val="00C5787B"/>
    <w:rsid w:val="00C57F2F"/>
    <w:rsid w:val="00C60219"/>
    <w:rsid w:val="00C60313"/>
    <w:rsid w:val="00C60391"/>
    <w:rsid w:val="00C6129C"/>
    <w:rsid w:val="00C624D9"/>
    <w:rsid w:val="00C63DD7"/>
    <w:rsid w:val="00C64DC7"/>
    <w:rsid w:val="00C659FF"/>
    <w:rsid w:val="00C662B6"/>
    <w:rsid w:val="00C6662D"/>
    <w:rsid w:val="00C66BAA"/>
    <w:rsid w:val="00C671D7"/>
    <w:rsid w:val="00C6730C"/>
    <w:rsid w:val="00C677AD"/>
    <w:rsid w:val="00C713EE"/>
    <w:rsid w:val="00C72415"/>
    <w:rsid w:val="00C72548"/>
    <w:rsid w:val="00C727D0"/>
    <w:rsid w:val="00C73B76"/>
    <w:rsid w:val="00C73D9C"/>
    <w:rsid w:val="00C74225"/>
    <w:rsid w:val="00C7442D"/>
    <w:rsid w:val="00C75757"/>
    <w:rsid w:val="00C763CC"/>
    <w:rsid w:val="00C7671F"/>
    <w:rsid w:val="00C76B24"/>
    <w:rsid w:val="00C77674"/>
    <w:rsid w:val="00C800AB"/>
    <w:rsid w:val="00C81525"/>
    <w:rsid w:val="00C8392F"/>
    <w:rsid w:val="00C8437C"/>
    <w:rsid w:val="00C843A8"/>
    <w:rsid w:val="00C84747"/>
    <w:rsid w:val="00C8543D"/>
    <w:rsid w:val="00C85966"/>
    <w:rsid w:val="00C85DF8"/>
    <w:rsid w:val="00C85F46"/>
    <w:rsid w:val="00C86051"/>
    <w:rsid w:val="00C910BD"/>
    <w:rsid w:val="00C911C4"/>
    <w:rsid w:val="00C91395"/>
    <w:rsid w:val="00C91649"/>
    <w:rsid w:val="00C91787"/>
    <w:rsid w:val="00C92697"/>
    <w:rsid w:val="00C92DE5"/>
    <w:rsid w:val="00C939AE"/>
    <w:rsid w:val="00C94A0E"/>
    <w:rsid w:val="00C95E20"/>
    <w:rsid w:val="00C96201"/>
    <w:rsid w:val="00C9728E"/>
    <w:rsid w:val="00C97D53"/>
    <w:rsid w:val="00C97FF0"/>
    <w:rsid w:val="00CA1007"/>
    <w:rsid w:val="00CA20E1"/>
    <w:rsid w:val="00CA2678"/>
    <w:rsid w:val="00CA398D"/>
    <w:rsid w:val="00CA3C00"/>
    <w:rsid w:val="00CA423B"/>
    <w:rsid w:val="00CA4EE3"/>
    <w:rsid w:val="00CA601C"/>
    <w:rsid w:val="00CA64AD"/>
    <w:rsid w:val="00CA6944"/>
    <w:rsid w:val="00CA6AF1"/>
    <w:rsid w:val="00CA6E31"/>
    <w:rsid w:val="00CA714D"/>
    <w:rsid w:val="00CB04DF"/>
    <w:rsid w:val="00CB0A3F"/>
    <w:rsid w:val="00CB0E51"/>
    <w:rsid w:val="00CB145F"/>
    <w:rsid w:val="00CB1BB5"/>
    <w:rsid w:val="00CB2408"/>
    <w:rsid w:val="00CB3441"/>
    <w:rsid w:val="00CB38D9"/>
    <w:rsid w:val="00CB3BD1"/>
    <w:rsid w:val="00CB41E7"/>
    <w:rsid w:val="00CB4262"/>
    <w:rsid w:val="00CB4953"/>
    <w:rsid w:val="00CB4A0A"/>
    <w:rsid w:val="00CB501E"/>
    <w:rsid w:val="00CB612E"/>
    <w:rsid w:val="00CB6679"/>
    <w:rsid w:val="00CB7918"/>
    <w:rsid w:val="00CC03CA"/>
    <w:rsid w:val="00CC09D0"/>
    <w:rsid w:val="00CC1B09"/>
    <w:rsid w:val="00CC23D7"/>
    <w:rsid w:val="00CC2799"/>
    <w:rsid w:val="00CC2A86"/>
    <w:rsid w:val="00CC2A8D"/>
    <w:rsid w:val="00CC2F8E"/>
    <w:rsid w:val="00CC3CC3"/>
    <w:rsid w:val="00CC4366"/>
    <w:rsid w:val="00CC464B"/>
    <w:rsid w:val="00CC475F"/>
    <w:rsid w:val="00CC4818"/>
    <w:rsid w:val="00CC5395"/>
    <w:rsid w:val="00CC5617"/>
    <w:rsid w:val="00CC5796"/>
    <w:rsid w:val="00CC599D"/>
    <w:rsid w:val="00CC5F1D"/>
    <w:rsid w:val="00CC7BA9"/>
    <w:rsid w:val="00CC7E04"/>
    <w:rsid w:val="00CC7F83"/>
    <w:rsid w:val="00CD07BC"/>
    <w:rsid w:val="00CD0B8D"/>
    <w:rsid w:val="00CD134C"/>
    <w:rsid w:val="00CD1D3E"/>
    <w:rsid w:val="00CD26CD"/>
    <w:rsid w:val="00CD2DC4"/>
    <w:rsid w:val="00CD2FA0"/>
    <w:rsid w:val="00CD3F9B"/>
    <w:rsid w:val="00CD44D5"/>
    <w:rsid w:val="00CD47C6"/>
    <w:rsid w:val="00CD4BCE"/>
    <w:rsid w:val="00CD4F49"/>
    <w:rsid w:val="00CD588F"/>
    <w:rsid w:val="00CD61C3"/>
    <w:rsid w:val="00CD6A51"/>
    <w:rsid w:val="00CD72D8"/>
    <w:rsid w:val="00CD798D"/>
    <w:rsid w:val="00CE0013"/>
    <w:rsid w:val="00CE039F"/>
    <w:rsid w:val="00CE0425"/>
    <w:rsid w:val="00CE1EAE"/>
    <w:rsid w:val="00CE209F"/>
    <w:rsid w:val="00CE3861"/>
    <w:rsid w:val="00CE3986"/>
    <w:rsid w:val="00CE3C3F"/>
    <w:rsid w:val="00CE45CB"/>
    <w:rsid w:val="00CE4F67"/>
    <w:rsid w:val="00CE587B"/>
    <w:rsid w:val="00CE5FC4"/>
    <w:rsid w:val="00CE6900"/>
    <w:rsid w:val="00CE7579"/>
    <w:rsid w:val="00CF049D"/>
    <w:rsid w:val="00CF2ECF"/>
    <w:rsid w:val="00CF36F7"/>
    <w:rsid w:val="00CF37D8"/>
    <w:rsid w:val="00CF43B2"/>
    <w:rsid w:val="00CF452B"/>
    <w:rsid w:val="00CF4D24"/>
    <w:rsid w:val="00CF5FBB"/>
    <w:rsid w:val="00CF63DB"/>
    <w:rsid w:val="00CF72E3"/>
    <w:rsid w:val="00CF7588"/>
    <w:rsid w:val="00CF7CA1"/>
    <w:rsid w:val="00D0010B"/>
    <w:rsid w:val="00D003EA"/>
    <w:rsid w:val="00D006EC"/>
    <w:rsid w:val="00D00D35"/>
    <w:rsid w:val="00D00DFD"/>
    <w:rsid w:val="00D00EC1"/>
    <w:rsid w:val="00D0168E"/>
    <w:rsid w:val="00D03138"/>
    <w:rsid w:val="00D033B1"/>
    <w:rsid w:val="00D03515"/>
    <w:rsid w:val="00D04D30"/>
    <w:rsid w:val="00D05802"/>
    <w:rsid w:val="00D05CFC"/>
    <w:rsid w:val="00D07122"/>
    <w:rsid w:val="00D07925"/>
    <w:rsid w:val="00D10627"/>
    <w:rsid w:val="00D10C53"/>
    <w:rsid w:val="00D10D65"/>
    <w:rsid w:val="00D130B6"/>
    <w:rsid w:val="00D1386C"/>
    <w:rsid w:val="00D143DA"/>
    <w:rsid w:val="00D14BAB"/>
    <w:rsid w:val="00D14D90"/>
    <w:rsid w:val="00D16316"/>
    <w:rsid w:val="00D166E6"/>
    <w:rsid w:val="00D1682E"/>
    <w:rsid w:val="00D16C62"/>
    <w:rsid w:val="00D17C82"/>
    <w:rsid w:val="00D17CBB"/>
    <w:rsid w:val="00D215B0"/>
    <w:rsid w:val="00D21826"/>
    <w:rsid w:val="00D2191B"/>
    <w:rsid w:val="00D22169"/>
    <w:rsid w:val="00D22203"/>
    <w:rsid w:val="00D23298"/>
    <w:rsid w:val="00D23982"/>
    <w:rsid w:val="00D23A1D"/>
    <w:rsid w:val="00D2417C"/>
    <w:rsid w:val="00D24C2A"/>
    <w:rsid w:val="00D24D5F"/>
    <w:rsid w:val="00D25063"/>
    <w:rsid w:val="00D262DC"/>
    <w:rsid w:val="00D26785"/>
    <w:rsid w:val="00D26A45"/>
    <w:rsid w:val="00D30510"/>
    <w:rsid w:val="00D30599"/>
    <w:rsid w:val="00D308D2"/>
    <w:rsid w:val="00D31325"/>
    <w:rsid w:val="00D314BD"/>
    <w:rsid w:val="00D321EE"/>
    <w:rsid w:val="00D32523"/>
    <w:rsid w:val="00D33A79"/>
    <w:rsid w:val="00D33B82"/>
    <w:rsid w:val="00D341F5"/>
    <w:rsid w:val="00D34618"/>
    <w:rsid w:val="00D34DF0"/>
    <w:rsid w:val="00D362F4"/>
    <w:rsid w:val="00D3686C"/>
    <w:rsid w:val="00D3761A"/>
    <w:rsid w:val="00D37EF0"/>
    <w:rsid w:val="00D40679"/>
    <w:rsid w:val="00D40E23"/>
    <w:rsid w:val="00D4137D"/>
    <w:rsid w:val="00D414D8"/>
    <w:rsid w:val="00D4293C"/>
    <w:rsid w:val="00D42940"/>
    <w:rsid w:val="00D42C5C"/>
    <w:rsid w:val="00D44A77"/>
    <w:rsid w:val="00D45CE9"/>
    <w:rsid w:val="00D45D18"/>
    <w:rsid w:val="00D45F58"/>
    <w:rsid w:val="00D4624C"/>
    <w:rsid w:val="00D46F8F"/>
    <w:rsid w:val="00D47229"/>
    <w:rsid w:val="00D50D97"/>
    <w:rsid w:val="00D51F3D"/>
    <w:rsid w:val="00D53021"/>
    <w:rsid w:val="00D53A53"/>
    <w:rsid w:val="00D54389"/>
    <w:rsid w:val="00D54D4B"/>
    <w:rsid w:val="00D54D9E"/>
    <w:rsid w:val="00D54FDE"/>
    <w:rsid w:val="00D5682F"/>
    <w:rsid w:val="00D610DC"/>
    <w:rsid w:val="00D61519"/>
    <w:rsid w:val="00D617FB"/>
    <w:rsid w:val="00D61B2D"/>
    <w:rsid w:val="00D61C5A"/>
    <w:rsid w:val="00D61E1F"/>
    <w:rsid w:val="00D62BB9"/>
    <w:rsid w:val="00D63B26"/>
    <w:rsid w:val="00D643EC"/>
    <w:rsid w:val="00D64DF2"/>
    <w:rsid w:val="00D6531C"/>
    <w:rsid w:val="00D65DBA"/>
    <w:rsid w:val="00D6684A"/>
    <w:rsid w:val="00D66883"/>
    <w:rsid w:val="00D67A82"/>
    <w:rsid w:val="00D67DEA"/>
    <w:rsid w:val="00D70042"/>
    <w:rsid w:val="00D70588"/>
    <w:rsid w:val="00D70F57"/>
    <w:rsid w:val="00D72481"/>
    <w:rsid w:val="00D7284D"/>
    <w:rsid w:val="00D72D72"/>
    <w:rsid w:val="00D73651"/>
    <w:rsid w:val="00D73AFD"/>
    <w:rsid w:val="00D74119"/>
    <w:rsid w:val="00D744F9"/>
    <w:rsid w:val="00D748EC"/>
    <w:rsid w:val="00D74A3A"/>
    <w:rsid w:val="00D75E49"/>
    <w:rsid w:val="00D76D9F"/>
    <w:rsid w:val="00D77589"/>
    <w:rsid w:val="00D775ED"/>
    <w:rsid w:val="00D77E6D"/>
    <w:rsid w:val="00D80047"/>
    <w:rsid w:val="00D80C15"/>
    <w:rsid w:val="00D8103B"/>
    <w:rsid w:val="00D81B7D"/>
    <w:rsid w:val="00D821E4"/>
    <w:rsid w:val="00D83123"/>
    <w:rsid w:val="00D834E1"/>
    <w:rsid w:val="00D83986"/>
    <w:rsid w:val="00D8432B"/>
    <w:rsid w:val="00D8488F"/>
    <w:rsid w:val="00D85595"/>
    <w:rsid w:val="00D85F4C"/>
    <w:rsid w:val="00D867CB"/>
    <w:rsid w:val="00D867D1"/>
    <w:rsid w:val="00D908C8"/>
    <w:rsid w:val="00D91F0E"/>
    <w:rsid w:val="00D927FE"/>
    <w:rsid w:val="00D92FAE"/>
    <w:rsid w:val="00D93C3B"/>
    <w:rsid w:val="00D94645"/>
    <w:rsid w:val="00D94CB2"/>
    <w:rsid w:val="00D94F17"/>
    <w:rsid w:val="00D9519A"/>
    <w:rsid w:val="00D95248"/>
    <w:rsid w:val="00D9531A"/>
    <w:rsid w:val="00D955A4"/>
    <w:rsid w:val="00D96AD0"/>
    <w:rsid w:val="00D96D70"/>
    <w:rsid w:val="00D97339"/>
    <w:rsid w:val="00DA0176"/>
    <w:rsid w:val="00DA0E4A"/>
    <w:rsid w:val="00DA1189"/>
    <w:rsid w:val="00DA16A6"/>
    <w:rsid w:val="00DA1D1A"/>
    <w:rsid w:val="00DA31DA"/>
    <w:rsid w:val="00DA326D"/>
    <w:rsid w:val="00DA3454"/>
    <w:rsid w:val="00DA37AD"/>
    <w:rsid w:val="00DA4312"/>
    <w:rsid w:val="00DA4681"/>
    <w:rsid w:val="00DA5DC0"/>
    <w:rsid w:val="00DA6052"/>
    <w:rsid w:val="00DA7414"/>
    <w:rsid w:val="00DA7650"/>
    <w:rsid w:val="00DB14B8"/>
    <w:rsid w:val="00DB1613"/>
    <w:rsid w:val="00DB228B"/>
    <w:rsid w:val="00DB3357"/>
    <w:rsid w:val="00DB42BB"/>
    <w:rsid w:val="00DB4758"/>
    <w:rsid w:val="00DB4C41"/>
    <w:rsid w:val="00DB528A"/>
    <w:rsid w:val="00DB588C"/>
    <w:rsid w:val="00DB6E69"/>
    <w:rsid w:val="00DB7071"/>
    <w:rsid w:val="00DC0F3B"/>
    <w:rsid w:val="00DC0FF6"/>
    <w:rsid w:val="00DC23F1"/>
    <w:rsid w:val="00DC25C6"/>
    <w:rsid w:val="00DC2818"/>
    <w:rsid w:val="00DC2837"/>
    <w:rsid w:val="00DC326C"/>
    <w:rsid w:val="00DC32A8"/>
    <w:rsid w:val="00DC32C7"/>
    <w:rsid w:val="00DC4305"/>
    <w:rsid w:val="00DC4EA7"/>
    <w:rsid w:val="00DC527B"/>
    <w:rsid w:val="00DC5442"/>
    <w:rsid w:val="00DC60E1"/>
    <w:rsid w:val="00DC64CB"/>
    <w:rsid w:val="00DC6A8C"/>
    <w:rsid w:val="00DC6B9B"/>
    <w:rsid w:val="00DC7874"/>
    <w:rsid w:val="00DC7C25"/>
    <w:rsid w:val="00DD0FF4"/>
    <w:rsid w:val="00DD1063"/>
    <w:rsid w:val="00DD1AEF"/>
    <w:rsid w:val="00DD1D5D"/>
    <w:rsid w:val="00DD2E07"/>
    <w:rsid w:val="00DD33DA"/>
    <w:rsid w:val="00DD361B"/>
    <w:rsid w:val="00DD3839"/>
    <w:rsid w:val="00DD46A4"/>
    <w:rsid w:val="00DD4752"/>
    <w:rsid w:val="00DD4EC9"/>
    <w:rsid w:val="00DD5349"/>
    <w:rsid w:val="00DD6AEE"/>
    <w:rsid w:val="00DD6E54"/>
    <w:rsid w:val="00DD7749"/>
    <w:rsid w:val="00DE08B9"/>
    <w:rsid w:val="00DE1386"/>
    <w:rsid w:val="00DE1621"/>
    <w:rsid w:val="00DE1909"/>
    <w:rsid w:val="00DE2B9D"/>
    <w:rsid w:val="00DE2DF5"/>
    <w:rsid w:val="00DE3442"/>
    <w:rsid w:val="00DE3C1A"/>
    <w:rsid w:val="00DE3C3F"/>
    <w:rsid w:val="00DE451D"/>
    <w:rsid w:val="00DE474E"/>
    <w:rsid w:val="00DE4868"/>
    <w:rsid w:val="00DE5340"/>
    <w:rsid w:val="00DE559E"/>
    <w:rsid w:val="00DE5700"/>
    <w:rsid w:val="00DE5DC1"/>
    <w:rsid w:val="00DE63C1"/>
    <w:rsid w:val="00DE7005"/>
    <w:rsid w:val="00DE7084"/>
    <w:rsid w:val="00DF0C82"/>
    <w:rsid w:val="00DF1A48"/>
    <w:rsid w:val="00DF1B33"/>
    <w:rsid w:val="00DF1B92"/>
    <w:rsid w:val="00DF2434"/>
    <w:rsid w:val="00DF2542"/>
    <w:rsid w:val="00DF2A6D"/>
    <w:rsid w:val="00DF2C68"/>
    <w:rsid w:val="00DF2F92"/>
    <w:rsid w:val="00DF333C"/>
    <w:rsid w:val="00DF5383"/>
    <w:rsid w:val="00DF55CF"/>
    <w:rsid w:val="00DF63F8"/>
    <w:rsid w:val="00DF66FA"/>
    <w:rsid w:val="00DF6ECE"/>
    <w:rsid w:val="00DF75E1"/>
    <w:rsid w:val="00DF794D"/>
    <w:rsid w:val="00DF7EB5"/>
    <w:rsid w:val="00E00383"/>
    <w:rsid w:val="00E005D9"/>
    <w:rsid w:val="00E02567"/>
    <w:rsid w:val="00E025F4"/>
    <w:rsid w:val="00E02C1E"/>
    <w:rsid w:val="00E02F8C"/>
    <w:rsid w:val="00E03AD4"/>
    <w:rsid w:val="00E03D2C"/>
    <w:rsid w:val="00E04D6D"/>
    <w:rsid w:val="00E052BA"/>
    <w:rsid w:val="00E05324"/>
    <w:rsid w:val="00E05712"/>
    <w:rsid w:val="00E07551"/>
    <w:rsid w:val="00E07E92"/>
    <w:rsid w:val="00E10BDC"/>
    <w:rsid w:val="00E110DA"/>
    <w:rsid w:val="00E1151B"/>
    <w:rsid w:val="00E1229D"/>
    <w:rsid w:val="00E1245B"/>
    <w:rsid w:val="00E12EF7"/>
    <w:rsid w:val="00E12F14"/>
    <w:rsid w:val="00E1304A"/>
    <w:rsid w:val="00E13450"/>
    <w:rsid w:val="00E1377F"/>
    <w:rsid w:val="00E13B3D"/>
    <w:rsid w:val="00E145E8"/>
    <w:rsid w:val="00E1472B"/>
    <w:rsid w:val="00E147B8"/>
    <w:rsid w:val="00E1542A"/>
    <w:rsid w:val="00E157C0"/>
    <w:rsid w:val="00E15B66"/>
    <w:rsid w:val="00E15E76"/>
    <w:rsid w:val="00E17D68"/>
    <w:rsid w:val="00E20167"/>
    <w:rsid w:val="00E20813"/>
    <w:rsid w:val="00E20850"/>
    <w:rsid w:val="00E20DAF"/>
    <w:rsid w:val="00E20F10"/>
    <w:rsid w:val="00E21080"/>
    <w:rsid w:val="00E210CD"/>
    <w:rsid w:val="00E22007"/>
    <w:rsid w:val="00E2263C"/>
    <w:rsid w:val="00E22F39"/>
    <w:rsid w:val="00E2360F"/>
    <w:rsid w:val="00E23869"/>
    <w:rsid w:val="00E247F3"/>
    <w:rsid w:val="00E24900"/>
    <w:rsid w:val="00E262F6"/>
    <w:rsid w:val="00E27B47"/>
    <w:rsid w:val="00E30287"/>
    <w:rsid w:val="00E309D9"/>
    <w:rsid w:val="00E30CC3"/>
    <w:rsid w:val="00E310CC"/>
    <w:rsid w:val="00E312DF"/>
    <w:rsid w:val="00E3258C"/>
    <w:rsid w:val="00E32BBF"/>
    <w:rsid w:val="00E32FD2"/>
    <w:rsid w:val="00E3329E"/>
    <w:rsid w:val="00E334F1"/>
    <w:rsid w:val="00E33CC3"/>
    <w:rsid w:val="00E3450C"/>
    <w:rsid w:val="00E34B46"/>
    <w:rsid w:val="00E34B93"/>
    <w:rsid w:val="00E34DFF"/>
    <w:rsid w:val="00E350F9"/>
    <w:rsid w:val="00E354E1"/>
    <w:rsid w:val="00E35811"/>
    <w:rsid w:val="00E36051"/>
    <w:rsid w:val="00E36230"/>
    <w:rsid w:val="00E37646"/>
    <w:rsid w:val="00E37948"/>
    <w:rsid w:val="00E4012C"/>
    <w:rsid w:val="00E40980"/>
    <w:rsid w:val="00E41C60"/>
    <w:rsid w:val="00E41F62"/>
    <w:rsid w:val="00E422C5"/>
    <w:rsid w:val="00E42507"/>
    <w:rsid w:val="00E433C4"/>
    <w:rsid w:val="00E43AC7"/>
    <w:rsid w:val="00E43C3C"/>
    <w:rsid w:val="00E45921"/>
    <w:rsid w:val="00E46057"/>
    <w:rsid w:val="00E463A3"/>
    <w:rsid w:val="00E47ADF"/>
    <w:rsid w:val="00E47D6D"/>
    <w:rsid w:val="00E50789"/>
    <w:rsid w:val="00E51BB6"/>
    <w:rsid w:val="00E52CE0"/>
    <w:rsid w:val="00E52F8C"/>
    <w:rsid w:val="00E538CB"/>
    <w:rsid w:val="00E547E6"/>
    <w:rsid w:val="00E54BD8"/>
    <w:rsid w:val="00E55607"/>
    <w:rsid w:val="00E55796"/>
    <w:rsid w:val="00E55F72"/>
    <w:rsid w:val="00E56413"/>
    <w:rsid w:val="00E56E8F"/>
    <w:rsid w:val="00E57B8D"/>
    <w:rsid w:val="00E602CD"/>
    <w:rsid w:val="00E60876"/>
    <w:rsid w:val="00E60FBD"/>
    <w:rsid w:val="00E61079"/>
    <w:rsid w:val="00E61630"/>
    <w:rsid w:val="00E62169"/>
    <w:rsid w:val="00E6225C"/>
    <w:rsid w:val="00E62759"/>
    <w:rsid w:val="00E63244"/>
    <w:rsid w:val="00E639A4"/>
    <w:rsid w:val="00E641C2"/>
    <w:rsid w:val="00E64C09"/>
    <w:rsid w:val="00E64CAE"/>
    <w:rsid w:val="00E659CB"/>
    <w:rsid w:val="00E65B8D"/>
    <w:rsid w:val="00E66230"/>
    <w:rsid w:val="00E66600"/>
    <w:rsid w:val="00E66D3B"/>
    <w:rsid w:val="00E66FEF"/>
    <w:rsid w:val="00E675EF"/>
    <w:rsid w:val="00E67D27"/>
    <w:rsid w:val="00E67EEE"/>
    <w:rsid w:val="00E70844"/>
    <w:rsid w:val="00E7093D"/>
    <w:rsid w:val="00E70A1D"/>
    <w:rsid w:val="00E70F4E"/>
    <w:rsid w:val="00E71D23"/>
    <w:rsid w:val="00E71F52"/>
    <w:rsid w:val="00E7234F"/>
    <w:rsid w:val="00E725C4"/>
    <w:rsid w:val="00E74435"/>
    <w:rsid w:val="00E74AB2"/>
    <w:rsid w:val="00E74F84"/>
    <w:rsid w:val="00E751AB"/>
    <w:rsid w:val="00E75723"/>
    <w:rsid w:val="00E76225"/>
    <w:rsid w:val="00E76462"/>
    <w:rsid w:val="00E76583"/>
    <w:rsid w:val="00E76F0A"/>
    <w:rsid w:val="00E77BAE"/>
    <w:rsid w:val="00E809D0"/>
    <w:rsid w:val="00E809DF"/>
    <w:rsid w:val="00E80CDB"/>
    <w:rsid w:val="00E81B0B"/>
    <w:rsid w:val="00E81B34"/>
    <w:rsid w:val="00E81E46"/>
    <w:rsid w:val="00E81F51"/>
    <w:rsid w:val="00E820A1"/>
    <w:rsid w:val="00E82EBE"/>
    <w:rsid w:val="00E83BF8"/>
    <w:rsid w:val="00E84299"/>
    <w:rsid w:val="00E84E53"/>
    <w:rsid w:val="00E85C16"/>
    <w:rsid w:val="00E87BE8"/>
    <w:rsid w:val="00E87DF1"/>
    <w:rsid w:val="00E901FD"/>
    <w:rsid w:val="00E904E8"/>
    <w:rsid w:val="00E90D01"/>
    <w:rsid w:val="00E9124D"/>
    <w:rsid w:val="00E922C5"/>
    <w:rsid w:val="00E9352E"/>
    <w:rsid w:val="00E93600"/>
    <w:rsid w:val="00E94434"/>
    <w:rsid w:val="00E94DDE"/>
    <w:rsid w:val="00E96F49"/>
    <w:rsid w:val="00E97647"/>
    <w:rsid w:val="00E97901"/>
    <w:rsid w:val="00EA0313"/>
    <w:rsid w:val="00EA117D"/>
    <w:rsid w:val="00EA11AD"/>
    <w:rsid w:val="00EA1F1D"/>
    <w:rsid w:val="00EA26A2"/>
    <w:rsid w:val="00EA2792"/>
    <w:rsid w:val="00EA3AE2"/>
    <w:rsid w:val="00EA5E3E"/>
    <w:rsid w:val="00EA6972"/>
    <w:rsid w:val="00EA6CF1"/>
    <w:rsid w:val="00EA707D"/>
    <w:rsid w:val="00EA7754"/>
    <w:rsid w:val="00EA7BA0"/>
    <w:rsid w:val="00EB0843"/>
    <w:rsid w:val="00EB0C2E"/>
    <w:rsid w:val="00EB0F37"/>
    <w:rsid w:val="00EB12AE"/>
    <w:rsid w:val="00EB1667"/>
    <w:rsid w:val="00EB2067"/>
    <w:rsid w:val="00EB3728"/>
    <w:rsid w:val="00EB4271"/>
    <w:rsid w:val="00EB51C2"/>
    <w:rsid w:val="00EB5297"/>
    <w:rsid w:val="00EB5AE9"/>
    <w:rsid w:val="00EB607C"/>
    <w:rsid w:val="00EB70D4"/>
    <w:rsid w:val="00EB7F42"/>
    <w:rsid w:val="00EC0312"/>
    <w:rsid w:val="00EC151B"/>
    <w:rsid w:val="00EC30DA"/>
    <w:rsid w:val="00EC3888"/>
    <w:rsid w:val="00EC41C3"/>
    <w:rsid w:val="00EC454A"/>
    <w:rsid w:val="00EC4F60"/>
    <w:rsid w:val="00EC5DB6"/>
    <w:rsid w:val="00EC6B6E"/>
    <w:rsid w:val="00EC7645"/>
    <w:rsid w:val="00ED0558"/>
    <w:rsid w:val="00ED1AD6"/>
    <w:rsid w:val="00ED2DBF"/>
    <w:rsid w:val="00ED3DC0"/>
    <w:rsid w:val="00ED4995"/>
    <w:rsid w:val="00ED4CED"/>
    <w:rsid w:val="00ED4D2B"/>
    <w:rsid w:val="00ED4F95"/>
    <w:rsid w:val="00ED5351"/>
    <w:rsid w:val="00ED5C7B"/>
    <w:rsid w:val="00ED5E71"/>
    <w:rsid w:val="00ED60CE"/>
    <w:rsid w:val="00ED7CD4"/>
    <w:rsid w:val="00ED7E11"/>
    <w:rsid w:val="00ED7E92"/>
    <w:rsid w:val="00ED7E9E"/>
    <w:rsid w:val="00EE0CD4"/>
    <w:rsid w:val="00EE0CE7"/>
    <w:rsid w:val="00EE1449"/>
    <w:rsid w:val="00EE1B07"/>
    <w:rsid w:val="00EE249A"/>
    <w:rsid w:val="00EE2831"/>
    <w:rsid w:val="00EE2D70"/>
    <w:rsid w:val="00EE377B"/>
    <w:rsid w:val="00EE3923"/>
    <w:rsid w:val="00EE3C15"/>
    <w:rsid w:val="00EE52DD"/>
    <w:rsid w:val="00EE538B"/>
    <w:rsid w:val="00EE5997"/>
    <w:rsid w:val="00EE63DF"/>
    <w:rsid w:val="00EE694A"/>
    <w:rsid w:val="00EE72F5"/>
    <w:rsid w:val="00EE741F"/>
    <w:rsid w:val="00EE7EF0"/>
    <w:rsid w:val="00EF0A4F"/>
    <w:rsid w:val="00EF17F1"/>
    <w:rsid w:val="00EF1BCD"/>
    <w:rsid w:val="00EF1BE5"/>
    <w:rsid w:val="00EF1BFF"/>
    <w:rsid w:val="00EF2F45"/>
    <w:rsid w:val="00EF317D"/>
    <w:rsid w:val="00EF33C6"/>
    <w:rsid w:val="00EF3855"/>
    <w:rsid w:val="00EF4074"/>
    <w:rsid w:val="00EF4BAA"/>
    <w:rsid w:val="00EF4CF5"/>
    <w:rsid w:val="00EF579C"/>
    <w:rsid w:val="00EF5A3A"/>
    <w:rsid w:val="00EF704F"/>
    <w:rsid w:val="00EF77AB"/>
    <w:rsid w:val="00EF7FB0"/>
    <w:rsid w:val="00F0077A"/>
    <w:rsid w:val="00F0140F"/>
    <w:rsid w:val="00F04313"/>
    <w:rsid w:val="00F04439"/>
    <w:rsid w:val="00F0512C"/>
    <w:rsid w:val="00F0515D"/>
    <w:rsid w:val="00F063E5"/>
    <w:rsid w:val="00F069F0"/>
    <w:rsid w:val="00F072E7"/>
    <w:rsid w:val="00F07B7D"/>
    <w:rsid w:val="00F10A9A"/>
    <w:rsid w:val="00F10D9D"/>
    <w:rsid w:val="00F11030"/>
    <w:rsid w:val="00F11518"/>
    <w:rsid w:val="00F115D0"/>
    <w:rsid w:val="00F11E31"/>
    <w:rsid w:val="00F1284B"/>
    <w:rsid w:val="00F13234"/>
    <w:rsid w:val="00F13703"/>
    <w:rsid w:val="00F13901"/>
    <w:rsid w:val="00F15172"/>
    <w:rsid w:val="00F15285"/>
    <w:rsid w:val="00F163EF"/>
    <w:rsid w:val="00F174AA"/>
    <w:rsid w:val="00F177CF"/>
    <w:rsid w:val="00F17FF4"/>
    <w:rsid w:val="00F2056B"/>
    <w:rsid w:val="00F20D50"/>
    <w:rsid w:val="00F21147"/>
    <w:rsid w:val="00F214E0"/>
    <w:rsid w:val="00F218AC"/>
    <w:rsid w:val="00F2238A"/>
    <w:rsid w:val="00F2242F"/>
    <w:rsid w:val="00F227A6"/>
    <w:rsid w:val="00F22801"/>
    <w:rsid w:val="00F22C28"/>
    <w:rsid w:val="00F23461"/>
    <w:rsid w:val="00F2379C"/>
    <w:rsid w:val="00F24881"/>
    <w:rsid w:val="00F258F0"/>
    <w:rsid w:val="00F25FB9"/>
    <w:rsid w:val="00F26936"/>
    <w:rsid w:val="00F27B19"/>
    <w:rsid w:val="00F313B8"/>
    <w:rsid w:val="00F31A1C"/>
    <w:rsid w:val="00F322EB"/>
    <w:rsid w:val="00F32A26"/>
    <w:rsid w:val="00F339A4"/>
    <w:rsid w:val="00F33FB1"/>
    <w:rsid w:val="00F34624"/>
    <w:rsid w:val="00F346F5"/>
    <w:rsid w:val="00F36778"/>
    <w:rsid w:val="00F367F1"/>
    <w:rsid w:val="00F36C2D"/>
    <w:rsid w:val="00F36C3F"/>
    <w:rsid w:val="00F37FC4"/>
    <w:rsid w:val="00F4081A"/>
    <w:rsid w:val="00F40E14"/>
    <w:rsid w:val="00F4168C"/>
    <w:rsid w:val="00F418E1"/>
    <w:rsid w:val="00F41FE6"/>
    <w:rsid w:val="00F42FDE"/>
    <w:rsid w:val="00F434E8"/>
    <w:rsid w:val="00F43FA7"/>
    <w:rsid w:val="00F44294"/>
    <w:rsid w:val="00F44ED7"/>
    <w:rsid w:val="00F45450"/>
    <w:rsid w:val="00F454C7"/>
    <w:rsid w:val="00F458F1"/>
    <w:rsid w:val="00F463FC"/>
    <w:rsid w:val="00F466CE"/>
    <w:rsid w:val="00F47081"/>
    <w:rsid w:val="00F47CF4"/>
    <w:rsid w:val="00F502F9"/>
    <w:rsid w:val="00F509FB"/>
    <w:rsid w:val="00F513F9"/>
    <w:rsid w:val="00F526F2"/>
    <w:rsid w:val="00F529E4"/>
    <w:rsid w:val="00F53D53"/>
    <w:rsid w:val="00F53DC4"/>
    <w:rsid w:val="00F552BD"/>
    <w:rsid w:val="00F55A0C"/>
    <w:rsid w:val="00F562A2"/>
    <w:rsid w:val="00F5699C"/>
    <w:rsid w:val="00F56E13"/>
    <w:rsid w:val="00F608F4"/>
    <w:rsid w:val="00F63B9E"/>
    <w:rsid w:val="00F63EEC"/>
    <w:rsid w:val="00F63F6E"/>
    <w:rsid w:val="00F64422"/>
    <w:rsid w:val="00F64E45"/>
    <w:rsid w:val="00F657ED"/>
    <w:rsid w:val="00F65D9D"/>
    <w:rsid w:val="00F65E01"/>
    <w:rsid w:val="00F66333"/>
    <w:rsid w:val="00F66D05"/>
    <w:rsid w:val="00F7093C"/>
    <w:rsid w:val="00F70CDC"/>
    <w:rsid w:val="00F71251"/>
    <w:rsid w:val="00F7148E"/>
    <w:rsid w:val="00F71A4B"/>
    <w:rsid w:val="00F721D7"/>
    <w:rsid w:val="00F72467"/>
    <w:rsid w:val="00F7250E"/>
    <w:rsid w:val="00F72616"/>
    <w:rsid w:val="00F72E7D"/>
    <w:rsid w:val="00F73B5B"/>
    <w:rsid w:val="00F73FB2"/>
    <w:rsid w:val="00F741FF"/>
    <w:rsid w:val="00F7430F"/>
    <w:rsid w:val="00F7449A"/>
    <w:rsid w:val="00F747B3"/>
    <w:rsid w:val="00F749E9"/>
    <w:rsid w:val="00F75FB7"/>
    <w:rsid w:val="00F76D48"/>
    <w:rsid w:val="00F7743E"/>
    <w:rsid w:val="00F779B0"/>
    <w:rsid w:val="00F8012D"/>
    <w:rsid w:val="00F809B4"/>
    <w:rsid w:val="00F8105D"/>
    <w:rsid w:val="00F81580"/>
    <w:rsid w:val="00F82060"/>
    <w:rsid w:val="00F82493"/>
    <w:rsid w:val="00F82642"/>
    <w:rsid w:val="00F838D3"/>
    <w:rsid w:val="00F844C4"/>
    <w:rsid w:val="00F84540"/>
    <w:rsid w:val="00F84E06"/>
    <w:rsid w:val="00F8612E"/>
    <w:rsid w:val="00F86903"/>
    <w:rsid w:val="00F8717F"/>
    <w:rsid w:val="00F871CC"/>
    <w:rsid w:val="00F87F5B"/>
    <w:rsid w:val="00F9074E"/>
    <w:rsid w:val="00F9078D"/>
    <w:rsid w:val="00F937C4"/>
    <w:rsid w:val="00F93CEE"/>
    <w:rsid w:val="00F9400E"/>
    <w:rsid w:val="00F94DD8"/>
    <w:rsid w:val="00F95356"/>
    <w:rsid w:val="00F9796C"/>
    <w:rsid w:val="00F97C52"/>
    <w:rsid w:val="00FA05EA"/>
    <w:rsid w:val="00FA133E"/>
    <w:rsid w:val="00FA156F"/>
    <w:rsid w:val="00FA159C"/>
    <w:rsid w:val="00FA176F"/>
    <w:rsid w:val="00FA21F6"/>
    <w:rsid w:val="00FA2229"/>
    <w:rsid w:val="00FA3937"/>
    <w:rsid w:val="00FA5030"/>
    <w:rsid w:val="00FA5E77"/>
    <w:rsid w:val="00FA658C"/>
    <w:rsid w:val="00FA6FA4"/>
    <w:rsid w:val="00FA7787"/>
    <w:rsid w:val="00FB128F"/>
    <w:rsid w:val="00FB35F9"/>
    <w:rsid w:val="00FB3935"/>
    <w:rsid w:val="00FB3C5E"/>
    <w:rsid w:val="00FB3F43"/>
    <w:rsid w:val="00FB4250"/>
    <w:rsid w:val="00FB491C"/>
    <w:rsid w:val="00FB4F83"/>
    <w:rsid w:val="00FB4FF9"/>
    <w:rsid w:val="00FB5A87"/>
    <w:rsid w:val="00FB64CA"/>
    <w:rsid w:val="00FB6D5F"/>
    <w:rsid w:val="00FB6E9B"/>
    <w:rsid w:val="00FB7B8C"/>
    <w:rsid w:val="00FB7C24"/>
    <w:rsid w:val="00FC0C93"/>
    <w:rsid w:val="00FC15FE"/>
    <w:rsid w:val="00FC2105"/>
    <w:rsid w:val="00FC2C9C"/>
    <w:rsid w:val="00FC34AF"/>
    <w:rsid w:val="00FC360C"/>
    <w:rsid w:val="00FC372A"/>
    <w:rsid w:val="00FC3AF6"/>
    <w:rsid w:val="00FC3B3A"/>
    <w:rsid w:val="00FC412A"/>
    <w:rsid w:val="00FC4B8A"/>
    <w:rsid w:val="00FC4BAF"/>
    <w:rsid w:val="00FC4D46"/>
    <w:rsid w:val="00FC5854"/>
    <w:rsid w:val="00FC6133"/>
    <w:rsid w:val="00FC660D"/>
    <w:rsid w:val="00FC68CC"/>
    <w:rsid w:val="00FC7274"/>
    <w:rsid w:val="00FC7E6E"/>
    <w:rsid w:val="00FD042C"/>
    <w:rsid w:val="00FD0495"/>
    <w:rsid w:val="00FD04F1"/>
    <w:rsid w:val="00FD0D24"/>
    <w:rsid w:val="00FD1307"/>
    <w:rsid w:val="00FD143F"/>
    <w:rsid w:val="00FD1A8F"/>
    <w:rsid w:val="00FD1FCD"/>
    <w:rsid w:val="00FD238D"/>
    <w:rsid w:val="00FD2938"/>
    <w:rsid w:val="00FD34EB"/>
    <w:rsid w:val="00FD41C7"/>
    <w:rsid w:val="00FD4CF3"/>
    <w:rsid w:val="00FD4EFB"/>
    <w:rsid w:val="00FD725E"/>
    <w:rsid w:val="00FD737F"/>
    <w:rsid w:val="00FE00D9"/>
    <w:rsid w:val="00FE01B6"/>
    <w:rsid w:val="00FE0421"/>
    <w:rsid w:val="00FE0542"/>
    <w:rsid w:val="00FE061D"/>
    <w:rsid w:val="00FE21A9"/>
    <w:rsid w:val="00FE21B0"/>
    <w:rsid w:val="00FE2734"/>
    <w:rsid w:val="00FE2CE0"/>
    <w:rsid w:val="00FE359F"/>
    <w:rsid w:val="00FE3B88"/>
    <w:rsid w:val="00FE55A8"/>
    <w:rsid w:val="00FE589E"/>
    <w:rsid w:val="00FE59E1"/>
    <w:rsid w:val="00FE6AD7"/>
    <w:rsid w:val="00FF10E6"/>
    <w:rsid w:val="00FF1253"/>
    <w:rsid w:val="00FF1D4C"/>
    <w:rsid w:val="00FF26B9"/>
    <w:rsid w:val="00FF3394"/>
    <w:rsid w:val="00FF46A6"/>
    <w:rsid w:val="00FF4ED4"/>
    <w:rsid w:val="00FF519D"/>
    <w:rsid w:val="00FF729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B80BF"/>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84"/>
  </w:style>
  <w:style w:type="paragraph" w:styleId="Heading1">
    <w:name w:val="heading 1"/>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numPr>
        <w:numId w:val="38"/>
      </w:numPr>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1"/>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3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2F6FFE"/>
    <w:pPr>
      <w:tabs>
        <w:tab w:val="left" w:pos="720"/>
        <w:tab w:val="right" w:leader="dot" w:pos="9016"/>
      </w:tabs>
      <w:spacing w:after="100" w:line="24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F6FFE"/>
    <w:pPr>
      <w:tabs>
        <w:tab w:val="left" w:pos="960"/>
        <w:tab w:val="right" w:leader="dot" w:pos="9016"/>
      </w:tabs>
      <w:spacing w:after="10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iPriority w:val="99"/>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uiPriority w:val="1"/>
    <w:qFormat/>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uiPriority w:val="1"/>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D6531C"/>
    <w:pPr>
      <w:spacing w:after="0" w:line="240" w:lineRule="auto"/>
    </w:pPr>
  </w:style>
  <w:style w:type="paragraph" w:customStyle="1" w:styleId="TableParagraph">
    <w:name w:val="Table Paragraph"/>
    <w:basedOn w:val="Normal"/>
    <w:uiPriority w:val="1"/>
    <w:qFormat/>
    <w:rsid w:val="000E0F55"/>
    <w:pPr>
      <w:widowControl w:val="0"/>
      <w:autoSpaceDE w:val="0"/>
      <w:autoSpaceDN w:val="0"/>
      <w:spacing w:after="0" w:line="240" w:lineRule="auto"/>
    </w:pPr>
    <w:rPr>
      <w:rFonts w:ascii="Arial MT" w:eastAsia="Times New Roman" w:hAnsi="Arial MT" w:cs="Arial MT"/>
      <w:kern w:val="0"/>
      <w:sz w:val="22"/>
      <w:szCs w:val="22"/>
      <w:lang w:val="en-US"/>
      <w14:ligatures w14:val="none"/>
    </w:rPr>
  </w:style>
  <w:style w:type="table" w:customStyle="1" w:styleId="TableGrid1">
    <w:name w:val="Table Grid1"/>
    <w:basedOn w:val="TableNormal"/>
    <w:next w:val="TableGrid"/>
    <w:uiPriority w:val="39"/>
    <w:rsid w:val="000B3B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2B6619"/>
  </w:style>
  <w:style w:type="table" w:customStyle="1" w:styleId="TableGrid2">
    <w:name w:val="Table Grid2"/>
    <w:basedOn w:val="TableNormal"/>
    <w:next w:val="TableGrid"/>
    <w:uiPriority w:val="39"/>
    <w:rsid w:val="005235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3BA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3BA8"/>
    <w:rPr>
      <w:rFonts w:ascii="Times New Roman" w:eastAsia="Times New Roman" w:hAnsi="Times New Roman" w:cs="Times New Roman"/>
      <w:b/>
      <w:bCs/>
      <w:kern w:val="0"/>
      <w:sz w:val="20"/>
      <w:szCs w:val="20"/>
      <w14:ligatures w14:val="none"/>
    </w:rPr>
  </w:style>
  <w:style w:type="table" w:customStyle="1" w:styleId="TableGrid3">
    <w:name w:val="Table Grid3"/>
    <w:basedOn w:val="TableNormal"/>
    <w:next w:val="TableGrid"/>
    <w:uiPriority w:val="39"/>
    <w:rsid w:val="0081723B"/>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7EB4"/>
    <w:rPr>
      <w:color w:val="96607D" w:themeColor="followedHyperlink"/>
      <w:u w:val="single"/>
    </w:rPr>
  </w:style>
  <w:style w:type="table" w:customStyle="1" w:styleId="TableGrid31">
    <w:name w:val="Table Grid31"/>
    <w:basedOn w:val="TableNormal"/>
    <w:next w:val="TableGrid"/>
    <w:uiPriority w:val="39"/>
    <w:rsid w:val="0082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F5D51"/>
    <w:pPr>
      <w:spacing w:after="0" w:line="240" w:lineRule="auto"/>
    </w:pPr>
    <w:rPr>
      <w:rFonts w:ascii="Times New Roman" w:eastAsia="MS Mincho"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3686C"/>
    <w:pPr>
      <w:spacing w:after="120" w:line="480" w:lineRule="auto"/>
      <w:ind w:left="283"/>
    </w:pPr>
  </w:style>
  <w:style w:type="character" w:customStyle="1" w:styleId="BodyTextIndent2Char">
    <w:name w:val="Body Text Indent 2 Char"/>
    <w:basedOn w:val="DefaultParagraphFont"/>
    <w:link w:val="BodyTextIndent2"/>
    <w:uiPriority w:val="99"/>
    <w:semiHidden/>
    <w:rsid w:val="00D3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688682451">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900481350">
      <w:bodyDiv w:val="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617175348">
      <w:marLeft w:val="0"/>
      <w:marRight w:val="0"/>
      <w:marTop w:val="0"/>
      <w:marBottom w:val="0"/>
      <w:divBdr>
        <w:top w:val="none" w:sz="0" w:space="0" w:color="auto"/>
        <w:left w:val="none" w:sz="0" w:space="0" w:color="auto"/>
        <w:bottom w:val="none" w:sz="0" w:space="0" w:color="auto"/>
        <w:right w:val="none" w:sz="0" w:space="0" w:color="auto"/>
      </w:divBdr>
    </w:div>
    <w:div w:id="1711613032">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1878662782">
      <w:bodyDiv w:val="1"/>
      <w:marLeft w:val="0"/>
      <w:marRight w:val="0"/>
      <w:marTop w:val="0"/>
      <w:marBottom w:val="0"/>
      <w:divBdr>
        <w:top w:val="none" w:sz="0" w:space="0" w:color="auto"/>
        <w:left w:val="none" w:sz="0" w:space="0" w:color="auto"/>
        <w:bottom w:val="none" w:sz="0" w:space="0" w:color="auto"/>
        <w:right w:val="none" w:sz="0" w:space="0" w:color="auto"/>
      </w:divBdr>
      <w:divsChild>
        <w:div w:id="1021590879">
          <w:marLeft w:val="0"/>
          <w:marRight w:val="0"/>
          <w:marTop w:val="0"/>
          <w:marBottom w:val="0"/>
          <w:divBdr>
            <w:top w:val="none" w:sz="0" w:space="0" w:color="auto"/>
            <w:left w:val="none" w:sz="0" w:space="0" w:color="auto"/>
            <w:bottom w:val="none" w:sz="0" w:space="0" w:color="auto"/>
            <w:right w:val="none" w:sz="0" w:space="0" w:color="auto"/>
          </w:divBdr>
        </w:div>
      </w:divsChild>
    </w:div>
    <w:div w:id="1930388112">
      <w:bodyDiv w:val="1"/>
      <w:marLeft w:val="0"/>
      <w:marRight w:val="0"/>
      <w:marTop w:val="0"/>
      <w:marBottom w:val="0"/>
      <w:divBdr>
        <w:top w:val="none" w:sz="0" w:space="0" w:color="auto"/>
        <w:left w:val="none" w:sz="0" w:space="0" w:color="auto"/>
        <w:bottom w:val="none" w:sz="0" w:space="0" w:color="auto"/>
        <w:right w:val="none" w:sz="0" w:space="0" w:color="auto"/>
      </w:divBdr>
      <w:divsChild>
        <w:div w:id="1531606968">
          <w:marLeft w:val="0"/>
          <w:marRight w:val="0"/>
          <w:marTop w:val="0"/>
          <w:marBottom w:val="0"/>
          <w:divBdr>
            <w:top w:val="none" w:sz="0" w:space="0" w:color="auto"/>
            <w:left w:val="none" w:sz="0" w:space="0" w:color="auto"/>
            <w:bottom w:val="none" w:sz="0" w:space="0" w:color="auto"/>
            <w:right w:val="none" w:sz="0" w:space="0" w:color="auto"/>
          </w:divBdr>
        </w:div>
      </w:divsChild>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ars.gov.za"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ocpo.treasury.gov.za/Pages/default.aspx"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tip-offs.com" TargetMode="External"/><Relationship Id="rId23" Type="http://schemas.openxmlformats.org/officeDocument/2006/relationships/hyperlink" Target="http://www.treasury.gov.za" TargetMode="External"/><Relationship Id="rId10" Type="http://schemas.openxmlformats.org/officeDocument/2006/relationships/hyperlink" Target="mailto:ursulamo@atns.co.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ns.com" TargetMode="External"/><Relationship Id="rId14" Type="http://schemas.openxmlformats.org/officeDocument/2006/relationships/hyperlink" Target="mailto:ATNS@tip-offs.com" TargetMode="Externa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ip-offs.com" TargetMode="External"/><Relationship Id="rId1" Type="http://schemas.openxmlformats.org/officeDocument/2006/relationships/hyperlink" Target="mailto:ATNS@tip-off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58</Pages>
  <Words>15029</Words>
  <Characters>81759</Characters>
  <Application>Microsoft Office Word</Application>
  <DocSecurity>0</DocSecurity>
  <Lines>2637</Lines>
  <Paragraphs>1536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Ursula Mosibi</cp:lastModifiedBy>
  <cp:revision>2</cp:revision>
  <cp:lastPrinted>2026-06-27T11:08:00Z</cp:lastPrinted>
  <dcterms:created xsi:type="dcterms:W3CDTF">2026-06-29T18:18:00Z</dcterms:created>
  <dcterms:modified xsi:type="dcterms:W3CDTF">2026-06-29T18:18:00Z</dcterms:modified>
</cp:coreProperties>
</file>